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47E0" w14:textId="77777777" w:rsidR="00AF6EDB" w:rsidRPr="004423C2" w:rsidRDefault="00AF6EDB" w:rsidP="006C6E7B">
      <w:pPr>
        <w:rPr>
          <w:rFonts w:cs="Calibri"/>
          <w:b/>
          <w:sz w:val="22"/>
          <w:szCs w:val="22"/>
          <w:lang w:val="en-GB"/>
        </w:rPr>
      </w:pPr>
    </w:p>
    <w:p w14:paraId="5C6209DB" w14:textId="77777777" w:rsidR="00AF6EDB" w:rsidRPr="004423C2" w:rsidRDefault="00AF6EDB" w:rsidP="006C6E7B">
      <w:pPr>
        <w:rPr>
          <w:rFonts w:cs="Calibri"/>
          <w:b/>
          <w:sz w:val="22"/>
          <w:szCs w:val="22"/>
          <w:lang w:val="en-GB"/>
        </w:rPr>
      </w:pPr>
    </w:p>
    <w:p w14:paraId="3820FA37" w14:textId="77777777" w:rsidR="00AF6EDB" w:rsidRPr="000D3A15" w:rsidRDefault="00AF6EDB" w:rsidP="00DA310D">
      <w:pPr>
        <w:jc w:val="center"/>
        <w:rPr>
          <w:rFonts w:cs="Calibri"/>
          <w:sz w:val="32"/>
          <w:szCs w:val="32"/>
          <w:lang w:val="en-GB"/>
        </w:rPr>
      </w:pPr>
    </w:p>
    <w:p w14:paraId="5A6AFC63" w14:textId="77777777" w:rsidR="0023009D" w:rsidRPr="003A2236" w:rsidRDefault="0023009D" w:rsidP="0023009D">
      <w:pPr>
        <w:pStyle w:val="Title"/>
        <w:rPr>
          <w:rFonts w:asciiTheme="minorHAnsi" w:hAnsiTheme="minorHAnsi"/>
          <w:color w:val="404040" w:themeColor="text1" w:themeTint="BF"/>
          <w:sz w:val="36"/>
          <w:szCs w:val="32"/>
        </w:rPr>
      </w:pPr>
      <w:bookmarkStart w:id="0" w:name="_Hlk26875016"/>
      <w:r w:rsidRPr="003A2236">
        <w:rPr>
          <w:rFonts w:asciiTheme="minorHAnsi" w:hAnsiTheme="minorHAnsi"/>
          <w:color w:val="404040" w:themeColor="text1" w:themeTint="BF"/>
          <w:sz w:val="36"/>
          <w:szCs w:val="32"/>
        </w:rPr>
        <w:t xml:space="preserve">EUROPEAN COMMISSION </w:t>
      </w:r>
    </w:p>
    <w:p w14:paraId="55614F22" w14:textId="77777777" w:rsidR="0023009D" w:rsidRPr="003A2236" w:rsidRDefault="0023009D" w:rsidP="0023009D">
      <w:pPr>
        <w:rPr>
          <w:lang w:val="en-GB"/>
        </w:rPr>
      </w:pPr>
    </w:p>
    <w:p w14:paraId="1125BE25" w14:textId="77777777" w:rsidR="0023009D" w:rsidRPr="003A2236" w:rsidRDefault="0023009D" w:rsidP="0023009D">
      <w:pPr>
        <w:pStyle w:val="Title"/>
        <w:rPr>
          <w:rFonts w:asciiTheme="minorHAnsi" w:hAnsiTheme="minorHAnsi"/>
          <w:b w:val="0"/>
          <w:color w:val="404040" w:themeColor="text1" w:themeTint="BF"/>
          <w:sz w:val="32"/>
        </w:rPr>
      </w:pPr>
      <w:r w:rsidRPr="003A2236">
        <w:rPr>
          <w:rFonts w:asciiTheme="minorHAnsi" w:hAnsiTheme="minorHAnsi"/>
          <w:b w:val="0"/>
          <w:color w:val="404040" w:themeColor="text1" w:themeTint="BF"/>
          <w:sz w:val="32"/>
        </w:rPr>
        <w:t xml:space="preserve">HORIZON 2020 </w:t>
      </w:r>
      <w:r>
        <w:rPr>
          <w:rFonts w:asciiTheme="minorHAnsi" w:hAnsiTheme="minorHAnsi"/>
          <w:b w:val="0"/>
          <w:color w:val="404040" w:themeColor="text1" w:themeTint="BF"/>
          <w:sz w:val="32"/>
        </w:rPr>
        <w:t xml:space="preserve">PROGRAMME </w:t>
      </w:r>
      <w:r w:rsidRPr="003A2236">
        <w:rPr>
          <w:rFonts w:asciiTheme="minorHAnsi" w:hAnsiTheme="minorHAnsi"/>
          <w:b w:val="0"/>
          <w:color w:val="404040" w:themeColor="text1" w:themeTint="BF"/>
          <w:sz w:val="32"/>
        </w:rPr>
        <w:t xml:space="preserve">- TOPIC </w:t>
      </w:r>
      <w:r w:rsidRPr="0060508A">
        <w:rPr>
          <w:rFonts w:asciiTheme="minorHAnsi" w:hAnsiTheme="minorHAnsi"/>
          <w:b w:val="0"/>
          <w:color w:val="404040" w:themeColor="text1" w:themeTint="BF"/>
          <w:sz w:val="32"/>
        </w:rPr>
        <w:t>LC-SC3-RES-23-2019</w:t>
      </w:r>
    </w:p>
    <w:p w14:paraId="6FFC4F68" w14:textId="77777777" w:rsidR="0023009D" w:rsidRPr="0060508A" w:rsidRDefault="0023009D" w:rsidP="0023009D">
      <w:pPr>
        <w:autoSpaceDE w:val="0"/>
        <w:autoSpaceDN w:val="0"/>
        <w:adjustRightInd w:val="0"/>
        <w:jc w:val="center"/>
        <w:rPr>
          <w:rFonts w:asciiTheme="minorHAnsi" w:hAnsiTheme="minorHAnsi"/>
          <w:sz w:val="32"/>
          <w:lang w:val="en-GB"/>
        </w:rPr>
      </w:pPr>
      <w:r w:rsidRPr="0060508A">
        <w:rPr>
          <w:rFonts w:asciiTheme="minorHAnsi" w:hAnsiTheme="minorHAnsi"/>
          <w:sz w:val="32"/>
          <w:lang w:val="en-GB"/>
        </w:rPr>
        <w:t>Development of next generation biofuel and alternative renewable fuel technologies for aviation and shipping</w:t>
      </w:r>
    </w:p>
    <w:p w14:paraId="3D7F2AF0" w14:textId="77777777" w:rsidR="0023009D" w:rsidRPr="0060508A" w:rsidRDefault="0023009D" w:rsidP="0023009D">
      <w:pPr>
        <w:autoSpaceDE w:val="0"/>
        <w:autoSpaceDN w:val="0"/>
        <w:adjustRightInd w:val="0"/>
        <w:jc w:val="left"/>
        <w:rPr>
          <w:rFonts w:asciiTheme="minorHAnsi" w:hAnsiTheme="minorHAnsi"/>
          <w:sz w:val="32"/>
          <w:lang w:val="en-GB"/>
        </w:rPr>
      </w:pPr>
    </w:p>
    <w:p w14:paraId="529F113A" w14:textId="77777777" w:rsidR="0023009D" w:rsidRPr="003A2236" w:rsidRDefault="0023009D" w:rsidP="0023009D">
      <w:pPr>
        <w:jc w:val="center"/>
        <w:rPr>
          <w:lang w:val="en-GB"/>
        </w:rPr>
      </w:pPr>
      <w:r w:rsidRPr="003A2236">
        <w:rPr>
          <w:sz w:val="24"/>
          <w:lang w:val="en-GB"/>
        </w:rPr>
        <w:t xml:space="preserve">GRANT AGREEMENT No. </w:t>
      </w:r>
      <w:r>
        <w:rPr>
          <w:sz w:val="24"/>
          <w:lang w:val="en-GB"/>
        </w:rPr>
        <w:t>883753</w:t>
      </w:r>
    </w:p>
    <w:p w14:paraId="3B64C852" w14:textId="77777777" w:rsidR="0023009D" w:rsidRPr="003A2236" w:rsidRDefault="0023009D" w:rsidP="0023009D">
      <w:pPr>
        <w:rPr>
          <w:lang w:val="en-GB"/>
        </w:rPr>
      </w:pPr>
    </w:p>
    <w:p w14:paraId="2465BAFF" w14:textId="77777777" w:rsidR="0023009D" w:rsidRPr="001720C0" w:rsidRDefault="0023009D" w:rsidP="0023009D">
      <w:pPr>
        <w:rPr>
          <w:rFonts w:asciiTheme="minorHAnsi" w:hAnsiTheme="minorHAnsi" w:cstheme="minorHAnsi"/>
          <w:lang w:val="en-GB"/>
        </w:rPr>
      </w:pPr>
    </w:p>
    <w:p w14:paraId="6DC38DDE" w14:textId="77777777" w:rsidR="0023009D" w:rsidRDefault="0023009D" w:rsidP="0023009D">
      <w:pPr>
        <w:jc w:val="center"/>
        <w:rPr>
          <w:rFonts w:asciiTheme="minorHAnsi" w:hAnsiTheme="minorHAnsi" w:cstheme="minorHAnsi"/>
          <w:bCs/>
          <w:sz w:val="42"/>
          <w:szCs w:val="42"/>
        </w:rPr>
      </w:pPr>
    </w:p>
    <w:p w14:paraId="02267790" w14:textId="4E13D9A4" w:rsidR="0023009D" w:rsidRDefault="0023009D" w:rsidP="0023009D">
      <w:pPr>
        <w:rPr>
          <w:rFonts w:asciiTheme="minorHAnsi" w:hAnsiTheme="minorHAnsi" w:cstheme="minorHAnsi"/>
          <w:bCs/>
          <w:sz w:val="42"/>
          <w:szCs w:val="42"/>
        </w:rPr>
      </w:pPr>
    </w:p>
    <w:p w14:paraId="6A91421D" w14:textId="2358F554" w:rsidR="0040776C" w:rsidRDefault="0040776C" w:rsidP="0040776C">
      <w:pPr>
        <w:jc w:val="center"/>
        <w:rPr>
          <w:rFonts w:asciiTheme="minorHAnsi" w:hAnsiTheme="minorHAnsi" w:cstheme="minorHAnsi"/>
          <w:bCs/>
          <w:sz w:val="42"/>
          <w:szCs w:val="42"/>
        </w:rPr>
      </w:pPr>
      <w:r>
        <w:rPr>
          <w:rFonts w:asciiTheme="minorHAnsi" w:hAnsiTheme="minorHAnsi" w:cstheme="minorHAnsi"/>
          <w:bCs/>
          <w:sz w:val="42"/>
          <w:szCs w:val="42"/>
        </w:rPr>
        <w:t>IDEALFUEL</w:t>
      </w:r>
    </w:p>
    <w:p w14:paraId="18C570CF" w14:textId="77777777" w:rsidR="0023009D" w:rsidRPr="001720C0" w:rsidRDefault="0023009D" w:rsidP="0023009D">
      <w:pPr>
        <w:jc w:val="center"/>
        <w:rPr>
          <w:rFonts w:asciiTheme="minorHAnsi" w:hAnsiTheme="minorHAnsi" w:cstheme="minorHAnsi"/>
          <w:bCs/>
          <w:sz w:val="42"/>
          <w:szCs w:val="42"/>
          <w:lang w:val="en-GB"/>
        </w:rPr>
      </w:pPr>
      <w:r w:rsidRPr="00C476FB">
        <w:rPr>
          <w:rFonts w:asciiTheme="minorHAnsi" w:hAnsiTheme="minorHAnsi" w:cstheme="minorHAnsi"/>
          <w:bCs/>
          <w:sz w:val="42"/>
          <w:szCs w:val="42"/>
        </w:rPr>
        <w:t>Lignin as a feedstock for renewable marine fuels</w:t>
      </w:r>
    </w:p>
    <w:p w14:paraId="69857018" w14:textId="77777777" w:rsidR="0023009D" w:rsidRPr="003A2236" w:rsidRDefault="0023009D" w:rsidP="0023009D">
      <w:pPr>
        <w:rPr>
          <w:lang w:val="en-GB"/>
        </w:rPr>
      </w:pPr>
    </w:p>
    <w:p w14:paraId="3F2A30B8" w14:textId="77777777" w:rsidR="0023009D" w:rsidRDefault="0023009D" w:rsidP="0023009D">
      <w:pPr>
        <w:rPr>
          <w:lang w:val="en-GB"/>
        </w:rPr>
      </w:pPr>
    </w:p>
    <w:p w14:paraId="509BE12E" w14:textId="77777777" w:rsidR="0023009D" w:rsidRDefault="0023009D" w:rsidP="0023009D">
      <w:pPr>
        <w:rPr>
          <w:lang w:val="en-GB"/>
        </w:rPr>
      </w:pPr>
    </w:p>
    <w:p w14:paraId="071A6F7E" w14:textId="77777777" w:rsidR="0023009D" w:rsidRDefault="0023009D" w:rsidP="0023009D">
      <w:pPr>
        <w:rPr>
          <w:lang w:val="en-GB"/>
        </w:rPr>
      </w:pPr>
    </w:p>
    <w:p w14:paraId="1C33D6B8" w14:textId="77777777" w:rsidR="0023009D" w:rsidRDefault="0023009D" w:rsidP="0023009D">
      <w:pPr>
        <w:rPr>
          <w:lang w:val="en-GB"/>
        </w:rPr>
      </w:pPr>
    </w:p>
    <w:p w14:paraId="0BC10F30" w14:textId="77777777" w:rsidR="0023009D" w:rsidRDefault="0023009D" w:rsidP="0023009D">
      <w:pPr>
        <w:rPr>
          <w:lang w:val="en-GB"/>
        </w:rPr>
      </w:pPr>
    </w:p>
    <w:p w14:paraId="08705CB6" w14:textId="77777777" w:rsidR="0023009D" w:rsidRPr="00960250" w:rsidRDefault="0023009D" w:rsidP="0023009D">
      <w:pPr>
        <w:pStyle w:val="Title"/>
        <w:rPr>
          <w:color w:val="404040" w:themeColor="text1" w:themeTint="BF"/>
        </w:rPr>
      </w:pPr>
      <w:r>
        <w:rPr>
          <w:color w:val="404040" w:themeColor="text1" w:themeTint="BF"/>
        </w:rPr>
        <w:t>IDEALFUEL</w:t>
      </w:r>
      <w:r w:rsidRPr="00960250">
        <w:rPr>
          <w:color w:val="404040" w:themeColor="text1" w:themeTint="BF"/>
        </w:rPr>
        <w:t xml:space="preserve"> – Deliverable Report</w:t>
      </w:r>
    </w:p>
    <w:p w14:paraId="59A17567" w14:textId="77777777" w:rsidR="0023009D" w:rsidRPr="00960250" w:rsidRDefault="0023009D" w:rsidP="0023009D">
      <w:pPr>
        <w:jc w:val="center"/>
        <w:rPr>
          <w:color w:val="595959" w:themeColor="text1" w:themeTint="A6"/>
          <w:sz w:val="40"/>
          <w:lang w:val="en-GB"/>
        </w:rPr>
      </w:pPr>
      <w:r>
        <w:rPr>
          <w:color w:val="595959" w:themeColor="text1" w:themeTint="A6"/>
          <w:sz w:val="40"/>
          <w:lang w:val="en-GB"/>
        </w:rPr>
        <w:t>D8.1</w:t>
      </w:r>
      <w:r w:rsidRPr="00960250">
        <w:rPr>
          <w:color w:val="595959" w:themeColor="text1" w:themeTint="A6"/>
          <w:sz w:val="40"/>
          <w:lang w:val="en-GB"/>
        </w:rPr>
        <w:t xml:space="preserve"> – </w:t>
      </w:r>
      <w:r>
        <w:rPr>
          <w:color w:val="595959" w:themeColor="text1" w:themeTint="A6"/>
          <w:sz w:val="40"/>
          <w:lang w:val="en-GB"/>
        </w:rPr>
        <w:t>Project Management Plan</w:t>
      </w:r>
    </w:p>
    <w:bookmarkEnd w:id="0"/>
    <w:p w14:paraId="2221CE9B" w14:textId="77777777" w:rsidR="0023009D" w:rsidRPr="00960250" w:rsidRDefault="0023009D" w:rsidP="0023009D">
      <w:pPr>
        <w:rPr>
          <w:lang w:val="en-GB"/>
        </w:rPr>
      </w:pPr>
    </w:p>
    <w:p w14:paraId="05FFD027" w14:textId="77777777" w:rsidR="0023009D" w:rsidRPr="00960250" w:rsidRDefault="0023009D" w:rsidP="0023009D">
      <w:pPr>
        <w:rPr>
          <w:lang w:val="en-GB"/>
        </w:rPr>
      </w:pPr>
    </w:p>
    <w:p w14:paraId="41E1125A" w14:textId="77777777" w:rsidR="0023009D" w:rsidRPr="00960250" w:rsidRDefault="0023009D" w:rsidP="0023009D">
      <w:pPr>
        <w:rPr>
          <w:lang w:val="en-GB"/>
        </w:rPr>
      </w:pPr>
    </w:p>
    <w:p w14:paraId="7289EAA6" w14:textId="77777777" w:rsidR="0023009D" w:rsidRPr="00960250" w:rsidRDefault="0023009D" w:rsidP="0023009D">
      <w:pPr>
        <w:rPr>
          <w:lang w:val="en-GB"/>
        </w:rPr>
      </w:pPr>
    </w:p>
    <w:p w14:paraId="6ED5B895" w14:textId="77777777" w:rsidR="00AF6EDB" w:rsidRPr="004423C2" w:rsidRDefault="00AF6EDB" w:rsidP="006C6E7B">
      <w:pPr>
        <w:rPr>
          <w:rFonts w:cs="Calibri"/>
          <w:sz w:val="22"/>
          <w:szCs w:val="22"/>
          <w:lang w:val="en-GB"/>
        </w:rPr>
      </w:pPr>
    </w:p>
    <w:p w14:paraId="18171D33" w14:textId="77777777" w:rsidR="00AF6EDB" w:rsidRPr="004423C2" w:rsidRDefault="00AF6EDB" w:rsidP="006C6E7B">
      <w:pPr>
        <w:rPr>
          <w:rFonts w:cs="Calibri"/>
          <w:sz w:val="22"/>
          <w:szCs w:val="22"/>
          <w:lang w:val="en-GB"/>
        </w:rPr>
      </w:pPr>
    </w:p>
    <w:p w14:paraId="49C7E4C0" w14:textId="77777777" w:rsidR="00AF6EDB" w:rsidRPr="004423C2" w:rsidRDefault="00AF6EDB" w:rsidP="006C6E7B">
      <w:pPr>
        <w:rPr>
          <w:rFonts w:cs="Calibri"/>
          <w:sz w:val="22"/>
          <w:szCs w:val="22"/>
          <w:lang w:val="en-GB"/>
        </w:rPr>
      </w:pPr>
    </w:p>
    <w:p w14:paraId="149F6E92" w14:textId="77777777" w:rsidR="00AF6EDB" w:rsidRPr="004423C2" w:rsidRDefault="00AF6EDB" w:rsidP="006C6E7B">
      <w:pPr>
        <w:rPr>
          <w:rFonts w:cs="Calibri"/>
          <w:sz w:val="22"/>
          <w:szCs w:val="22"/>
          <w:lang w:val="en-GB"/>
        </w:rPr>
      </w:pPr>
    </w:p>
    <w:p w14:paraId="4361A231" w14:textId="77777777" w:rsidR="00AF6EDB" w:rsidRPr="004423C2" w:rsidRDefault="00AF6EDB" w:rsidP="00DA310D">
      <w:pPr>
        <w:spacing w:after="160" w:line="259" w:lineRule="auto"/>
        <w:rPr>
          <w:rFonts w:cs="Calibri"/>
          <w:sz w:val="22"/>
          <w:szCs w:val="22"/>
          <w:lang w:val="en-GB"/>
        </w:rPr>
      </w:pPr>
    </w:p>
    <w:tbl>
      <w:tblPr>
        <w:tblStyle w:val="ListTable3-Accent11"/>
        <w:tblpPr w:leftFromText="181" w:rightFromText="181" w:vertAnchor="page" w:horzAnchor="margin" w:tblpY="189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5143"/>
        <w:gridCol w:w="1843"/>
      </w:tblGrid>
      <w:tr w:rsidR="0023009D" w:rsidRPr="004423C2" w14:paraId="02BB5912"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lastRenderedPageBreak/>
              <w:t>Deliverable No.</w:t>
            </w:r>
          </w:p>
        </w:tc>
        <w:tc>
          <w:tcPr>
            <w:tcW w:w="2835" w:type="pct"/>
            <w:tcBorders>
              <w:top w:val="none" w:sz="0" w:space="0" w:color="auto"/>
              <w:bottom w:val="none" w:sz="0" w:space="0" w:color="auto"/>
            </w:tcBorders>
          </w:tcPr>
          <w:p w14:paraId="4C1477F7" w14:textId="400753FC"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sidRPr="00960250">
              <w:rPr>
                <w:lang w:val="en-GB"/>
              </w:rPr>
              <w:t>D</w:t>
            </w:r>
            <w:r>
              <w:rPr>
                <w:lang w:val="en-GB"/>
              </w:rPr>
              <w:t>8</w:t>
            </w:r>
            <w:r w:rsidRPr="00960250">
              <w:rPr>
                <w:lang w:val="en-GB"/>
              </w:rPr>
              <w:t>.</w:t>
            </w:r>
            <w:r>
              <w:rPr>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23009D" w:rsidRPr="004423C2" w:rsidRDefault="0023009D" w:rsidP="0023009D">
            <w:pPr>
              <w:spacing w:line="276" w:lineRule="auto"/>
              <w:rPr>
                <w:rFonts w:cs="Calibri"/>
                <w:sz w:val="22"/>
                <w:szCs w:val="22"/>
                <w:lang w:val="en-GB"/>
              </w:rPr>
            </w:pPr>
          </w:p>
        </w:tc>
      </w:tr>
      <w:tr w:rsidR="0023009D" w:rsidRPr="004423C2" w14:paraId="554461DA"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Related WP</w:t>
            </w:r>
          </w:p>
        </w:tc>
        <w:tc>
          <w:tcPr>
            <w:tcW w:w="2835" w:type="pct"/>
          </w:tcPr>
          <w:p w14:paraId="1515FFF3" w14:textId="1ADF5B1F"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960250">
              <w:rPr>
                <w:color w:val="000000" w:themeColor="text1"/>
                <w:lang w:val="en-GB"/>
              </w:rPr>
              <w:t>WP</w:t>
            </w:r>
            <w:r>
              <w:rPr>
                <w:color w:val="000000" w:themeColor="text1"/>
                <w:lang w:val="en-GB"/>
              </w:rPr>
              <w:t xml:space="preserve"> 8</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23009D" w:rsidRPr="004423C2" w:rsidRDefault="0023009D" w:rsidP="0023009D">
            <w:pPr>
              <w:spacing w:line="276" w:lineRule="auto"/>
              <w:rPr>
                <w:rFonts w:cs="Calibri"/>
                <w:sz w:val="22"/>
                <w:szCs w:val="22"/>
                <w:lang w:val="en-GB"/>
              </w:rPr>
            </w:pPr>
          </w:p>
        </w:tc>
      </w:tr>
      <w:tr w:rsidR="0023009D" w:rsidRPr="004423C2" w14:paraId="557A9778"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Title</w:t>
            </w:r>
          </w:p>
        </w:tc>
        <w:tc>
          <w:tcPr>
            <w:tcW w:w="2835" w:type="pct"/>
            <w:tcBorders>
              <w:top w:val="none" w:sz="0" w:space="0" w:color="auto"/>
              <w:bottom w:val="none" w:sz="0" w:space="0" w:color="auto"/>
            </w:tcBorders>
          </w:tcPr>
          <w:p w14:paraId="0866732C" w14:textId="6B4F6A15"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sidRPr="00960250">
              <w:rPr>
                <w:color w:val="000000" w:themeColor="text1"/>
                <w:lang w:val="en-GB"/>
              </w:rPr>
              <w:t xml:space="preserve">Project Management Plan </w:t>
            </w:r>
            <w:r>
              <w:rPr>
                <w:color w:val="000000" w:themeColor="text1"/>
                <w:lang w:val="en-GB"/>
              </w:rPr>
              <w:t>(Project Handbook)</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23009D" w:rsidRPr="004423C2" w:rsidRDefault="0023009D" w:rsidP="0023009D">
            <w:pPr>
              <w:spacing w:line="276" w:lineRule="auto"/>
              <w:rPr>
                <w:rFonts w:cs="Calibri"/>
                <w:sz w:val="22"/>
                <w:szCs w:val="22"/>
                <w:lang w:val="en-GB"/>
              </w:rPr>
            </w:pPr>
          </w:p>
        </w:tc>
      </w:tr>
      <w:tr w:rsidR="0023009D" w:rsidRPr="004423C2" w14:paraId="6056919A"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Date</w:t>
            </w:r>
          </w:p>
        </w:tc>
        <w:tc>
          <w:tcPr>
            <w:tcW w:w="2835" w:type="pct"/>
          </w:tcPr>
          <w:p w14:paraId="54DD73A1" w14:textId="4E6F24C3"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color w:val="000000" w:themeColor="text1"/>
                <w:lang w:val="en-GB"/>
              </w:rPr>
              <w:t>30</w:t>
            </w:r>
            <w:r w:rsidRPr="00960250">
              <w:rPr>
                <w:color w:val="000000" w:themeColor="text1"/>
                <w:lang w:val="en-GB"/>
              </w:rPr>
              <w:t>-0</w:t>
            </w:r>
            <w:r>
              <w:rPr>
                <w:color w:val="000000" w:themeColor="text1"/>
                <w:lang w:val="en-GB"/>
              </w:rPr>
              <w:t>6</w:t>
            </w:r>
            <w:r w:rsidRPr="00960250">
              <w:rPr>
                <w:color w:val="000000" w:themeColor="text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23009D" w:rsidRPr="004423C2" w:rsidRDefault="0023009D" w:rsidP="0023009D">
            <w:pPr>
              <w:spacing w:line="276" w:lineRule="auto"/>
              <w:rPr>
                <w:rFonts w:cs="Calibri"/>
                <w:sz w:val="22"/>
                <w:szCs w:val="22"/>
                <w:lang w:val="en-GB"/>
              </w:rPr>
            </w:pPr>
          </w:p>
        </w:tc>
      </w:tr>
      <w:tr w:rsidR="0023009D" w:rsidRPr="004423C2" w14:paraId="6F3C88C0"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Type</w:t>
            </w:r>
          </w:p>
        </w:tc>
        <w:tc>
          <w:tcPr>
            <w:tcW w:w="2835" w:type="pct"/>
            <w:tcBorders>
              <w:top w:val="none" w:sz="0" w:space="0" w:color="auto"/>
              <w:bottom w:val="none" w:sz="0" w:space="0" w:color="auto"/>
            </w:tcBorders>
          </w:tcPr>
          <w:p w14:paraId="0A258EC7" w14:textId="391D79EC"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Pr>
                <w:color w:val="000000" w:themeColor="text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23009D" w:rsidRPr="004423C2" w:rsidRDefault="0023009D" w:rsidP="0023009D">
            <w:pPr>
              <w:spacing w:line="276" w:lineRule="auto"/>
              <w:rPr>
                <w:rFonts w:cs="Calibri"/>
                <w:sz w:val="22"/>
                <w:szCs w:val="22"/>
                <w:lang w:val="en-GB"/>
              </w:rPr>
            </w:pPr>
          </w:p>
        </w:tc>
      </w:tr>
      <w:tr w:rsidR="0023009D" w:rsidRPr="004423C2" w14:paraId="5F416554"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Dissemination level</w:t>
            </w:r>
          </w:p>
        </w:tc>
        <w:tc>
          <w:tcPr>
            <w:tcW w:w="2835" w:type="pct"/>
          </w:tcPr>
          <w:p w14:paraId="28A51CC1" w14:textId="06C26423"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vertAlign w:val="superscript"/>
                <w:lang w:val="en-GB"/>
              </w:rPr>
            </w:pPr>
            <w:bookmarkStart w:id="1" w:name="DelLevel"/>
            <w:r w:rsidRPr="00960250">
              <w:rPr>
                <w:color w:val="000000" w:themeColor="text1"/>
                <w:lang w:val="en-GB"/>
              </w:rPr>
              <w:t xml:space="preserve">Confidential – consortium members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23009D" w:rsidRPr="004423C2" w:rsidRDefault="0023009D" w:rsidP="0023009D">
            <w:pPr>
              <w:spacing w:line="276" w:lineRule="auto"/>
              <w:rPr>
                <w:rFonts w:cs="Calibri"/>
                <w:sz w:val="22"/>
                <w:szCs w:val="22"/>
                <w:lang w:val="en-GB"/>
              </w:rPr>
            </w:pPr>
          </w:p>
        </w:tc>
      </w:tr>
      <w:tr w:rsidR="0023009D" w:rsidRPr="004423C2" w14:paraId="34297969"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2A846AD" w14:textId="5F56109D" w:rsidR="0023009D" w:rsidRPr="004423C2" w:rsidRDefault="0023009D" w:rsidP="0023009D">
            <w:pPr>
              <w:spacing w:line="276" w:lineRule="auto"/>
              <w:rPr>
                <w:rFonts w:cs="Calibri"/>
                <w:b/>
                <w:sz w:val="22"/>
                <w:szCs w:val="22"/>
                <w:lang w:val="en-GB"/>
              </w:rPr>
            </w:pPr>
            <w:r>
              <w:rPr>
                <w:b/>
                <w:lang w:val="en-GB"/>
              </w:rPr>
              <w:t>Lead Beneficiary</w:t>
            </w:r>
          </w:p>
        </w:tc>
        <w:tc>
          <w:tcPr>
            <w:tcW w:w="2835" w:type="pct"/>
            <w:tcBorders>
              <w:top w:val="none" w:sz="0" w:space="0" w:color="auto"/>
              <w:bottom w:val="none" w:sz="0" w:space="0" w:color="auto"/>
            </w:tcBorders>
          </w:tcPr>
          <w:p w14:paraId="6CAC465E" w14:textId="03C83B38" w:rsidR="0023009D" w:rsidRPr="00960250"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28147717" w14:textId="77777777" w:rsidR="0023009D" w:rsidRPr="004423C2" w:rsidRDefault="0023009D" w:rsidP="0023009D">
            <w:pPr>
              <w:spacing w:line="276" w:lineRule="auto"/>
              <w:rPr>
                <w:rFonts w:cs="Calibri"/>
                <w:sz w:val="22"/>
                <w:szCs w:val="22"/>
                <w:lang w:val="en-GB"/>
              </w:rPr>
            </w:pPr>
          </w:p>
        </w:tc>
      </w:tr>
      <w:tr w:rsidR="0023009D" w:rsidRPr="004423C2" w14:paraId="24321F23" w14:textId="77777777" w:rsidTr="006C7D3B">
        <w:trPr>
          <w:trHeight w:val="31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AD92912" w14:textId="6FA5636F" w:rsidR="0023009D" w:rsidRPr="004423C2" w:rsidRDefault="0023009D" w:rsidP="0023009D">
            <w:pPr>
              <w:spacing w:line="276" w:lineRule="auto"/>
              <w:rPr>
                <w:rFonts w:cs="Calibri"/>
                <w:b/>
                <w:sz w:val="22"/>
                <w:szCs w:val="22"/>
                <w:lang w:val="en-GB"/>
              </w:rPr>
            </w:pPr>
            <w:r>
              <w:rPr>
                <w:b/>
                <w:lang w:val="en-GB"/>
              </w:rPr>
              <w:t>Author(s)</w:t>
            </w:r>
          </w:p>
        </w:tc>
        <w:tc>
          <w:tcPr>
            <w:tcW w:w="2835" w:type="pct"/>
          </w:tcPr>
          <w:p w14:paraId="5F086BF5" w14:textId="77777777" w:rsidR="0023009D" w:rsidRPr="004C01A6"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color w:val="auto"/>
                <w:lang w:val="it-IT"/>
              </w:rPr>
            </w:pPr>
            <w:r w:rsidRPr="004C01A6">
              <w:rPr>
                <w:color w:val="auto"/>
                <w:lang w:val="it-IT"/>
              </w:rPr>
              <w:t>Eva Bøgelund (UNR)</w:t>
            </w:r>
          </w:p>
          <w:p w14:paraId="28098469" w14:textId="413AB098" w:rsidR="0023009D" w:rsidRPr="004C01A6" w:rsidRDefault="00877BBB"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4C01A6">
              <w:rPr>
                <w:rFonts w:cs="Calibri"/>
                <w:color w:val="auto"/>
                <w:sz w:val="22"/>
                <w:szCs w:val="22"/>
                <w:lang w:val="en-GB"/>
              </w:rPr>
              <w:t xml:space="preserve">Irene </w:t>
            </w:r>
            <w:proofErr w:type="spellStart"/>
            <w:r w:rsidRPr="004C01A6">
              <w:rPr>
                <w:rFonts w:cs="Calibri"/>
                <w:color w:val="auto"/>
                <w:sz w:val="22"/>
                <w:szCs w:val="22"/>
                <w:lang w:val="en-GB"/>
              </w:rPr>
              <w:t>Lamme</w:t>
            </w:r>
            <w:proofErr w:type="spellEnd"/>
            <w:r w:rsidRPr="004C01A6">
              <w:rPr>
                <w:rFonts w:cs="Calibri"/>
                <w:color w:val="auto"/>
                <w:sz w:val="22"/>
                <w:szCs w:val="22"/>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10298724" w14:textId="0856D991" w:rsidR="0023009D" w:rsidRPr="004423C2" w:rsidRDefault="004C01A6" w:rsidP="0023009D">
            <w:pPr>
              <w:spacing w:line="276" w:lineRule="auto"/>
              <w:rPr>
                <w:rFonts w:cs="Calibri"/>
                <w:sz w:val="22"/>
                <w:szCs w:val="22"/>
                <w:lang w:val="en-GB"/>
              </w:rPr>
            </w:pPr>
            <w:r>
              <w:rPr>
                <w:color w:val="000000" w:themeColor="text1"/>
                <w:lang w:val="en-GB"/>
              </w:rPr>
              <w:t>08</w:t>
            </w:r>
            <w:r w:rsidR="0023009D" w:rsidRPr="00960250">
              <w:rPr>
                <w:color w:val="000000" w:themeColor="text1"/>
                <w:lang w:val="en-GB"/>
              </w:rPr>
              <w:t>-</w:t>
            </w:r>
            <w:r>
              <w:rPr>
                <w:color w:val="000000" w:themeColor="text1"/>
                <w:lang w:val="en-GB"/>
              </w:rPr>
              <w:t>06</w:t>
            </w:r>
            <w:r w:rsidR="0023009D" w:rsidRPr="00960250">
              <w:rPr>
                <w:color w:val="000000" w:themeColor="text1"/>
                <w:lang w:val="en-GB"/>
              </w:rPr>
              <w:t>-2020</w:t>
            </w:r>
          </w:p>
        </w:tc>
      </w:tr>
      <w:tr w:rsidR="0023009D" w:rsidRPr="004423C2" w14:paraId="06B6CB76"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7E111FE" w14:textId="6817FF01" w:rsidR="0023009D" w:rsidRPr="004423C2" w:rsidRDefault="0023009D" w:rsidP="0023009D">
            <w:pPr>
              <w:spacing w:line="276" w:lineRule="auto"/>
              <w:rPr>
                <w:rFonts w:cs="Calibri"/>
                <w:b/>
                <w:sz w:val="22"/>
                <w:szCs w:val="22"/>
                <w:lang w:val="en-GB"/>
              </w:rPr>
            </w:pPr>
            <w:r w:rsidRPr="004423C2">
              <w:rPr>
                <w:rFonts w:cs="Calibri"/>
                <w:b/>
                <w:sz w:val="22"/>
                <w:szCs w:val="22"/>
                <w:lang w:val="en-GB"/>
              </w:rPr>
              <w:t xml:space="preserve">Reviewed by </w:t>
            </w:r>
          </w:p>
        </w:tc>
        <w:tc>
          <w:tcPr>
            <w:tcW w:w="2835" w:type="pct"/>
            <w:tcBorders>
              <w:top w:val="none" w:sz="0" w:space="0" w:color="auto"/>
              <w:bottom w:val="none" w:sz="0" w:space="0" w:color="auto"/>
            </w:tcBorders>
          </w:tcPr>
          <w:p w14:paraId="607BF7B7" w14:textId="37F5E3CC" w:rsidR="0023009D" w:rsidRPr="004C01A6" w:rsidRDefault="004C01A6"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color w:val="auto"/>
                <w:sz w:val="22"/>
                <w:szCs w:val="22"/>
                <w:lang w:val="en-GB"/>
              </w:rPr>
            </w:pPr>
            <w:r w:rsidRPr="004C01A6">
              <w:rPr>
                <w:rFonts w:cs="Calibri"/>
                <w:color w:val="auto"/>
                <w:sz w:val="22"/>
                <w:szCs w:val="22"/>
                <w:lang w:val="en-GB"/>
              </w:rPr>
              <w:t>N/A</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0EDB1B66" w14:textId="0B73D052" w:rsidR="0023009D" w:rsidRPr="004423C2" w:rsidRDefault="0023009D" w:rsidP="0023009D">
            <w:pPr>
              <w:spacing w:line="276" w:lineRule="auto"/>
              <w:rPr>
                <w:rFonts w:cs="Calibri"/>
                <w:sz w:val="22"/>
                <w:szCs w:val="22"/>
                <w:lang w:val="en-GB"/>
              </w:rPr>
            </w:pPr>
          </w:p>
        </w:tc>
      </w:tr>
      <w:tr w:rsidR="0023009D" w:rsidRPr="004423C2" w14:paraId="2BA7E0F7" w14:textId="77777777" w:rsidTr="006C7D3B">
        <w:trPr>
          <w:trHeight w:val="651"/>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23009D" w:rsidRPr="004423C2" w:rsidRDefault="0023009D" w:rsidP="0023009D">
            <w:pPr>
              <w:spacing w:line="276" w:lineRule="auto"/>
              <w:rPr>
                <w:rFonts w:cs="Calibri"/>
                <w:b/>
                <w:sz w:val="22"/>
                <w:szCs w:val="22"/>
                <w:lang w:val="en-GB"/>
              </w:rPr>
            </w:pPr>
            <w:r w:rsidRPr="004423C2">
              <w:rPr>
                <w:rFonts w:cs="Calibri"/>
                <w:b/>
                <w:sz w:val="22"/>
                <w:szCs w:val="22"/>
                <w:lang w:val="en-GB"/>
              </w:rPr>
              <w:t>Approved by</w:t>
            </w:r>
          </w:p>
        </w:tc>
        <w:tc>
          <w:tcPr>
            <w:tcW w:w="2835" w:type="pct"/>
          </w:tcPr>
          <w:p w14:paraId="4EE70B49" w14:textId="77777777" w:rsidR="0023009D" w:rsidRPr="004C01A6" w:rsidRDefault="0023009D" w:rsidP="0023009D">
            <w:pPr>
              <w:cnfStyle w:val="000000000000" w:firstRow="0" w:lastRow="0" w:firstColumn="0" w:lastColumn="0" w:oddVBand="0" w:evenVBand="0" w:oddHBand="0" w:evenHBand="0" w:firstRowFirstColumn="0" w:firstRowLastColumn="0" w:lastRowFirstColumn="0" w:lastRowLastColumn="0"/>
              <w:rPr>
                <w:color w:val="auto"/>
                <w:lang w:val="it-IT"/>
              </w:rPr>
            </w:pPr>
            <w:r w:rsidRPr="004C01A6">
              <w:rPr>
                <w:color w:val="auto"/>
                <w:lang w:val="it-IT"/>
              </w:rPr>
              <w:t>Roy Hermanns (TUE) – Project Coordinator</w:t>
            </w:r>
          </w:p>
          <w:p w14:paraId="03690F98" w14:textId="05899DB5" w:rsidR="006C7D3B" w:rsidRPr="004C01A6" w:rsidRDefault="004C01A6" w:rsidP="006C7D3B">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it-IT"/>
              </w:rPr>
            </w:pPr>
            <w:r w:rsidRPr="004C01A6">
              <w:rPr>
                <w:rFonts w:cs="Calibri"/>
                <w:color w:val="auto"/>
                <w:sz w:val="22"/>
                <w:szCs w:val="22"/>
                <w:lang w:val="it-IT"/>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14CBCB1D" w:rsidR="0023009D" w:rsidRPr="004423C2" w:rsidRDefault="0023009D" w:rsidP="0023009D">
            <w:pPr>
              <w:spacing w:line="276" w:lineRule="auto"/>
              <w:rPr>
                <w:rFonts w:cs="Calibri"/>
                <w:sz w:val="22"/>
                <w:szCs w:val="22"/>
                <w:lang w:val="en-GB"/>
              </w:rPr>
            </w:pPr>
            <w:r>
              <w:rPr>
                <w:color w:val="000000" w:themeColor="text1"/>
                <w:lang w:val="en-GB"/>
              </w:rPr>
              <w:t>XX</w:t>
            </w:r>
            <w:r w:rsidRPr="00960250">
              <w:rPr>
                <w:color w:val="000000" w:themeColor="text1"/>
                <w:lang w:val="en-GB"/>
              </w:rPr>
              <w:t>-</w:t>
            </w:r>
            <w:r>
              <w:rPr>
                <w:color w:val="000000" w:themeColor="text1"/>
                <w:lang w:val="en-GB"/>
              </w:rPr>
              <w:t>XX</w:t>
            </w:r>
            <w:r w:rsidRPr="00960250">
              <w:rPr>
                <w:color w:val="000000" w:themeColor="text1"/>
                <w:lang w:val="en-GB"/>
              </w:rPr>
              <w:t>-2020</w:t>
            </w:r>
          </w:p>
        </w:tc>
      </w:tr>
      <w:tr w:rsidR="0023009D" w:rsidRPr="004423C2" w14:paraId="00C3CAB5"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Status</w:t>
            </w:r>
          </w:p>
        </w:tc>
        <w:tc>
          <w:tcPr>
            <w:tcW w:w="2835" w:type="pct"/>
            <w:tcBorders>
              <w:top w:val="none" w:sz="0" w:space="0" w:color="auto"/>
              <w:bottom w:val="none" w:sz="0" w:space="0" w:color="auto"/>
            </w:tcBorders>
          </w:tcPr>
          <w:p w14:paraId="06D37C8D" w14:textId="5BCA5DFB" w:rsidR="0023009D" w:rsidRPr="004423C2" w:rsidRDefault="00877BBB"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Pr>
                <w:rFonts w:cs="Calibri"/>
                <w:sz w:val="22"/>
                <w:szCs w:val="22"/>
                <w:lang w:val="en-GB"/>
              </w:rPr>
              <w:t>V1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01CD70B3" w:rsidR="0023009D" w:rsidRPr="004423C2" w:rsidRDefault="0023009D" w:rsidP="0023009D">
            <w:pPr>
              <w:spacing w:line="276" w:lineRule="auto"/>
              <w:rPr>
                <w:rFonts w:cs="Calibri"/>
                <w:sz w:val="22"/>
                <w:szCs w:val="22"/>
                <w:lang w:val="en-GB"/>
              </w:rPr>
            </w:pPr>
          </w:p>
        </w:tc>
      </w:tr>
    </w:tbl>
    <w:p w14:paraId="72444483" w14:textId="77777777" w:rsidR="00AF6EDB" w:rsidRPr="004423C2" w:rsidRDefault="00AF6EDB" w:rsidP="006C6E7B">
      <w:pPr>
        <w:rPr>
          <w:rFonts w:cs="Calibri"/>
          <w:sz w:val="22"/>
          <w:szCs w:val="22"/>
          <w:lang w:val="en-GB"/>
        </w:rPr>
      </w:pPr>
    </w:p>
    <w:p w14:paraId="3D1FEB82" w14:textId="77777777" w:rsidR="0023009D" w:rsidRDefault="0023009D" w:rsidP="0023009D">
      <w:pPr>
        <w:jc w:val="left"/>
        <w:rPr>
          <w:b/>
          <w:color w:val="0E71B4"/>
          <w:sz w:val="24"/>
          <w:lang w:val="en-GB"/>
        </w:rPr>
      </w:pPr>
      <w:bookmarkStart w:id="2" w:name="_Hlk30504475"/>
    </w:p>
    <w:p w14:paraId="0C9ABD0F" w14:textId="77777777" w:rsidR="0023009D" w:rsidRDefault="0023009D" w:rsidP="0023009D">
      <w:pPr>
        <w:jc w:val="left"/>
        <w:rPr>
          <w:b/>
          <w:color w:val="0E71B4"/>
          <w:sz w:val="24"/>
          <w:lang w:val="en-GB"/>
        </w:rPr>
      </w:pPr>
    </w:p>
    <w:p w14:paraId="2753B255" w14:textId="77777777" w:rsidR="0023009D" w:rsidRDefault="0023009D" w:rsidP="0023009D">
      <w:pPr>
        <w:jc w:val="left"/>
        <w:rPr>
          <w:lang w:val="en-GB"/>
        </w:rPr>
      </w:pPr>
    </w:p>
    <w:p w14:paraId="50ED1E1A" w14:textId="77777777" w:rsidR="0023009D" w:rsidRDefault="0023009D" w:rsidP="0023009D">
      <w:pPr>
        <w:jc w:val="left"/>
        <w:rPr>
          <w:lang w:val="en-GB"/>
        </w:rPr>
      </w:pPr>
    </w:p>
    <w:p w14:paraId="33A8A044" w14:textId="77777777" w:rsidR="0023009D" w:rsidRDefault="0023009D" w:rsidP="0023009D">
      <w:pPr>
        <w:jc w:val="left"/>
        <w:rPr>
          <w:lang w:val="en-GB"/>
        </w:rPr>
      </w:pPr>
    </w:p>
    <w:p w14:paraId="67191BDB" w14:textId="77777777" w:rsidR="0023009D" w:rsidRDefault="0023009D" w:rsidP="0023009D">
      <w:pPr>
        <w:jc w:val="left"/>
        <w:rPr>
          <w:lang w:val="en-GB"/>
        </w:rPr>
      </w:pPr>
    </w:p>
    <w:p w14:paraId="494E8184" w14:textId="77777777" w:rsidR="0023009D" w:rsidRDefault="0023009D" w:rsidP="0023009D">
      <w:pPr>
        <w:jc w:val="left"/>
        <w:rPr>
          <w:lang w:val="en-GB"/>
        </w:rPr>
      </w:pPr>
    </w:p>
    <w:p w14:paraId="63CB8070" w14:textId="77777777" w:rsidR="0023009D" w:rsidRDefault="0023009D" w:rsidP="0023009D">
      <w:pPr>
        <w:jc w:val="left"/>
        <w:rPr>
          <w:lang w:val="en-GB"/>
        </w:rPr>
      </w:pPr>
    </w:p>
    <w:p w14:paraId="110B4093" w14:textId="77777777" w:rsidR="0023009D" w:rsidRDefault="0023009D" w:rsidP="0023009D">
      <w:pPr>
        <w:jc w:val="left"/>
        <w:rPr>
          <w:lang w:val="en-GB"/>
        </w:rPr>
      </w:pPr>
    </w:p>
    <w:p w14:paraId="77B912DA" w14:textId="77777777" w:rsidR="0023009D" w:rsidRDefault="0023009D" w:rsidP="0023009D">
      <w:pPr>
        <w:jc w:val="left"/>
        <w:rPr>
          <w:lang w:val="en-GB"/>
        </w:rPr>
      </w:pPr>
    </w:p>
    <w:p w14:paraId="12153207" w14:textId="77777777" w:rsidR="0023009D" w:rsidRDefault="0023009D" w:rsidP="0023009D">
      <w:pPr>
        <w:jc w:val="left"/>
        <w:rPr>
          <w:lang w:val="en-GB"/>
        </w:rPr>
      </w:pPr>
    </w:p>
    <w:p w14:paraId="522D01B2" w14:textId="77777777" w:rsidR="0023009D" w:rsidRDefault="0023009D" w:rsidP="0023009D">
      <w:pPr>
        <w:jc w:val="left"/>
        <w:rPr>
          <w:lang w:val="en-GB"/>
        </w:rPr>
      </w:pPr>
    </w:p>
    <w:p w14:paraId="23A6EAA0" w14:textId="77777777" w:rsidR="0023009D" w:rsidRDefault="0023009D" w:rsidP="0023009D">
      <w:pPr>
        <w:jc w:val="left"/>
        <w:rPr>
          <w:lang w:val="en-GB"/>
        </w:rPr>
      </w:pPr>
    </w:p>
    <w:p w14:paraId="5583B140" w14:textId="77777777" w:rsidR="0023009D" w:rsidRDefault="0023009D" w:rsidP="0023009D">
      <w:pPr>
        <w:jc w:val="left"/>
        <w:rPr>
          <w:lang w:val="en-GB"/>
        </w:rPr>
      </w:pPr>
    </w:p>
    <w:p w14:paraId="3833B5C6" w14:textId="77777777" w:rsidR="0023009D" w:rsidRDefault="0023009D" w:rsidP="0023009D">
      <w:pPr>
        <w:jc w:val="left"/>
        <w:rPr>
          <w:lang w:val="en-GB"/>
        </w:rPr>
      </w:pPr>
    </w:p>
    <w:bookmarkEnd w:id="2"/>
    <w:p w14:paraId="3477CC27" w14:textId="77777777" w:rsidR="00AF6EDB" w:rsidRPr="004423C2" w:rsidRDefault="00AF6EDB" w:rsidP="00DA310D">
      <w:pPr>
        <w:pStyle w:val="Subtitle"/>
        <w:jc w:val="both"/>
        <w:rPr>
          <w:rStyle w:val="IntenseEmphasis"/>
          <w:rFonts w:ascii="Calibri" w:hAnsi="Calibri" w:cs="Calibri"/>
          <w:color w:val="404040" w:themeColor="text1" w:themeTint="BF"/>
        </w:rPr>
      </w:pPr>
      <w:r w:rsidRPr="004423C2">
        <w:rPr>
          <w:rStyle w:val="IntenseEmphasis"/>
          <w:rFonts w:ascii="Calibri" w:hAnsi="Calibri" w:cs="Calibri"/>
          <w:color w:val="404040" w:themeColor="text1" w:themeTint="BF"/>
        </w:rPr>
        <w:t xml:space="preserve">Disclaimer/ Acknowledgment </w:t>
      </w:r>
    </w:p>
    <w:p w14:paraId="608D44BD" w14:textId="26C84DD7" w:rsidR="0023009D" w:rsidRPr="00C476FB" w:rsidRDefault="0023009D" w:rsidP="0023009D">
      <w:pPr>
        <w:rPr>
          <w:rFonts w:eastAsia="Cambria" w:cs="Arial"/>
          <w:color w:val="636363"/>
          <w:sz w:val="18"/>
          <w:szCs w:val="10"/>
          <w:lang w:val="en-GB"/>
        </w:rPr>
      </w:pPr>
      <w:r w:rsidRPr="00C476FB">
        <w:rPr>
          <w:rFonts w:eastAsia="Cambria" w:cs="Arial"/>
          <w:noProof/>
          <w:color w:val="636363"/>
          <w:sz w:val="18"/>
          <w:szCs w:val="10"/>
          <w:lang w:val="en-GB"/>
        </w:rPr>
        <w:drawing>
          <wp:anchor distT="0" distB="0" distL="114300" distR="114300" simplePos="0" relativeHeight="251676672" behindDoc="0" locked="0" layoutInCell="1" allowOverlap="1" wp14:anchorId="14467136" wp14:editId="6D71E3C7">
            <wp:simplePos x="0" y="0"/>
            <wp:positionH relativeFrom="column">
              <wp:posOffset>41910</wp:posOffset>
            </wp:positionH>
            <wp:positionV relativeFrom="paragraph">
              <wp:posOffset>21590</wp:posOffset>
            </wp:positionV>
            <wp:extent cx="722630" cy="485775"/>
            <wp:effectExtent l="0" t="0" r="1270" b="9525"/>
            <wp:wrapSquare wrapText="bothSides"/>
            <wp:docPr id="4"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6FB">
        <w:rPr>
          <w:rFonts w:eastAsia="Cambria" w:cs="Arial"/>
          <w:color w:val="636363"/>
          <w:sz w:val="18"/>
          <w:szCs w:val="10"/>
          <w:lang w:val="en-GB"/>
        </w:rPr>
        <w:t>Copyright ©, all rights reserved. This document or any part thereof may not be made public or disclosed, copied</w:t>
      </w:r>
      <w:r w:rsidR="0040776C">
        <w:rPr>
          <w:rFonts w:eastAsia="Cambria" w:cs="Arial"/>
          <w:color w:val="636363"/>
          <w:sz w:val="18"/>
          <w:szCs w:val="10"/>
          <w:lang w:val="en-GB"/>
        </w:rPr>
        <w:t>,</w:t>
      </w:r>
      <w:r w:rsidRPr="00C476FB">
        <w:rPr>
          <w:rFonts w:eastAsia="Cambria" w:cs="Arial"/>
          <w:color w:val="636363"/>
          <w:sz w:val="18"/>
          <w:szCs w:val="10"/>
          <w:lang w:val="en-GB"/>
        </w:rPr>
        <w:t xml:space="preserve"> or otherwise reproduced or used in any form or by any means, without prior permission in writing from the </w:t>
      </w:r>
      <w:r>
        <w:rPr>
          <w:rFonts w:eastAsia="Cambria" w:cs="Arial"/>
          <w:color w:val="636363"/>
          <w:sz w:val="18"/>
          <w:szCs w:val="10"/>
          <w:lang w:val="en-GB"/>
        </w:rPr>
        <w:t xml:space="preserve">IDEALFUEL </w:t>
      </w:r>
      <w:r w:rsidRPr="00C476FB">
        <w:rPr>
          <w:rFonts w:eastAsia="Cambria" w:cs="Arial"/>
          <w:color w:val="636363"/>
          <w:sz w:val="18"/>
          <w:szCs w:val="10"/>
          <w:lang w:val="en-GB"/>
        </w:rPr>
        <w:t xml:space="preserve">Consortium. Neither the </w:t>
      </w:r>
      <w:r>
        <w:rPr>
          <w:rFonts w:eastAsia="Cambria" w:cs="Arial"/>
          <w:color w:val="636363"/>
          <w:sz w:val="18"/>
          <w:szCs w:val="10"/>
          <w:lang w:val="en-GB"/>
        </w:rPr>
        <w:t>IDEALFUEL</w:t>
      </w:r>
      <w:r w:rsidRPr="00C476FB">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2692E4FF" w14:textId="77777777" w:rsidR="0023009D" w:rsidRPr="00C476FB" w:rsidRDefault="0023009D" w:rsidP="0023009D">
      <w:pPr>
        <w:rPr>
          <w:rFonts w:eastAsia="Cambria" w:cs="Arial"/>
          <w:color w:val="636363"/>
          <w:sz w:val="18"/>
          <w:szCs w:val="10"/>
          <w:lang w:val="en-GB"/>
        </w:rPr>
      </w:pPr>
    </w:p>
    <w:p w14:paraId="6C67D869" w14:textId="77777777" w:rsidR="0023009D" w:rsidRPr="00C476FB" w:rsidRDefault="0023009D" w:rsidP="0023009D">
      <w:pPr>
        <w:rPr>
          <w:rFonts w:eastAsia="Cambria" w:cs="Arial"/>
          <w:color w:val="636363"/>
          <w:sz w:val="18"/>
          <w:szCs w:val="10"/>
          <w:lang w:val="en-GB"/>
        </w:rPr>
      </w:pPr>
      <w:r w:rsidRPr="00C476FB">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Pr>
          <w:rFonts w:eastAsia="Cambria" w:cs="Arial"/>
          <w:color w:val="636363"/>
          <w:sz w:val="18"/>
          <w:szCs w:val="10"/>
          <w:lang w:val="en-GB"/>
        </w:rPr>
        <w:t>IDEALFUEL</w:t>
      </w:r>
      <w:r w:rsidRPr="00C476FB">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C476FB">
        <w:rPr>
          <w:rFonts w:eastAsia="Cambria" w:cs="Arial"/>
          <w:color w:val="636363"/>
          <w:sz w:val="18"/>
          <w:szCs w:val="10"/>
          <w:lang w:val="en-GB"/>
        </w:rPr>
        <w:t>license</w:t>
      </w:r>
      <w:proofErr w:type="gramEnd"/>
      <w:r w:rsidRPr="00C476FB">
        <w:rPr>
          <w:rFonts w:eastAsia="Cambria" w:cs="Arial"/>
          <w:color w:val="636363"/>
          <w:sz w:val="18"/>
          <w:szCs w:val="10"/>
          <w:lang w:val="en-GB"/>
        </w:rPr>
        <w:t xml:space="preserve"> or any other right in or to any IP, know-how and information.</w:t>
      </w:r>
    </w:p>
    <w:p w14:paraId="66E622D0" w14:textId="77777777" w:rsidR="0023009D" w:rsidRPr="00C476FB" w:rsidRDefault="0023009D" w:rsidP="0023009D">
      <w:pPr>
        <w:rPr>
          <w:rFonts w:eastAsia="Cambria" w:cs="Arial"/>
          <w:color w:val="636363"/>
          <w:sz w:val="18"/>
          <w:szCs w:val="10"/>
          <w:lang w:val="en-GB"/>
        </w:rPr>
      </w:pPr>
    </w:p>
    <w:p w14:paraId="25D26A58" w14:textId="2586FD05" w:rsidR="0023009D" w:rsidRPr="00C476FB" w:rsidRDefault="0023009D" w:rsidP="0023009D">
      <w:pPr>
        <w:rPr>
          <w:rFonts w:eastAsia="Cambria" w:cs="Arial"/>
          <w:color w:val="636363"/>
          <w:sz w:val="18"/>
          <w:szCs w:val="10"/>
          <w:lang w:val="en-GB"/>
        </w:rPr>
      </w:pPr>
      <w:r w:rsidRPr="00C476FB">
        <w:rPr>
          <w:rFonts w:eastAsia="Cambria" w:cs="Arial"/>
          <w:color w:val="636363"/>
          <w:sz w:val="18"/>
          <w:szCs w:val="10"/>
          <w:lang w:val="en-GB"/>
        </w:rPr>
        <w:t>This project has received funding from the European Union’s Horizon 2020 research and innovation programme under grant agreement No 8</w:t>
      </w:r>
      <w:r w:rsidR="00A61911">
        <w:rPr>
          <w:rFonts w:eastAsia="Cambria" w:cs="Arial"/>
          <w:color w:val="636363"/>
          <w:sz w:val="18"/>
          <w:szCs w:val="10"/>
          <w:lang w:val="en-GB"/>
        </w:rPr>
        <w:t>83753</w:t>
      </w:r>
      <w:r w:rsidRPr="00C476FB">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0FD120A9" w14:textId="77777777" w:rsidR="00AF6EDB" w:rsidRPr="004423C2" w:rsidRDefault="00032649" w:rsidP="00DA310D">
      <w:pPr>
        <w:spacing w:after="160" w:line="259" w:lineRule="auto"/>
        <w:rPr>
          <w:rFonts w:cs="Calibri"/>
          <w:sz w:val="26"/>
          <w:szCs w:val="26"/>
          <w:lang w:val="en-GB"/>
        </w:rPr>
      </w:pPr>
      <w:r w:rsidRPr="004423C2">
        <w:rPr>
          <w:rFonts w:cs="Calibri"/>
          <w:sz w:val="22"/>
          <w:szCs w:val="22"/>
          <w:lang w:val="en-GB"/>
        </w:rPr>
        <w:br w:type="page"/>
      </w:r>
      <w:r w:rsidR="00357DF2" w:rsidRPr="004423C2">
        <w:rPr>
          <w:rFonts w:cs="Calibri"/>
          <w:b/>
          <w:bCs/>
          <w:sz w:val="26"/>
          <w:szCs w:val="26"/>
          <w:lang w:val="en-GB"/>
        </w:rPr>
        <w:lastRenderedPageBreak/>
        <w:t>Su</w:t>
      </w:r>
      <w:r w:rsidRPr="004423C2">
        <w:rPr>
          <w:rFonts w:cs="Calibri"/>
          <w:b/>
          <w:bCs/>
          <w:sz w:val="26"/>
          <w:szCs w:val="26"/>
          <w:lang w:val="en-GB"/>
        </w:rPr>
        <w:t>mmary</w:t>
      </w:r>
    </w:p>
    <w:p w14:paraId="53D1B23D" w14:textId="597351CF" w:rsidR="00017D36" w:rsidRDefault="00F82F2A" w:rsidP="00EE1B24">
      <w:pPr>
        <w:spacing w:line="276" w:lineRule="auto"/>
        <w:rPr>
          <w:rFonts w:cs="Calibri"/>
          <w:sz w:val="22"/>
          <w:szCs w:val="22"/>
          <w:lang w:val="en-GB"/>
        </w:rPr>
      </w:pPr>
      <w:r>
        <w:rPr>
          <w:rFonts w:cs="Calibri"/>
          <w:sz w:val="22"/>
          <w:szCs w:val="22"/>
          <w:lang w:val="en-GB"/>
        </w:rPr>
        <w:t xml:space="preserve">Deliverable D8.1 concerns the Project Management Plan (Project Handbook) for the IDEALFUEL project.  The Handbook </w:t>
      </w:r>
      <w:r w:rsidR="00357DF2" w:rsidRPr="004423C2">
        <w:rPr>
          <w:rFonts w:cs="Calibri"/>
          <w:sz w:val="22"/>
          <w:szCs w:val="22"/>
          <w:lang w:val="en-GB"/>
        </w:rPr>
        <w:t xml:space="preserve">contains </w:t>
      </w:r>
      <w:r>
        <w:rPr>
          <w:rFonts w:cs="Calibri"/>
          <w:sz w:val="22"/>
          <w:szCs w:val="22"/>
          <w:lang w:val="en-GB"/>
        </w:rPr>
        <w:t xml:space="preserve">an overview of </w:t>
      </w:r>
      <w:r>
        <w:rPr>
          <w:lang w:val="en-GB" w:eastAsia="ko-KR"/>
        </w:rPr>
        <w:t>management bodies and documents needed in</w:t>
      </w:r>
      <w:r w:rsidR="00163499">
        <w:rPr>
          <w:lang w:val="en-GB" w:eastAsia="ko-KR"/>
        </w:rPr>
        <w:t xml:space="preserve"> the</w:t>
      </w:r>
      <w:r>
        <w:rPr>
          <w:lang w:val="en-GB" w:eastAsia="ko-KR"/>
        </w:rPr>
        <w:t xml:space="preserve"> day-to-day </w:t>
      </w:r>
      <w:r w:rsidR="00163499">
        <w:rPr>
          <w:lang w:val="en-GB" w:eastAsia="ko-KR"/>
        </w:rPr>
        <w:t xml:space="preserve">project </w:t>
      </w:r>
      <w:r>
        <w:rPr>
          <w:lang w:val="en-GB" w:eastAsia="ko-KR"/>
        </w:rPr>
        <w:t xml:space="preserve">practise. The </w:t>
      </w:r>
      <w:r w:rsidR="00163499">
        <w:rPr>
          <w:lang w:val="en-GB" w:eastAsia="ko-KR"/>
        </w:rPr>
        <w:t>document</w:t>
      </w:r>
      <w:r>
        <w:rPr>
          <w:lang w:val="en-GB" w:eastAsia="ko-KR"/>
        </w:rPr>
        <w:t xml:space="preserve"> is based on the Description of the Action (</w:t>
      </w:r>
      <w:proofErr w:type="spellStart"/>
      <w:r>
        <w:rPr>
          <w:lang w:val="en-GB" w:eastAsia="ko-KR"/>
        </w:rPr>
        <w:t>DoA</w:t>
      </w:r>
      <w:proofErr w:type="spellEnd"/>
      <w:r>
        <w:rPr>
          <w:lang w:val="en-GB" w:eastAsia="ko-KR"/>
        </w:rPr>
        <w:t>), the Grant Agreement, and the Consortium Agreement.</w:t>
      </w:r>
      <w:r>
        <w:rPr>
          <w:rFonts w:cs="Calibri"/>
          <w:sz w:val="22"/>
          <w:szCs w:val="22"/>
          <w:lang w:val="en-GB"/>
        </w:rPr>
        <w:t xml:space="preserve"> </w:t>
      </w:r>
      <w:r w:rsidR="00E1374F" w:rsidRPr="004423C2">
        <w:rPr>
          <w:rFonts w:cs="Calibri"/>
          <w:sz w:val="22"/>
          <w:szCs w:val="22"/>
          <w:lang w:val="en-GB"/>
        </w:rPr>
        <w:t xml:space="preserve">Next to </w:t>
      </w:r>
      <w:r w:rsidR="00357DF2" w:rsidRPr="004423C2">
        <w:rPr>
          <w:rFonts w:cs="Calibri"/>
          <w:sz w:val="22"/>
          <w:szCs w:val="22"/>
          <w:lang w:val="en-GB"/>
        </w:rPr>
        <w:t>summari</w:t>
      </w:r>
      <w:r>
        <w:rPr>
          <w:rFonts w:cs="Calibri"/>
          <w:sz w:val="22"/>
          <w:szCs w:val="22"/>
          <w:lang w:val="en-GB"/>
        </w:rPr>
        <w:t>s</w:t>
      </w:r>
      <w:r w:rsidR="00357DF2" w:rsidRPr="004423C2">
        <w:rPr>
          <w:rFonts w:cs="Calibri"/>
          <w:sz w:val="22"/>
          <w:szCs w:val="22"/>
          <w:lang w:val="en-GB"/>
        </w:rPr>
        <w:t xml:space="preserve">ing the project structure, all procedures relevant </w:t>
      </w:r>
      <w:r w:rsidR="00DA4CB4">
        <w:rPr>
          <w:rFonts w:cs="Calibri"/>
          <w:sz w:val="22"/>
          <w:szCs w:val="22"/>
          <w:lang w:val="en-GB"/>
        </w:rPr>
        <w:t>to</w:t>
      </w:r>
      <w:r w:rsidR="00357DF2" w:rsidRPr="004423C2">
        <w:rPr>
          <w:rFonts w:cs="Calibri"/>
          <w:sz w:val="22"/>
          <w:szCs w:val="22"/>
          <w:lang w:val="en-GB"/>
        </w:rPr>
        <w:t xml:space="preserve"> the project </w:t>
      </w:r>
      <w:r w:rsidR="00DA4CB4">
        <w:rPr>
          <w:rFonts w:cs="Calibri"/>
          <w:sz w:val="22"/>
          <w:szCs w:val="22"/>
          <w:lang w:val="en-GB"/>
        </w:rPr>
        <w:t xml:space="preserve">execution </w:t>
      </w:r>
      <w:r w:rsidR="00357DF2" w:rsidRPr="004423C2">
        <w:rPr>
          <w:rFonts w:cs="Calibri"/>
          <w:sz w:val="22"/>
          <w:szCs w:val="22"/>
          <w:lang w:val="en-GB"/>
        </w:rPr>
        <w:t xml:space="preserve">are described. These procedures are intended to </w:t>
      </w:r>
      <w:r w:rsidR="00E1374F" w:rsidRPr="004423C2">
        <w:rPr>
          <w:rFonts w:cs="Calibri"/>
          <w:sz w:val="22"/>
          <w:szCs w:val="22"/>
          <w:lang w:val="en-GB"/>
        </w:rPr>
        <w:t>improve</w:t>
      </w:r>
      <w:r w:rsidR="00357DF2" w:rsidRPr="004423C2">
        <w:rPr>
          <w:rFonts w:cs="Calibri"/>
          <w:sz w:val="22"/>
          <w:szCs w:val="22"/>
          <w:lang w:val="en-GB"/>
        </w:rPr>
        <w:t xml:space="preserve"> decision making, progress monitoring,</w:t>
      </w:r>
      <w:r w:rsidR="000457FE" w:rsidRPr="004423C2">
        <w:rPr>
          <w:rFonts w:cs="Calibri"/>
          <w:sz w:val="22"/>
          <w:szCs w:val="22"/>
          <w:lang w:val="en-GB"/>
        </w:rPr>
        <w:t xml:space="preserve"> communication and</w:t>
      </w:r>
      <w:r w:rsidR="00357DF2" w:rsidRPr="004423C2">
        <w:rPr>
          <w:rFonts w:cs="Calibri"/>
          <w:sz w:val="22"/>
          <w:szCs w:val="22"/>
          <w:lang w:val="en-GB"/>
        </w:rPr>
        <w:t xml:space="preserve"> management of changes, innovations</w:t>
      </w:r>
      <w:r>
        <w:rPr>
          <w:rFonts w:cs="Calibri"/>
          <w:sz w:val="22"/>
          <w:szCs w:val="22"/>
          <w:lang w:val="en-GB"/>
        </w:rPr>
        <w:t>,</w:t>
      </w:r>
      <w:r w:rsidR="00357DF2" w:rsidRPr="004423C2">
        <w:rPr>
          <w:rFonts w:cs="Calibri"/>
          <w:sz w:val="22"/>
          <w:szCs w:val="22"/>
          <w:lang w:val="en-GB"/>
        </w:rPr>
        <w:t xml:space="preserve"> </w:t>
      </w:r>
      <w:r w:rsidR="000457FE" w:rsidRPr="004423C2">
        <w:rPr>
          <w:rFonts w:cs="Calibri"/>
          <w:sz w:val="22"/>
          <w:szCs w:val="22"/>
          <w:lang w:val="en-GB"/>
        </w:rPr>
        <w:t xml:space="preserve">and risks. </w:t>
      </w:r>
      <w:r w:rsidR="00E1374F" w:rsidRPr="004423C2">
        <w:rPr>
          <w:rFonts w:cs="Calibri"/>
          <w:sz w:val="22"/>
          <w:szCs w:val="22"/>
          <w:lang w:val="en-GB"/>
        </w:rPr>
        <w:t>The</w:t>
      </w:r>
      <w:r w:rsidR="007B2B83">
        <w:rPr>
          <w:rFonts w:cs="Calibri"/>
          <w:sz w:val="22"/>
          <w:szCs w:val="22"/>
          <w:lang w:val="en-GB"/>
        </w:rPr>
        <w:t xml:space="preserve"> procedures</w:t>
      </w:r>
      <w:r w:rsidR="00E1374F" w:rsidRPr="004423C2">
        <w:rPr>
          <w:rFonts w:cs="Calibri"/>
          <w:sz w:val="22"/>
          <w:szCs w:val="22"/>
          <w:lang w:val="en-GB"/>
        </w:rPr>
        <w:t xml:space="preserve"> intend </w:t>
      </w:r>
      <w:r w:rsidR="000457FE" w:rsidRPr="004423C2">
        <w:rPr>
          <w:rFonts w:cs="Calibri"/>
          <w:sz w:val="22"/>
          <w:szCs w:val="22"/>
          <w:lang w:val="en-GB"/>
        </w:rPr>
        <w:t xml:space="preserve">to assure </w:t>
      </w:r>
      <w:r w:rsidR="00EE1B24">
        <w:rPr>
          <w:rFonts w:cs="Calibri"/>
          <w:sz w:val="22"/>
          <w:szCs w:val="22"/>
          <w:lang w:val="en-GB"/>
        </w:rPr>
        <w:t>a high</w:t>
      </w:r>
      <w:r w:rsidR="000457FE" w:rsidRPr="004423C2">
        <w:rPr>
          <w:rFonts w:cs="Calibri"/>
          <w:sz w:val="22"/>
          <w:szCs w:val="22"/>
          <w:lang w:val="en-GB"/>
        </w:rPr>
        <w:t xml:space="preserve"> quality</w:t>
      </w:r>
      <w:r w:rsidR="00EE1B24">
        <w:rPr>
          <w:rFonts w:cs="Calibri"/>
          <w:sz w:val="22"/>
          <w:szCs w:val="22"/>
          <w:lang w:val="en-GB"/>
        </w:rPr>
        <w:t xml:space="preserve"> and</w:t>
      </w:r>
      <w:r w:rsidR="000457FE" w:rsidRPr="004423C2">
        <w:rPr>
          <w:rFonts w:cs="Calibri"/>
          <w:sz w:val="22"/>
          <w:szCs w:val="22"/>
          <w:lang w:val="en-GB"/>
        </w:rPr>
        <w:t xml:space="preserve"> </w:t>
      </w:r>
      <w:r w:rsidR="00EE1B24">
        <w:rPr>
          <w:lang w:val="en-GB" w:eastAsia="ko-KR"/>
        </w:rPr>
        <w:t xml:space="preserve">timely delivery </w:t>
      </w:r>
      <w:r w:rsidR="000457FE" w:rsidRPr="004423C2">
        <w:rPr>
          <w:rFonts w:cs="Calibri"/>
          <w:sz w:val="22"/>
          <w:szCs w:val="22"/>
          <w:lang w:val="en-GB"/>
        </w:rPr>
        <w:t xml:space="preserve">of all deliverables in the </w:t>
      </w:r>
      <w:r w:rsidR="00EE1B24">
        <w:rPr>
          <w:rFonts w:cs="Calibri"/>
          <w:sz w:val="22"/>
          <w:szCs w:val="22"/>
          <w:lang w:val="en-GB"/>
        </w:rPr>
        <w:t>IDEALFUEL</w:t>
      </w:r>
      <w:r w:rsidR="000457FE" w:rsidRPr="004423C2">
        <w:rPr>
          <w:rFonts w:cs="Calibri"/>
          <w:sz w:val="22"/>
          <w:szCs w:val="22"/>
          <w:lang w:val="en-GB"/>
        </w:rPr>
        <w:t xml:space="preserve"> project. </w:t>
      </w:r>
      <w:r w:rsidR="00DA4CB4">
        <w:rPr>
          <w:rFonts w:cs="Calibri"/>
          <w:sz w:val="22"/>
          <w:szCs w:val="22"/>
          <w:lang w:val="en-GB"/>
        </w:rPr>
        <w:t xml:space="preserve">There are no deviations from the description of this deliverable as given in Annex </w:t>
      </w:r>
      <w:r w:rsidR="0050231E">
        <w:rPr>
          <w:rFonts w:cs="Calibri"/>
          <w:sz w:val="22"/>
          <w:szCs w:val="22"/>
          <w:lang w:val="en-GB"/>
        </w:rPr>
        <w:t>1</w:t>
      </w:r>
      <w:r w:rsidR="00DA4CB4">
        <w:rPr>
          <w:rFonts w:cs="Calibri"/>
          <w:sz w:val="22"/>
          <w:szCs w:val="22"/>
          <w:lang w:val="en-GB"/>
        </w:rPr>
        <w:t xml:space="preserve"> of the </w:t>
      </w:r>
      <w:r w:rsidR="00EE1B24">
        <w:rPr>
          <w:lang w:val="en-GB" w:eastAsia="ko-KR"/>
        </w:rPr>
        <w:t>Grant Agreement</w:t>
      </w:r>
      <w:r w:rsidR="00EE1B24">
        <w:rPr>
          <w:rFonts w:cs="Calibri"/>
          <w:sz w:val="22"/>
          <w:szCs w:val="22"/>
          <w:lang w:val="en-GB"/>
        </w:rPr>
        <w:t>.</w:t>
      </w:r>
      <w:r w:rsidR="00017D36" w:rsidRPr="004423C2">
        <w:rPr>
          <w:rFonts w:cs="Calibri"/>
          <w:sz w:val="22"/>
          <w:szCs w:val="22"/>
          <w:lang w:val="en-GB"/>
        </w:rPr>
        <w:br w:type="page"/>
      </w:r>
    </w:p>
    <w:p w14:paraId="7ADACCDE" w14:textId="77777777" w:rsidR="00F82F2A" w:rsidRPr="004423C2" w:rsidRDefault="00F82F2A" w:rsidP="00DA310D">
      <w:pPr>
        <w:spacing w:after="160" w:line="259" w:lineRule="auto"/>
        <w:rPr>
          <w:rFonts w:cs="Calibri"/>
          <w:sz w:val="22"/>
          <w:szCs w:val="22"/>
          <w:lang w:val="en-GB"/>
        </w:rPr>
      </w:pPr>
    </w:p>
    <w:sdt>
      <w:sdtPr>
        <w:rPr>
          <w:rFonts w:cs="Calibri"/>
          <w:sz w:val="22"/>
          <w:szCs w:val="22"/>
          <w:lang w:val="en-GB"/>
        </w:rPr>
        <w:id w:val="-214440870"/>
        <w:docPartObj>
          <w:docPartGallery w:val="Table of Contents"/>
          <w:docPartUnique/>
        </w:docPartObj>
      </w:sdtPr>
      <w:sdtEndPr>
        <w:rPr>
          <w:bCs/>
          <w:noProof/>
        </w:rPr>
      </w:sdtEndPr>
      <w:sdtContent>
        <w:commentRangeStart w:id="3" w:displacedByCustomXml="prev"/>
        <w:p w14:paraId="32473F3D" w14:textId="61E96EE6" w:rsidR="00AA0F22" w:rsidRPr="004423C2" w:rsidRDefault="00AA0F22" w:rsidP="006C6E7B">
          <w:pPr>
            <w:rPr>
              <w:rFonts w:cs="Calibri"/>
              <w:b/>
              <w:bCs/>
              <w:sz w:val="26"/>
              <w:szCs w:val="26"/>
              <w:lang w:val="en-GB"/>
            </w:rPr>
          </w:pPr>
          <w:r w:rsidRPr="004423C2">
            <w:rPr>
              <w:rFonts w:cs="Calibri"/>
              <w:b/>
              <w:bCs/>
              <w:sz w:val="26"/>
              <w:szCs w:val="26"/>
              <w:lang w:val="en-GB"/>
            </w:rPr>
            <w:t>Contents</w:t>
          </w:r>
          <w:commentRangeEnd w:id="3"/>
          <w:r w:rsidR="0040776C">
            <w:rPr>
              <w:rStyle w:val="CommentReference"/>
            </w:rPr>
            <w:commentReference w:id="3"/>
          </w:r>
        </w:p>
        <w:p w14:paraId="73FD26AF" w14:textId="77777777" w:rsidR="00AA0F22" w:rsidRPr="004423C2" w:rsidRDefault="00AA0F22" w:rsidP="006C6E7B">
          <w:pPr>
            <w:rPr>
              <w:rFonts w:cs="Calibri"/>
              <w:sz w:val="22"/>
              <w:szCs w:val="22"/>
              <w:lang w:val="en-GB"/>
            </w:rPr>
          </w:pPr>
        </w:p>
        <w:p w14:paraId="6BDF0B31" w14:textId="7AB49E6F" w:rsidR="00AF0C76" w:rsidRDefault="00AF6EDB">
          <w:pPr>
            <w:pStyle w:val="TOC1"/>
            <w:tabs>
              <w:tab w:val="left" w:pos="420"/>
            </w:tabs>
            <w:rPr>
              <w:rFonts w:asciiTheme="minorHAnsi" w:eastAsiaTheme="minorEastAsia" w:hAnsiTheme="minorHAnsi" w:cstheme="minorBidi"/>
              <w:noProof/>
              <w:color w:val="auto"/>
              <w:sz w:val="22"/>
              <w:szCs w:val="22"/>
              <w:lang w:val="en-GB" w:eastAsia="en-GB"/>
            </w:rPr>
          </w:pPr>
          <w:r w:rsidRPr="004423C2">
            <w:rPr>
              <w:rFonts w:cs="Calibri"/>
              <w:sz w:val="22"/>
              <w:szCs w:val="22"/>
              <w:lang w:val="en-GB"/>
            </w:rPr>
            <w:fldChar w:fldCharType="begin"/>
          </w:r>
          <w:r w:rsidRPr="004423C2">
            <w:rPr>
              <w:rFonts w:cs="Calibri"/>
              <w:sz w:val="22"/>
              <w:szCs w:val="22"/>
              <w:lang w:val="en-GB"/>
            </w:rPr>
            <w:instrText xml:space="preserve"> TOC \o "1-3" \h \z \u </w:instrText>
          </w:r>
          <w:r w:rsidRPr="004423C2">
            <w:rPr>
              <w:rFonts w:cs="Calibri"/>
              <w:sz w:val="22"/>
              <w:szCs w:val="22"/>
              <w:lang w:val="en-GB"/>
            </w:rPr>
            <w:fldChar w:fldCharType="separate"/>
          </w:r>
          <w:hyperlink w:anchor="_Toc42508145" w:history="1">
            <w:r w:rsidR="00AF0C76" w:rsidRPr="00D2023B">
              <w:rPr>
                <w:rStyle w:val="Hyperlink"/>
                <w:rFonts w:cs="Calibri"/>
                <w:noProof/>
                <w:lang w:val="en-GB"/>
              </w:rPr>
              <w:t>1</w:t>
            </w:r>
            <w:r w:rsidR="00AF0C76">
              <w:rPr>
                <w:rFonts w:asciiTheme="minorHAnsi" w:eastAsiaTheme="minorEastAsia" w:hAnsiTheme="minorHAnsi" w:cstheme="minorBidi"/>
                <w:noProof/>
                <w:color w:val="auto"/>
                <w:sz w:val="22"/>
                <w:szCs w:val="22"/>
                <w:lang w:val="en-GB" w:eastAsia="en-GB"/>
              </w:rPr>
              <w:tab/>
            </w:r>
            <w:r w:rsidR="00AF0C76" w:rsidRPr="00D2023B">
              <w:rPr>
                <w:rStyle w:val="Hyperlink"/>
                <w:rFonts w:cs="Calibri"/>
                <w:noProof/>
                <w:lang w:val="en-GB"/>
              </w:rPr>
              <w:t>Project Management Plan</w:t>
            </w:r>
            <w:r w:rsidR="00AF0C76">
              <w:rPr>
                <w:noProof/>
                <w:webHidden/>
              </w:rPr>
              <w:tab/>
            </w:r>
            <w:r w:rsidR="00AF0C76">
              <w:rPr>
                <w:noProof/>
                <w:webHidden/>
              </w:rPr>
              <w:fldChar w:fldCharType="begin"/>
            </w:r>
            <w:r w:rsidR="00AF0C76">
              <w:rPr>
                <w:noProof/>
                <w:webHidden/>
              </w:rPr>
              <w:instrText xml:space="preserve"> PAGEREF _Toc42508145 \h </w:instrText>
            </w:r>
            <w:r w:rsidR="00AF0C76">
              <w:rPr>
                <w:noProof/>
                <w:webHidden/>
              </w:rPr>
            </w:r>
            <w:r w:rsidR="00AF0C76">
              <w:rPr>
                <w:noProof/>
                <w:webHidden/>
              </w:rPr>
              <w:fldChar w:fldCharType="separate"/>
            </w:r>
            <w:r w:rsidR="00AF0C76">
              <w:rPr>
                <w:noProof/>
                <w:webHidden/>
              </w:rPr>
              <w:t>6</w:t>
            </w:r>
            <w:r w:rsidR="00AF0C76">
              <w:rPr>
                <w:noProof/>
                <w:webHidden/>
              </w:rPr>
              <w:fldChar w:fldCharType="end"/>
            </w:r>
          </w:hyperlink>
        </w:p>
        <w:p w14:paraId="66BD35F5" w14:textId="267270B1"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46" w:history="1">
            <w:r w:rsidRPr="00D2023B">
              <w:rPr>
                <w:rStyle w:val="Hyperlink"/>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lang w:val="en-GB" w:eastAsia="en-GB"/>
              </w:rPr>
              <w:tab/>
            </w:r>
            <w:r w:rsidRPr="00D2023B">
              <w:rPr>
                <w:rStyle w:val="Hyperlink"/>
                <w:noProof/>
              </w:rPr>
              <w:t>Structure of Work Packages</w:t>
            </w:r>
            <w:r>
              <w:rPr>
                <w:noProof/>
                <w:webHidden/>
              </w:rPr>
              <w:tab/>
            </w:r>
            <w:r>
              <w:rPr>
                <w:noProof/>
                <w:webHidden/>
              </w:rPr>
              <w:fldChar w:fldCharType="begin"/>
            </w:r>
            <w:r>
              <w:rPr>
                <w:noProof/>
                <w:webHidden/>
              </w:rPr>
              <w:instrText xml:space="preserve"> PAGEREF _Toc42508146 \h </w:instrText>
            </w:r>
            <w:r>
              <w:rPr>
                <w:noProof/>
                <w:webHidden/>
              </w:rPr>
            </w:r>
            <w:r>
              <w:rPr>
                <w:noProof/>
                <w:webHidden/>
              </w:rPr>
              <w:fldChar w:fldCharType="separate"/>
            </w:r>
            <w:r>
              <w:rPr>
                <w:noProof/>
                <w:webHidden/>
              </w:rPr>
              <w:t>6</w:t>
            </w:r>
            <w:r>
              <w:rPr>
                <w:noProof/>
                <w:webHidden/>
              </w:rPr>
              <w:fldChar w:fldCharType="end"/>
            </w:r>
          </w:hyperlink>
        </w:p>
        <w:p w14:paraId="03CBEC39" w14:textId="200E70C0"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47" w:history="1">
            <w:r w:rsidRPr="00D2023B">
              <w:rPr>
                <w:rStyle w:val="Hyperlink"/>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sz w:val="22"/>
                <w:szCs w:val="22"/>
                <w:lang w:val="en-GB" w:eastAsia="en-GB"/>
              </w:rPr>
              <w:tab/>
            </w:r>
            <w:r w:rsidRPr="00D2023B">
              <w:rPr>
                <w:rStyle w:val="Hyperlink"/>
                <w:noProof/>
              </w:rPr>
              <w:t>Management Structure and Consortium Bodies</w:t>
            </w:r>
            <w:r>
              <w:rPr>
                <w:noProof/>
                <w:webHidden/>
              </w:rPr>
              <w:tab/>
            </w:r>
            <w:r>
              <w:rPr>
                <w:noProof/>
                <w:webHidden/>
              </w:rPr>
              <w:fldChar w:fldCharType="begin"/>
            </w:r>
            <w:r>
              <w:rPr>
                <w:noProof/>
                <w:webHidden/>
              </w:rPr>
              <w:instrText xml:space="preserve"> PAGEREF _Toc42508147 \h </w:instrText>
            </w:r>
            <w:r>
              <w:rPr>
                <w:noProof/>
                <w:webHidden/>
              </w:rPr>
            </w:r>
            <w:r>
              <w:rPr>
                <w:noProof/>
                <w:webHidden/>
              </w:rPr>
              <w:fldChar w:fldCharType="separate"/>
            </w:r>
            <w:r>
              <w:rPr>
                <w:noProof/>
                <w:webHidden/>
              </w:rPr>
              <w:t>10</w:t>
            </w:r>
            <w:r>
              <w:rPr>
                <w:noProof/>
                <w:webHidden/>
              </w:rPr>
              <w:fldChar w:fldCharType="end"/>
            </w:r>
          </w:hyperlink>
        </w:p>
        <w:p w14:paraId="4131EF9E" w14:textId="6C319725"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48" w:history="1">
            <w:r w:rsidRPr="00D2023B">
              <w:rPr>
                <w:rStyle w:val="Hyperlink"/>
                <w:noProof/>
              </w:rPr>
              <w:t>1.2.1</w:t>
            </w:r>
            <w:r>
              <w:rPr>
                <w:rFonts w:asciiTheme="minorHAnsi" w:eastAsiaTheme="minorEastAsia" w:hAnsiTheme="minorHAnsi" w:cstheme="minorBidi"/>
                <w:noProof/>
                <w:color w:val="auto"/>
                <w:sz w:val="22"/>
                <w:szCs w:val="22"/>
                <w:lang w:val="en-GB" w:eastAsia="en-GB"/>
              </w:rPr>
              <w:tab/>
            </w:r>
            <w:r w:rsidRPr="00D2023B">
              <w:rPr>
                <w:rStyle w:val="Hyperlink"/>
                <w:noProof/>
              </w:rPr>
              <w:t>General Assembly</w:t>
            </w:r>
            <w:r>
              <w:rPr>
                <w:noProof/>
                <w:webHidden/>
              </w:rPr>
              <w:tab/>
            </w:r>
            <w:r>
              <w:rPr>
                <w:noProof/>
                <w:webHidden/>
              </w:rPr>
              <w:fldChar w:fldCharType="begin"/>
            </w:r>
            <w:r>
              <w:rPr>
                <w:noProof/>
                <w:webHidden/>
              </w:rPr>
              <w:instrText xml:space="preserve"> PAGEREF _Toc42508148 \h </w:instrText>
            </w:r>
            <w:r>
              <w:rPr>
                <w:noProof/>
                <w:webHidden/>
              </w:rPr>
            </w:r>
            <w:r>
              <w:rPr>
                <w:noProof/>
                <w:webHidden/>
              </w:rPr>
              <w:fldChar w:fldCharType="separate"/>
            </w:r>
            <w:r>
              <w:rPr>
                <w:noProof/>
                <w:webHidden/>
              </w:rPr>
              <w:t>10</w:t>
            </w:r>
            <w:r>
              <w:rPr>
                <w:noProof/>
                <w:webHidden/>
              </w:rPr>
              <w:fldChar w:fldCharType="end"/>
            </w:r>
          </w:hyperlink>
        </w:p>
        <w:p w14:paraId="33C260FB" w14:textId="4327DFDF"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49" w:history="1">
            <w:r w:rsidRPr="00D2023B">
              <w:rPr>
                <w:rStyle w:val="Hyperlink"/>
                <w:noProof/>
              </w:rPr>
              <w:t>1.2.2</w:t>
            </w:r>
            <w:r>
              <w:rPr>
                <w:rFonts w:asciiTheme="minorHAnsi" w:eastAsiaTheme="minorEastAsia" w:hAnsiTheme="minorHAnsi" w:cstheme="minorBidi"/>
                <w:noProof/>
                <w:color w:val="auto"/>
                <w:sz w:val="22"/>
                <w:szCs w:val="22"/>
                <w:lang w:val="en-GB" w:eastAsia="en-GB"/>
              </w:rPr>
              <w:tab/>
            </w:r>
            <w:r w:rsidRPr="00D2023B">
              <w:rPr>
                <w:rStyle w:val="Hyperlink"/>
                <w:noProof/>
              </w:rPr>
              <w:t>Work Package Leader’s Board</w:t>
            </w:r>
            <w:r>
              <w:rPr>
                <w:noProof/>
                <w:webHidden/>
              </w:rPr>
              <w:tab/>
            </w:r>
            <w:r>
              <w:rPr>
                <w:noProof/>
                <w:webHidden/>
              </w:rPr>
              <w:fldChar w:fldCharType="begin"/>
            </w:r>
            <w:r>
              <w:rPr>
                <w:noProof/>
                <w:webHidden/>
              </w:rPr>
              <w:instrText xml:space="preserve"> PAGEREF _Toc42508149 \h </w:instrText>
            </w:r>
            <w:r>
              <w:rPr>
                <w:noProof/>
                <w:webHidden/>
              </w:rPr>
            </w:r>
            <w:r>
              <w:rPr>
                <w:noProof/>
                <w:webHidden/>
              </w:rPr>
              <w:fldChar w:fldCharType="separate"/>
            </w:r>
            <w:r>
              <w:rPr>
                <w:noProof/>
                <w:webHidden/>
              </w:rPr>
              <w:t>11</w:t>
            </w:r>
            <w:r>
              <w:rPr>
                <w:noProof/>
                <w:webHidden/>
              </w:rPr>
              <w:fldChar w:fldCharType="end"/>
            </w:r>
          </w:hyperlink>
        </w:p>
        <w:p w14:paraId="430F5C31" w14:textId="3F4543E5"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0" w:history="1">
            <w:r w:rsidRPr="00D2023B">
              <w:rPr>
                <w:rStyle w:val="Hyperlink"/>
                <w:noProof/>
              </w:rPr>
              <w:t>1.2.3</w:t>
            </w:r>
            <w:r>
              <w:rPr>
                <w:rFonts w:asciiTheme="minorHAnsi" w:eastAsiaTheme="minorEastAsia" w:hAnsiTheme="minorHAnsi" w:cstheme="minorBidi"/>
                <w:noProof/>
                <w:color w:val="auto"/>
                <w:sz w:val="22"/>
                <w:szCs w:val="22"/>
                <w:lang w:val="en-GB" w:eastAsia="en-GB"/>
              </w:rPr>
              <w:tab/>
            </w:r>
            <w:r w:rsidRPr="00D2023B">
              <w:rPr>
                <w:rStyle w:val="Hyperlink"/>
                <w:noProof/>
              </w:rPr>
              <w:t>Work Package Leaders</w:t>
            </w:r>
            <w:r>
              <w:rPr>
                <w:noProof/>
                <w:webHidden/>
              </w:rPr>
              <w:tab/>
            </w:r>
            <w:r>
              <w:rPr>
                <w:noProof/>
                <w:webHidden/>
              </w:rPr>
              <w:fldChar w:fldCharType="begin"/>
            </w:r>
            <w:r>
              <w:rPr>
                <w:noProof/>
                <w:webHidden/>
              </w:rPr>
              <w:instrText xml:space="preserve"> PAGEREF _Toc42508150 \h </w:instrText>
            </w:r>
            <w:r>
              <w:rPr>
                <w:noProof/>
                <w:webHidden/>
              </w:rPr>
            </w:r>
            <w:r>
              <w:rPr>
                <w:noProof/>
                <w:webHidden/>
              </w:rPr>
              <w:fldChar w:fldCharType="separate"/>
            </w:r>
            <w:r>
              <w:rPr>
                <w:noProof/>
                <w:webHidden/>
              </w:rPr>
              <w:t>12</w:t>
            </w:r>
            <w:r>
              <w:rPr>
                <w:noProof/>
                <w:webHidden/>
              </w:rPr>
              <w:fldChar w:fldCharType="end"/>
            </w:r>
          </w:hyperlink>
        </w:p>
        <w:p w14:paraId="3F50A9EE" w14:textId="17AB99E2"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1" w:history="1">
            <w:r w:rsidRPr="00D2023B">
              <w:rPr>
                <w:rStyle w:val="Hyperlink"/>
                <w:noProof/>
              </w:rPr>
              <w:t>1.2.4</w:t>
            </w:r>
            <w:r>
              <w:rPr>
                <w:rFonts w:asciiTheme="minorHAnsi" w:eastAsiaTheme="minorEastAsia" w:hAnsiTheme="minorHAnsi" w:cstheme="minorBidi"/>
                <w:noProof/>
                <w:color w:val="auto"/>
                <w:sz w:val="22"/>
                <w:szCs w:val="22"/>
                <w:lang w:val="en-GB" w:eastAsia="en-GB"/>
              </w:rPr>
              <w:tab/>
            </w:r>
            <w:r w:rsidRPr="00D2023B">
              <w:rPr>
                <w:rStyle w:val="Hyperlink"/>
                <w:noProof/>
              </w:rPr>
              <w:t>Project Coordinator</w:t>
            </w:r>
            <w:r>
              <w:rPr>
                <w:noProof/>
                <w:webHidden/>
              </w:rPr>
              <w:tab/>
            </w:r>
            <w:r>
              <w:rPr>
                <w:noProof/>
                <w:webHidden/>
              </w:rPr>
              <w:fldChar w:fldCharType="begin"/>
            </w:r>
            <w:r>
              <w:rPr>
                <w:noProof/>
                <w:webHidden/>
              </w:rPr>
              <w:instrText xml:space="preserve"> PAGEREF _Toc42508151 \h </w:instrText>
            </w:r>
            <w:r>
              <w:rPr>
                <w:noProof/>
                <w:webHidden/>
              </w:rPr>
            </w:r>
            <w:r>
              <w:rPr>
                <w:noProof/>
                <w:webHidden/>
              </w:rPr>
              <w:fldChar w:fldCharType="separate"/>
            </w:r>
            <w:r>
              <w:rPr>
                <w:noProof/>
                <w:webHidden/>
              </w:rPr>
              <w:t>13</w:t>
            </w:r>
            <w:r>
              <w:rPr>
                <w:noProof/>
                <w:webHidden/>
              </w:rPr>
              <w:fldChar w:fldCharType="end"/>
            </w:r>
          </w:hyperlink>
        </w:p>
        <w:p w14:paraId="1493D90B" w14:textId="7B77CB05"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2" w:history="1">
            <w:r w:rsidRPr="00D2023B">
              <w:rPr>
                <w:rStyle w:val="Hyperlink"/>
                <w:noProof/>
              </w:rPr>
              <w:t>1.2.5</w:t>
            </w:r>
            <w:r>
              <w:rPr>
                <w:rFonts w:asciiTheme="minorHAnsi" w:eastAsiaTheme="minorEastAsia" w:hAnsiTheme="minorHAnsi" w:cstheme="minorBidi"/>
                <w:noProof/>
                <w:color w:val="auto"/>
                <w:sz w:val="22"/>
                <w:szCs w:val="22"/>
                <w:lang w:val="en-GB" w:eastAsia="en-GB"/>
              </w:rPr>
              <w:tab/>
            </w:r>
            <w:r w:rsidRPr="00D2023B">
              <w:rPr>
                <w:rStyle w:val="Hyperlink"/>
                <w:noProof/>
              </w:rPr>
              <w:t>Management Support Team</w:t>
            </w:r>
            <w:r>
              <w:rPr>
                <w:noProof/>
                <w:webHidden/>
              </w:rPr>
              <w:tab/>
            </w:r>
            <w:r>
              <w:rPr>
                <w:noProof/>
                <w:webHidden/>
              </w:rPr>
              <w:fldChar w:fldCharType="begin"/>
            </w:r>
            <w:r>
              <w:rPr>
                <w:noProof/>
                <w:webHidden/>
              </w:rPr>
              <w:instrText xml:space="preserve"> PAGEREF _Toc42508152 \h </w:instrText>
            </w:r>
            <w:r>
              <w:rPr>
                <w:noProof/>
                <w:webHidden/>
              </w:rPr>
            </w:r>
            <w:r>
              <w:rPr>
                <w:noProof/>
                <w:webHidden/>
              </w:rPr>
              <w:fldChar w:fldCharType="separate"/>
            </w:r>
            <w:r>
              <w:rPr>
                <w:noProof/>
                <w:webHidden/>
              </w:rPr>
              <w:t>13</w:t>
            </w:r>
            <w:r>
              <w:rPr>
                <w:noProof/>
                <w:webHidden/>
              </w:rPr>
              <w:fldChar w:fldCharType="end"/>
            </w:r>
          </w:hyperlink>
        </w:p>
        <w:p w14:paraId="06FA3CB6" w14:textId="0175C629"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3" w:history="1">
            <w:r w:rsidRPr="00D2023B">
              <w:rPr>
                <w:rStyle w:val="Hyperlink"/>
                <w:noProof/>
              </w:rPr>
              <w:t>1.2.6</w:t>
            </w:r>
            <w:r>
              <w:rPr>
                <w:rFonts w:asciiTheme="minorHAnsi" w:eastAsiaTheme="minorEastAsia" w:hAnsiTheme="minorHAnsi" w:cstheme="minorBidi"/>
                <w:noProof/>
                <w:color w:val="auto"/>
                <w:sz w:val="22"/>
                <w:szCs w:val="22"/>
                <w:lang w:val="en-GB" w:eastAsia="en-GB"/>
              </w:rPr>
              <w:tab/>
            </w:r>
            <w:r w:rsidRPr="00D2023B">
              <w:rPr>
                <w:rStyle w:val="Hyperlink"/>
                <w:noProof/>
              </w:rPr>
              <w:t>Sounding Boards</w:t>
            </w:r>
            <w:r>
              <w:rPr>
                <w:noProof/>
                <w:webHidden/>
              </w:rPr>
              <w:tab/>
            </w:r>
            <w:r>
              <w:rPr>
                <w:noProof/>
                <w:webHidden/>
              </w:rPr>
              <w:fldChar w:fldCharType="begin"/>
            </w:r>
            <w:r>
              <w:rPr>
                <w:noProof/>
                <w:webHidden/>
              </w:rPr>
              <w:instrText xml:space="preserve"> PAGEREF _Toc42508153 \h </w:instrText>
            </w:r>
            <w:r>
              <w:rPr>
                <w:noProof/>
                <w:webHidden/>
              </w:rPr>
            </w:r>
            <w:r>
              <w:rPr>
                <w:noProof/>
                <w:webHidden/>
              </w:rPr>
              <w:fldChar w:fldCharType="separate"/>
            </w:r>
            <w:r>
              <w:rPr>
                <w:noProof/>
                <w:webHidden/>
              </w:rPr>
              <w:t>14</w:t>
            </w:r>
            <w:r>
              <w:rPr>
                <w:noProof/>
                <w:webHidden/>
              </w:rPr>
              <w:fldChar w:fldCharType="end"/>
            </w:r>
          </w:hyperlink>
        </w:p>
        <w:p w14:paraId="48F7D10F" w14:textId="034063A9"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4" w:history="1">
            <w:r w:rsidRPr="00D2023B">
              <w:rPr>
                <w:rStyle w:val="Hyperlink"/>
                <w:noProof/>
              </w:rPr>
              <w:t>1.2.7</w:t>
            </w:r>
            <w:r>
              <w:rPr>
                <w:rFonts w:asciiTheme="minorHAnsi" w:eastAsiaTheme="minorEastAsia" w:hAnsiTheme="minorHAnsi" w:cstheme="minorBidi"/>
                <w:noProof/>
                <w:color w:val="auto"/>
                <w:sz w:val="22"/>
                <w:szCs w:val="22"/>
                <w:lang w:val="en-GB" w:eastAsia="en-GB"/>
              </w:rPr>
              <w:tab/>
            </w:r>
            <w:r w:rsidRPr="00D2023B">
              <w:rPr>
                <w:rStyle w:val="Hyperlink"/>
                <w:noProof/>
              </w:rPr>
              <w:t>Innovation Management Team</w:t>
            </w:r>
            <w:r>
              <w:rPr>
                <w:noProof/>
                <w:webHidden/>
              </w:rPr>
              <w:tab/>
            </w:r>
            <w:r>
              <w:rPr>
                <w:noProof/>
                <w:webHidden/>
              </w:rPr>
              <w:fldChar w:fldCharType="begin"/>
            </w:r>
            <w:r>
              <w:rPr>
                <w:noProof/>
                <w:webHidden/>
              </w:rPr>
              <w:instrText xml:space="preserve"> PAGEREF _Toc42508154 \h </w:instrText>
            </w:r>
            <w:r>
              <w:rPr>
                <w:noProof/>
                <w:webHidden/>
              </w:rPr>
            </w:r>
            <w:r>
              <w:rPr>
                <w:noProof/>
                <w:webHidden/>
              </w:rPr>
              <w:fldChar w:fldCharType="separate"/>
            </w:r>
            <w:r>
              <w:rPr>
                <w:noProof/>
                <w:webHidden/>
              </w:rPr>
              <w:t>15</w:t>
            </w:r>
            <w:r>
              <w:rPr>
                <w:noProof/>
                <w:webHidden/>
              </w:rPr>
              <w:fldChar w:fldCharType="end"/>
            </w:r>
          </w:hyperlink>
        </w:p>
        <w:p w14:paraId="661BF61A" w14:textId="5C6CA8E6"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55" w:history="1">
            <w:r w:rsidRPr="00D2023B">
              <w:rPr>
                <w:rStyle w:val="Hyperlink"/>
                <w:rFonts w:cs="Calibri"/>
                <w:noProof/>
                <w:lang w:val="en-GB"/>
              </w:rPr>
              <w:t>2</w:t>
            </w:r>
            <w:r>
              <w:rPr>
                <w:rFonts w:asciiTheme="minorHAnsi" w:eastAsiaTheme="minorEastAsia" w:hAnsiTheme="minorHAnsi" w:cstheme="minorBidi"/>
                <w:noProof/>
                <w:color w:val="auto"/>
                <w:sz w:val="22"/>
                <w:szCs w:val="22"/>
                <w:lang w:val="en-GB" w:eastAsia="en-GB"/>
              </w:rPr>
              <w:tab/>
            </w:r>
            <w:r w:rsidRPr="00D2023B">
              <w:rPr>
                <w:rStyle w:val="Hyperlink"/>
                <w:rFonts w:cs="Calibri"/>
                <w:noProof/>
                <w:lang w:val="en-GB"/>
              </w:rPr>
              <w:t>Management Procedures and Progress Monitoring</w:t>
            </w:r>
            <w:r>
              <w:rPr>
                <w:noProof/>
                <w:webHidden/>
              </w:rPr>
              <w:tab/>
            </w:r>
            <w:r>
              <w:rPr>
                <w:noProof/>
                <w:webHidden/>
              </w:rPr>
              <w:fldChar w:fldCharType="begin"/>
            </w:r>
            <w:r>
              <w:rPr>
                <w:noProof/>
                <w:webHidden/>
              </w:rPr>
              <w:instrText xml:space="preserve"> PAGEREF _Toc42508155 \h </w:instrText>
            </w:r>
            <w:r>
              <w:rPr>
                <w:noProof/>
                <w:webHidden/>
              </w:rPr>
            </w:r>
            <w:r>
              <w:rPr>
                <w:noProof/>
                <w:webHidden/>
              </w:rPr>
              <w:fldChar w:fldCharType="separate"/>
            </w:r>
            <w:r>
              <w:rPr>
                <w:noProof/>
                <w:webHidden/>
              </w:rPr>
              <w:t>15</w:t>
            </w:r>
            <w:r>
              <w:rPr>
                <w:noProof/>
                <w:webHidden/>
              </w:rPr>
              <w:fldChar w:fldCharType="end"/>
            </w:r>
          </w:hyperlink>
        </w:p>
        <w:p w14:paraId="59BD327D" w14:textId="15FD68C7"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56" w:history="1">
            <w:r w:rsidRPr="00D2023B">
              <w:rPr>
                <w:rStyle w:val="Hyperlink"/>
                <w:bCs/>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sz w:val="22"/>
                <w:szCs w:val="22"/>
                <w:lang w:val="en-GB" w:eastAsia="en-GB"/>
              </w:rPr>
              <w:tab/>
            </w:r>
            <w:r w:rsidRPr="00D2023B">
              <w:rPr>
                <w:rStyle w:val="Hyperlink"/>
                <w:noProof/>
              </w:rPr>
              <w:t>External project monitoring</w:t>
            </w:r>
            <w:r>
              <w:rPr>
                <w:noProof/>
                <w:webHidden/>
              </w:rPr>
              <w:tab/>
            </w:r>
            <w:r>
              <w:rPr>
                <w:noProof/>
                <w:webHidden/>
              </w:rPr>
              <w:fldChar w:fldCharType="begin"/>
            </w:r>
            <w:r>
              <w:rPr>
                <w:noProof/>
                <w:webHidden/>
              </w:rPr>
              <w:instrText xml:space="preserve"> PAGEREF _Toc42508156 \h </w:instrText>
            </w:r>
            <w:r>
              <w:rPr>
                <w:noProof/>
                <w:webHidden/>
              </w:rPr>
            </w:r>
            <w:r>
              <w:rPr>
                <w:noProof/>
                <w:webHidden/>
              </w:rPr>
              <w:fldChar w:fldCharType="separate"/>
            </w:r>
            <w:r>
              <w:rPr>
                <w:noProof/>
                <w:webHidden/>
              </w:rPr>
              <w:t>15</w:t>
            </w:r>
            <w:r>
              <w:rPr>
                <w:noProof/>
                <w:webHidden/>
              </w:rPr>
              <w:fldChar w:fldCharType="end"/>
            </w:r>
          </w:hyperlink>
        </w:p>
        <w:p w14:paraId="4A46C698" w14:textId="415DA297"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7" w:history="1">
            <w:r w:rsidRPr="00D2023B">
              <w:rPr>
                <w:rStyle w:val="Hyperlink"/>
                <w:noProof/>
              </w:rPr>
              <w:t>2.1.1</w:t>
            </w:r>
            <w:r>
              <w:rPr>
                <w:rFonts w:asciiTheme="minorHAnsi" w:eastAsiaTheme="minorEastAsia" w:hAnsiTheme="minorHAnsi" w:cstheme="minorBidi"/>
                <w:noProof/>
                <w:color w:val="auto"/>
                <w:sz w:val="22"/>
                <w:szCs w:val="22"/>
                <w:lang w:val="en-GB" w:eastAsia="en-GB"/>
              </w:rPr>
              <w:tab/>
            </w:r>
            <w:r w:rsidRPr="00D2023B">
              <w:rPr>
                <w:rStyle w:val="Hyperlink"/>
                <w:noProof/>
              </w:rPr>
              <w:t>Periodic reporting</w:t>
            </w:r>
            <w:r>
              <w:rPr>
                <w:noProof/>
                <w:webHidden/>
              </w:rPr>
              <w:tab/>
            </w:r>
            <w:r>
              <w:rPr>
                <w:noProof/>
                <w:webHidden/>
              </w:rPr>
              <w:fldChar w:fldCharType="begin"/>
            </w:r>
            <w:r>
              <w:rPr>
                <w:noProof/>
                <w:webHidden/>
              </w:rPr>
              <w:instrText xml:space="preserve"> PAGEREF _Toc42508157 \h </w:instrText>
            </w:r>
            <w:r>
              <w:rPr>
                <w:noProof/>
                <w:webHidden/>
              </w:rPr>
            </w:r>
            <w:r>
              <w:rPr>
                <w:noProof/>
                <w:webHidden/>
              </w:rPr>
              <w:fldChar w:fldCharType="separate"/>
            </w:r>
            <w:r>
              <w:rPr>
                <w:noProof/>
                <w:webHidden/>
              </w:rPr>
              <w:t>15</w:t>
            </w:r>
            <w:r>
              <w:rPr>
                <w:noProof/>
                <w:webHidden/>
              </w:rPr>
              <w:fldChar w:fldCharType="end"/>
            </w:r>
          </w:hyperlink>
        </w:p>
        <w:p w14:paraId="183D7F40" w14:textId="2C2D6C13"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58" w:history="1">
            <w:r w:rsidRPr="00D2023B">
              <w:rPr>
                <w:rStyle w:val="Hyperlink"/>
                <w:noProof/>
              </w:rPr>
              <w:t>2.1.2</w:t>
            </w:r>
            <w:r>
              <w:rPr>
                <w:rFonts w:asciiTheme="minorHAnsi" w:eastAsiaTheme="minorEastAsia" w:hAnsiTheme="minorHAnsi" w:cstheme="minorBidi"/>
                <w:noProof/>
                <w:color w:val="auto"/>
                <w:sz w:val="22"/>
                <w:szCs w:val="22"/>
                <w:lang w:val="en-GB" w:eastAsia="en-GB"/>
              </w:rPr>
              <w:tab/>
            </w:r>
            <w:r w:rsidRPr="00D2023B">
              <w:rPr>
                <w:rStyle w:val="Hyperlink"/>
                <w:noProof/>
              </w:rPr>
              <w:t>Continuous Reporting: Deliverables and Milestones</w:t>
            </w:r>
            <w:r>
              <w:rPr>
                <w:noProof/>
                <w:webHidden/>
              </w:rPr>
              <w:tab/>
            </w:r>
            <w:r>
              <w:rPr>
                <w:noProof/>
                <w:webHidden/>
              </w:rPr>
              <w:fldChar w:fldCharType="begin"/>
            </w:r>
            <w:r>
              <w:rPr>
                <w:noProof/>
                <w:webHidden/>
              </w:rPr>
              <w:instrText xml:space="preserve"> PAGEREF _Toc42508158 \h </w:instrText>
            </w:r>
            <w:r>
              <w:rPr>
                <w:noProof/>
                <w:webHidden/>
              </w:rPr>
            </w:r>
            <w:r>
              <w:rPr>
                <w:noProof/>
                <w:webHidden/>
              </w:rPr>
              <w:fldChar w:fldCharType="separate"/>
            </w:r>
            <w:r>
              <w:rPr>
                <w:noProof/>
                <w:webHidden/>
              </w:rPr>
              <w:t>16</w:t>
            </w:r>
            <w:r>
              <w:rPr>
                <w:noProof/>
                <w:webHidden/>
              </w:rPr>
              <w:fldChar w:fldCharType="end"/>
            </w:r>
          </w:hyperlink>
        </w:p>
        <w:p w14:paraId="0A477F6A" w14:textId="73F2A554"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59" w:history="1">
            <w:r w:rsidRPr="00D2023B">
              <w:rPr>
                <w:rStyle w:val="Hyperlink"/>
                <w:bCs/>
                <w:noProof/>
                <w14:scene3d>
                  <w14:camera w14:prst="orthographicFront"/>
                  <w14:lightRig w14:rig="threePt" w14:dir="t">
                    <w14:rot w14:lat="0" w14:lon="0" w14:rev="0"/>
                  </w14:lightRig>
                </w14:scene3d>
              </w:rPr>
              <w:t>2.2</w:t>
            </w:r>
            <w:r>
              <w:rPr>
                <w:rFonts w:asciiTheme="minorHAnsi" w:eastAsiaTheme="minorEastAsia" w:hAnsiTheme="minorHAnsi" w:cstheme="minorBidi"/>
                <w:noProof/>
                <w:color w:val="auto"/>
                <w:sz w:val="22"/>
                <w:szCs w:val="22"/>
                <w:lang w:val="en-GB" w:eastAsia="en-GB"/>
              </w:rPr>
              <w:tab/>
            </w:r>
            <w:r w:rsidRPr="00D2023B">
              <w:rPr>
                <w:rStyle w:val="Hyperlink"/>
                <w:noProof/>
              </w:rPr>
              <w:t>Internal project monitoring</w:t>
            </w:r>
            <w:r>
              <w:rPr>
                <w:noProof/>
                <w:webHidden/>
              </w:rPr>
              <w:tab/>
            </w:r>
            <w:r>
              <w:rPr>
                <w:noProof/>
                <w:webHidden/>
              </w:rPr>
              <w:fldChar w:fldCharType="begin"/>
            </w:r>
            <w:r>
              <w:rPr>
                <w:noProof/>
                <w:webHidden/>
              </w:rPr>
              <w:instrText xml:space="preserve"> PAGEREF _Toc42508159 \h </w:instrText>
            </w:r>
            <w:r>
              <w:rPr>
                <w:noProof/>
                <w:webHidden/>
              </w:rPr>
            </w:r>
            <w:r>
              <w:rPr>
                <w:noProof/>
                <w:webHidden/>
              </w:rPr>
              <w:fldChar w:fldCharType="separate"/>
            </w:r>
            <w:r>
              <w:rPr>
                <w:noProof/>
                <w:webHidden/>
              </w:rPr>
              <w:t>16</w:t>
            </w:r>
            <w:r>
              <w:rPr>
                <w:noProof/>
                <w:webHidden/>
              </w:rPr>
              <w:fldChar w:fldCharType="end"/>
            </w:r>
          </w:hyperlink>
        </w:p>
        <w:p w14:paraId="73EFABB8" w14:textId="242690DC"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0" w:history="1">
            <w:r w:rsidRPr="00D2023B">
              <w:rPr>
                <w:rStyle w:val="Hyperlink"/>
                <w:noProof/>
              </w:rPr>
              <w:t>2.2.1</w:t>
            </w:r>
            <w:r>
              <w:rPr>
                <w:rFonts w:asciiTheme="minorHAnsi" w:eastAsiaTheme="minorEastAsia" w:hAnsiTheme="minorHAnsi" w:cstheme="minorBidi"/>
                <w:noProof/>
                <w:color w:val="auto"/>
                <w:sz w:val="22"/>
                <w:szCs w:val="22"/>
                <w:lang w:val="en-GB" w:eastAsia="en-GB"/>
              </w:rPr>
              <w:tab/>
            </w:r>
            <w:r w:rsidRPr="00D2023B">
              <w:rPr>
                <w:rStyle w:val="Hyperlink"/>
                <w:noProof/>
              </w:rPr>
              <w:t>Management tools</w:t>
            </w:r>
            <w:r>
              <w:rPr>
                <w:noProof/>
                <w:webHidden/>
              </w:rPr>
              <w:tab/>
            </w:r>
            <w:r>
              <w:rPr>
                <w:noProof/>
                <w:webHidden/>
              </w:rPr>
              <w:fldChar w:fldCharType="begin"/>
            </w:r>
            <w:r>
              <w:rPr>
                <w:noProof/>
                <w:webHidden/>
              </w:rPr>
              <w:instrText xml:space="preserve"> PAGEREF _Toc42508160 \h </w:instrText>
            </w:r>
            <w:r>
              <w:rPr>
                <w:noProof/>
                <w:webHidden/>
              </w:rPr>
            </w:r>
            <w:r>
              <w:rPr>
                <w:noProof/>
                <w:webHidden/>
              </w:rPr>
              <w:fldChar w:fldCharType="separate"/>
            </w:r>
            <w:r>
              <w:rPr>
                <w:noProof/>
                <w:webHidden/>
              </w:rPr>
              <w:t>17</w:t>
            </w:r>
            <w:r>
              <w:rPr>
                <w:noProof/>
                <w:webHidden/>
              </w:rPr>
              <w:fldChar w:fldCharType="end"/>
            </w:r>
          </w:hyperlink>
        </w:p>
        <w:p w14:paraId="4C9BA41C" w14:textId="174526BE"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1" w:history="1">
            <w:r w:rsidRPr="00D2023B">
              <w:rPr>
                <w:rStyle w:val="Hyperlink"/>
                <w:noProof/>
              </w:rPr>
              <w:t>2.2.2</w:t>
            </w:r>
            <w:r>
              <w:rPr>
                <w:rFonts w:asciiTheme="minorHAnsi" w:eastAsiaTheme="minorEastAsia" w:hAnsiTheme="minorHAnsi" w:cstheme="minorBidi"/>
                <w:noProof/>
                <w:color w:val="auto"/>
                <w:sz w:val="22"/>
                <w:szCs w:val="22"/>
                <w:lang w:val="en-GB" w:eastAsia="en-GB"/>
              </w:rPr>
              <w:tab/>
            </w:r>
            <w:r w:rsidRPr="00D2023B">
              <w:rPr>
                <w:rStyle w:val="Hyperlink"/>
                <w:noProof/>
              </w:rPr>
              <w:t>Mett</w:t>
            </w:r>
            <w:r>
              <w:rPr>
                <w:noProof/>
                <w:webHidden/>
              </w:rPr>
              <w:tab/>
            </w:r>
            <w:r>
              <w:rPr>
                <w:noProof/>
                <w:webHidden/>
              </w:rPr>
              <w:fldChar w:fldCharType="begin"/>
            </w:r>
            <w:r>
              <w:rPr>
                <w:noProof/>
                <w:webHidden/>
              </w:rPr>
              <w:instrText xml:space="preserve"> PAGEREF _Toc42508161 \h </w:instrText>
            </w:r>
            <w:r>
              <w:rPr>
                <w:noProof/>
                <w:webHidden/>
              </w:rPr>
            </w:r>
            <w:r>
              <w:rPr>
                <w:noProof/>
                <w:webHidden/>
              </w:rPr>
              <w:fldChar w:fldCharType="separate"/>
            </w:r>
            <w:r>
              <w:rPr>
                <w:noProof/>
                <w:webHidden/>
              </w:rPr>
              <w:t>17</w:t>
            </w:r>
            <w:r>
              <w:rPr>
                <w:noProof/>
                <w:webHidden/>
              </w:rPr>
              <w:fldChar w:fldCharType="end"/>
            </w:r>
          </w:hyperlink>
        </w:p>
        <w:p w14:paraId="09F3A02A" w14:textId="0F8B4CCB"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2" w:history="1">
            <w:r w:rsidRPr="00D2023B">
              <w:rPr>
                <w:rStyle w:val="Hyperlink"/>
                <w:noProof/>
              </w:rPr>
              <w:t>2.2.3</w:t>
            </w:r>
            <w:r>
              <w:rPr>
                <w:rFonts w:asciiTheme="minorHAnsi" w:eastAsiaTheme="minorEastAsia" w:hAnsiTheme="minorHAnsi" w:cstheme="minorBidi"/>
                <w:noProof/>
                <w:color w:val="auto"/>
                <w:sz w:val="22"/>
                <w:szCs w:val="22"/>
                <w:lang w:val="en-GB" w:eastAsia="en-GB"/>
              </w:rPr>
              <w:tab/>
            </w:r>
            <w:r w:rsidRPr="00D2023B">
              <w:rPr>
                <w:rStyle w:val="Hyperlink"/>
                <w:noProof/>
              </w:rPr>
              <w:t>EU-fin</w:t>
            </w:r>
            <w:r>
              <w:rPr>
                <w:noProof/>
                <w:webHidden/>
              </w:rPr>
              <w:tab/>
            </w:r>
            <w:r>
              <w:rPr>
                <w:noProof/>
                <w:webHidden/>
              </w:rPr>
              <w:fldChar w:fldCharType="begin"/>
            </w:r>
            <w:r>
              <w:rPr>
                <w:noProof/>
                <w:webHidden/>
              </w:rPr>
              <w:instrText xml:space="preserve"> PAGEREF _Toc42508162 \h </w:instrText>
            </w:r>
            <w:r>
              <w:rPr>
                <w:noProof/>
                <w:webHidden/>
              </w:rPr>
            </w:r>
            <w:r>
              <w:rPr>
                <w:noProof/>
                <w:webHidden/>
              </w:rPr>
              <w:fldChar w:fldCharType="separate"/>
            </w:r>
            <w:r>
              <w:rPr>
                <w:noProof/>
                <w:webHidden/>
              </w:rPr>
              <w:t>18</w:t>
            </w:r>
            <w:r>
              <w:rPr>
                <w:noProof/>
                <w:webHidden/>
              </w:rPr>
              <w:fldChar w:fldCharType="end"/>
            </w:r>
          </w:hyperlink>
        </w:p>
        <w:p w14:paraId="62542480" w14:textId="2561DB1B"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63" w:history="1">
            <w:r w:rsidRPr="00D2023B">
              <w:rPr>
                <w:rStyle w:val="Hyperlink"/>
                <w:bCs/>
                <w:noProof/>
                <w14:scene3d>
                  <w14:camera w14:prst="orthographicFront"/>
                  <w14:lightRig w14:rig="threePt" w14:dir="t">
                    <w14:rot w14:lat="0" w14:lon="0" w14:rev="0"/>
                  </w14:lightRig>
                </w14:scene3d>
              </w:rPr>
              <w:t>2.3</w:t>
            </w:r>
            <w:r>
              <w:rPr>
                <w:rFonts w:asciiTheme="minorHAnsi" w:eastAsiaTheme="minorEastAsia" w:hAnsiTheme="minorHAnsi" w:cstheme="minorBidi"/>
                <w:noProof/>
                <w:color w:val="auto"/>
                <w:sz w:val="22"/>
                <w:szCs w:val="22"/>
                <w:lang w:val="en-GB" w:eastAsia="en-GB"/>
              </w:rPr>
              <w:tab/>
            </w:r>
            <w:r w:rsidRPr="00D2023B">
              <w:rPr>
                <w:rStyle w:val="Hyperlink"/>
                <w:noProof/>
              </w:rPr>
              <w:t>Decision making</w:t>
            </w:r>
            <w:r>
              <w:rPr>
                <w:noProof/>
                <w:webHidden/>
              </w:rPr>
              <w:tab/>
            </w:r>
            <w:r>
              <w:rPr>
                <w:noProof/>
                <w:webHidden/>
              </w:rPr>
              <w:fldChar w:fldCharType="begin"/>
            </w:r>
            <w:r>
              <w:rPr>
                <w:noProof/>
                <w:webHidden/>
              </w:rPr>
              <w:instrText xml:space="preserve"> PAGEREF _Toc42508163 \h </w:instrText>
            </w:r>
            <w:r>
              <w:rPr>
                <w:noProof/>
                <w:webHidden/>
              </w:rPr>
            </w:r>
            <w:r>
              <w:rPr>
                <w:noProof/>
                <w:webHidden/>
              </w:rPr>
              <w:fldChar w:fldCharType="separate"/>
            </w:r>
            <w:r>
              <w:rPr>
                <w:noProof/>
                <w:webHidden/>
              </w:rPr>
              <w:t>19</w:t>
            </w:r>
            <w:r>
              <w:rPr>
                <w:noProof/>
                <w:webHidden/>
              </w:rPr>
              <w:fldChar w:fldCharType="end"/>
            </w:r>
          </w:hyperlink>
        </w:p>
        <w:p w14:paraId="51093A03" w14:textId="63330702"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64" w:history="1">
            <w:r w:rsidRPr="00D2023B">
              <w:rPr>
                <w:rStyle w:val="Hyperlink"/>
                <w:bCs/>
                <w:noProof/>
                <w14:scene3d>
                  <w14:camera w14:prst="orthographicFront"/>
                  <w14:lightRig w14:rig="threePt" w14:dir="t">
                    <w14:rot w14:lat="0" w14:lon="0" w14:rev="0"/>
                  </w14:lightRig>
                </w14:scene3d>
              </w:rPr>
              <w:t>2.4</w:t>
            </w:r>
            <w:r>
              <w:rPr>
                <w:rFonts w:asciiTheme="minorHAnsi" w:eastAsiaTheme="minorEastAsia" w:hAnsiTheme="minorHAnsi" w:cstheme="minorBidi"/>
                <w:noProof/>
                <w:color w:val="auto"/>
                <w:sz w:val="22"/>
                <w:szCs w:val="22"/>
                <w:lang w:val="en-GB" w:eastAsia="en-GB"/>
              </w:rPr>
              <w:tab/>
            </w:r>
            <w:r w:rsidRPr="00D2023B">
              <w:rPr>
                <w:rStyle w:val="Hyperlink"/>
                <w:noProof/>
              </w:rPr>
              <w:t>Change management</w:t>
            </w:r>
            <w:r>
              <w:rPr>
                <w:noProof/>
                <w:webHidden/>
              </w:rPr>
              <w:tab/>
            </w:r>
            <w:r>
              <w:rPr>
                <w:noProof/>
                <w:webHidden/>
              </w:rPr>
              <w:fldChar w:fldCharType="begin"/>
            </w:r>
            <w:r>
              <w:rPr>
                <w:noProof/>
                <w:webHidden/>
              </w:rPr>
              <w:instrText xml:space="preserve"> PAGEREF _Toc42508164 \h </w:instrText>
            </w:r>
            <w:r>
              <w:rPr>
                <w:noProof/>
                <w:webHidden/>
              </w:rPr>
            </w:r>
            <w:r>
              <w:rPr>
                <w:noProof/>
                <w:webHidden/>
              </w:rPr>
              <w:fldChar w:fldCharType="separate"/>
            </w:r>
            <w:r>
              <w:rPr>
                <w:noProof/>
                <w:webHidden/>
              </w:rPr>
              <w:t>19</w:t>
            </w:r>
            <w:r>
              <w:rPr>
                <w:noProof/>
                <w:webHidden/>
              </w:rPr>
              <w:fldChar w:fldCharType="end"/>
            </w:r>
          </w:hyperlink>
        </w:p>
        <w:p w14:paraId="6A035410" w14:textId="641B9955"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5" w:history="1">
            <w:r w:rsidRPr="00D2023B">
              <w:rPr>
                <w:rStyle w:val="Hyperlink"/>
                <w:noProof/>
              </w:rPr>
              <w:t>2.4.1</w:t>
            </w:r>
            <w:r>
              <w:rPr>
                <w:rFonts w:asciiTheme="minorHAnsi" w:eastAsiaTheme="minorEastAsia" w:hAnsiTheme="minorHAnsi" w:cstheme="minorBidi"/>
                <w:noProof/>
                <w:color w:val="auto"/>
                <w:sz w:val="22"/>
                <w:szCs w:val="22"/>
                <w:lang w:val="en-GB" w:eastAsia="en-GB"/>
              </w:rPr>
              <w:tab/>
            </w:r>
            <w:r w:rsidRPr="00D2023B">
              <w:rPr>
                <w:rStyle w:val="Hyperlink"/>
                <w:noProof/>
              </w:rPr>
              <w:t>Changes in budget</w:t>
            </w:r>
            <w:r>
              <w:rPr>
                <w:noProof/>
                <w:webHidden/>
              </w:rPr>
              <w:tab/>
            </w:r>
            <w:r>
              <w:rPr>
                <w:noProof/>
                <w:webHidden/>
              </w:rPr>
              <w:fldChar w:fldCharType="begin"/>
            </w:r>
            <w:r>
              <w:rPr>
                <w:noProof/>
                <w:webHidden/>
              </w:rPr>
              <w:instrText xml:space="preserve"> PAGEREF _Toc42508165 \h </w:instrText>
            </w:r>
            <w:r>
              <w:rPr>
                <w:noProof/>
                <w:webHidden/>
              </w:rPr>
            </w:r>
            <w:r>
              <w:rPr>
                <w:noProof/>
                <w:webHidden/>
              </w:rPr>
              <w:fldChar w:fldCharType="separate"/>
            </w:r>
            <w:r>
              <w:rPr>
                <w:noProof/>
                <w:webHidden/>
              </w:rPr>
              <w:t>20</w:t>
            </w:r>
            <w:r>
              <w:rPr>
                <w:noProof/>
                <w:webHidden/>
              </w:rPr>
              <w:fldChar w:fldCharType="end"/>
            </w:r>
          </w:hyperlink>
        </w:p>
        <w:p w14:paraId="1CBCD4E3" w14:textId="54659F76"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6" w:history="1">
            <w:r w:rsidRPr="00D2023B">
              <w:rPr>
                <w:rStyle w:val="Hyperlink"/>
                <w:noProof/>
              </w:rPr>
              <w:t>2.4.2</w:t>
            </w:r>
            <w:r>
              <w:rPr>
                <w:rFonts w:asciiTheme="minorHAnsi" w:eastAsiaTheme="minorEastAsia" w:hAnsiTheme="minorHAnsi" w:cstheme="minorBidi"/>
                <w:noProof/>
                <w:color w:val="auto"/>
                <w:sz w:val="22"/>
                <w:szCs w:val="22"/>
                <w:lang w:val="en-GB" w:eastAsia="en-GB"/>
              </w:rPr>
              <w:tab/>
            </w:r>
            <w:r w:rsidRPr="00D2023B">
              <w:rPr>
                <w:rStyle w:val="Hyperlink"/>
                <w:noProof/>
              </w:rPr>
              <w:t>Changes in personnel or roles</w:t>
            </w:r>
            <w:r>
              <w:rPr>
                <w:noProof/>
                <w:webHidden/>
              </w:rPr>
              <w:tab/>
            </w:r>
            <w:r>
              <w:rPr>
                <w:noProof/>
                <w:webHidden/>
              </w:rPr>
              <w:fldChar w:fldCharType="begin"/>
            </w:r>
            <w:r>
              <w:rPr>
                <w:noProof/>
                <w:webHidden/>
              </w:rPr>
              <w:instrText xml:space="preserve"> PAGEREF _Toc42508166 \h </w:instrText>
            </w:r>
            <w:r>
              <w:rPr>
                <w:noProof/>
                <w:webHidden/>
              </w:rPr>
            </w:r>
            <w:r>
              <w:rPr>
                <w:noProof/>
                <w:webHidden/>
              </w:rPr>
              <w:fldChar w:fldCharType="separate"/>
            </w:r>
            <w:r>
              <w:rPr>
                <w:noProof/>
                <w:webHidden/>
              </w:rPr>
              <w:t>20</w:t>
            </w:r>
            <w:r>
              <w:rPr>
                <w:noProof/>
                <w:webHidden/>
              </w:rPr>
              <w:fldChar w:fldCharType="end"/>
            </w:r>
          </w:hyperlink>
        </w:p>
        <w:p w14:paraId="133FD199" w14:textId="696D8A84"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67" w:history="1">
            <w:r w:rsidRPr="00D2023B">
              <w:rPr>
                <w:rStyle w:val="Hyperlink"/>
                <w:noProof/>
              </w:rPr>
              <w:t>2.4.3</w:t>
            </w:r>
            <w:r>
              <w:rPr>
                <w:rFonts w:asciiTheme="minorHAnsi" w:eastAsiaTheme="minorEastAsia" w:hAnsiTheme="minorHAnsi" w:cstheme="minorBidi"/>
                <w:noProof/>
                <w:color w:val="auto"/>
                <w:sz w:val="22"/>
                <w:szCs w:val="22"/>
                <w:lang w:val="en-GB" w:eastAsia="en-GB"/>
              </w:rPr>
              <w:tab/>
            </w:r>
            <w:r w:rsidRPr="00D2023B">
              <w:rPr>
                <w:rStyle w:val="Hyperlink"/>
                <w:noProof/>
              </w:rPr>
              <w:t>Changes in technical content and timing</w:t>
            </w:r>
            <w:r>
              <w:rPr>
                <w:noProof/>
                <w:webHidden/>
              </w:rPr>
              <w:tab/>
            </w:r>
            <w:r>
              <w:rPr>
                <w:noProof/>
                <w:webHidden/>
              </w:rPr>
              <w:fldChar w:fldCharType="begin"/>
            </w:r>
            <w:r>
              <w:rPr>
                <w:noProof/>
                <w:webHidden/>
              </w:rPr>
              <w:instrText xml:space="preserve"> PAGEREF _Toc42508167 \h </w:instrText>
            </w:r>
            <w:r>
              <w:rPr>
                <w:noProof/>
                <w:webHidden/>
              </w:rPr>
            </w:r>
            <w:r>
              <w:rPr>
                <w:noProof/>
                <w:webHidden/>
              </w:rPr>
              <w:fldChar w:fldCharType="separate"/>
            </w:r>
            <w:r>
              <w:rPr>
                <w:noProof/>
                <w:webHidden/>
              </w:rPr>
              <w:t>21</w:t>
            </w:r>
            <w:r>
              <w:rPr>
                <w:noProof/>
                <w:webHidden/>
              </w:rPr>
              <w:fldChar w:fldCharType="end"/>
            </w:r>
          </w:hyperlink>
        </w:p>
        <w:p w14:paraId="125898DA" w14:textId="5A574864"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68" w:history="1">
            <w:r w:rsidRPr="00D2023B">
              <w:rPr>
                <w:rStyle w:val="Hyperlink"/>
                <w:rFonts w:cs="Calibri"/>
                <w:noProof/>
                <w:lang w:val="en-GB"/>
              </w:rPr>
              <w:t>3</w:t>
            </w:r>
            <w:r>
              <w:rPr>
                <w:rFonts w:asciiTheme="minorHAnsi" w:eastAsiaTheme="minorEastAsia" w:hAnsiTheme="minorHAnsi" w:cstheme="minorBidi"/>
                <w:noProof/>
                <w:color w:val="auto"/>
                <w:sz w:val="22"/>
                <w:szCs w:val="22"/>
                <w:lang w:val="en-GB" w:eastAsia="en-GB"/>
              </w:rPr>
              <w:tab/>
            </w:r>
            <w:r w:rsidRPr="00D2023B">
              <w:rPr>
                <w:rStyle w:val="Hyperlink"/>
                <w:rFonts w:cs="Calibri"/>
                <w:noProof/>
                <w:lang w:val="en-GB"/>
              </w:rPr>
              <w:t>Risk Management</w:t>
            </w:r>
            <w:r>
              <w:rPr>
                <w:noProof/>
                <w:webHidden/>
              </w:rPr>
              <w:tab/>
            </w:r>
            <w:r>
              <w:rPr>
                <w:noProof/>
                <w:webHidden/>
              </w:rPr>
              <w:fldChar w:fldCharType="begin"/>
            </w:r>
            <w:r>
              <w:rPr>
                <w:noProof/>
                <w:webHidden/>
              </w:rPr>
              <w:instrText xml:space="preserve"> PAGEREF _Toc42508168 \h </w:instrText>
            </w:r>
            <w:r>
              <w:rPr>
                <w:noProof/>
                <w:webHidden/>
              </w:rPr>
            </w:r>
            <w:r>
              <w:rPr>
                <w:noProof/>
                <w:webHidden/>
              </w:rPr>
              <w:fldChar w:fldCharType="separate"/>
            </w:r>
            <w:r>
              <w:rPr>
                <w:noProof/>
                <w:webHidden/>
              </w:rPr>
              <w:t>21</w:t>
            </w:r>
            <w:r>
              <w:rPr>
                <w:noProof/>
                <w:webHidden/>
              </w:rPr>
              <w:fldChar w:fldCharType="end"/>
            </w:r>
          </w:hyperlink>
        </w:p>
        <w:p w14:paraId="6BEC947F" w14:textId="3C303DF3"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69" w:history="1">
            <w:r w:rsidRPr="00D2023B">
              <w:rPr>
                <w:rStyle w:val="Hyperlink"/>
                <w:bCs/>
                <w:noProof/>
                <w14:scene3d>
                  <w14:camera w14:prst="orthographicFront"/>
                  <w14:lightRig w14:rig="threePt" w14:dir="t">
                    <w14:rot w14:lat="0" w14:lon="0" w14:rev="0"/>
                  </w14:lightRig>
                </w14:scene3d>
              </w:rPr>
              <w:t>3.1</w:t>
            </w:r>
            <w:r>
              <w:rPr>
                <w:rFonts w:asciiTheme="minorHAnsi" w:eastAsiaTheme="minorEastAsia" w:hAnsiTheme="minorHAnsi" w:cstheme="minorBidi"/>
                <w:noProof/>
                <w:color w:val="auto"/>
                <w:sz w:val="22"/>
                <w:szCs w:val="22"/>
                <w:lang w:val="en-GB" w:eastAsia="en-GB"/>
              </w:rPr>
              <w:tab/>
            </w:r>
            <w:r w:rsidRPr="00D2023B">
              <w:rPr>
                <w:rStyle w:val="Hyperlink"/>
                <w:noProof/>
              </w:rPr>
              <w:t>Risk Analysis</w:t>
            </w:r>
            <w:r>
              <w:rPr>
                <w:noProof/>
                <w:webHidden/>
              </w:rPr>
              <w:tab/>
            </w:r>
            <w:r>
              <w:rPr>
                <w:noProof/>
                <w:webHidden/>
              </w:rPr>
              <w:fldChar w:fldCharType="begin"/>
            </w:r>
            <w:r>
              <w:rPr>
                <w:noProof/>
                <w:webHidden/>
              </w:rPr>
              <w:instrText xml:space="preserve"> PAGEREF _Toc42508169 \h </w:instrText>
            </w:r>
            <w:r>
              <w:rPr>
                <w:noProof/>
                <w:webHidden/>
              </w:rPr>
            </w:r>
            <w:r>
              <w:rPr>
                <w:noProof/>
                <w:webHidden/>
              </w:rPr>
              <w:fldChar w:fldCharType="separate"/>
            </w:r>
            <w:r>
              <w:rPr>
                <w:noProof/>
                <w:webHidden/>
              </w:rPr>
              <w:t>21</w:t>
            </w:r>
            <w:r>
              <w:rPr>
                <w:noProof/>
                <w:webHidden/>
              </w:rPr>
              <w:fldChar w:fldCharType="end"/>
            </w:r>
          </w:hyperlink>
        </w:p>
        <w:p w14:paraId="6E09B9E7" w14:textId="55102950"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0" w:history="1">
            <w:r w:rsidRPr="00D2023B">
              <w:rPr>
                <w:rStyle w:val="Hyperlink"/>
                <w:bCs/>
                <w:noProof/>
                <w14:scene3d>
                  <w14:camera w14:prst="orthographicFront"/>
                  <w14:lightRig w14:rig="threePt" w14:dir="t">
                    <w14:rot w14:lat="0" w14:lon="0" w14:rev="0"/>
                  </w14:lightRig>
                </w14:scene3d>
              </w:rPr>
              <w:t>3.2</w:t>
            </w:r>
            <w:r>
              <w:rPr>
                <w:rFonts w:asciiTheme="minorHAnsi" w:eastAsiaTheme="minorEastAsia" w:hAnsiTheme="minorHAnsi" w:cstheme="minorBidi"/>
                <w:noProof/>
                <w:color w:val="auto"/>
                <w:sz w:val="22"/>
                <w:szCs w:val="22"/>
                <w:lang w:val="en-GB" w:eastAsia="en-GB"/>
              </w:rPr>
              <w:tab/>
            </w:r>
            <w:r w:rsidRPr="00D2023B">
              <w:rPr>
                <w:rStyle w:val="Hyperlink"/>
                <w:noProof/>
              </w:rPr>
              <w:t>Critical risks and risk mitigation</w:t>
            </w:r>
            <w:r>
              <w:rPr>
                <w:noProof/>
                <w:webHidden/>
              </w:rPr>
              <w:tab/>
            </w:r>
            <w:r>
              <w:rPr>
                <w:noProof/>
                <w:webHidden/>
              </w:rPr>
              <w:fldChar w:fldCharType="begin"/>
            </w:r>
            <w:r>
              <w:rPr>
                <w:noProof/>
                <w:webHidden/>
              </w:rPr>
              <w:instrText xml:space="preserve"> PAGEREF _Toc42508170 \h </w:instrText>
            </w:r>
            <w:r>
              <w:rPr>
                <w:noProof/>
                <w:webHidden/>
              </w:rPr>
            </w:r>
            <w:r>
              <w:rPr>
                <w:noProof/>
                <w:webHidden/>
              </w:rPr>
              <w:fldChar w:fldCharType="separate"/>
            </w:r>
            <w:r>
              <w:rPr>
                <w:noProof/>
                <w:webHidden/>
              </w:rPr>
              <w:t>22</w:t>
            </w:r>
            <w:r>
              <w:rPr>
                <w:noProof/>
                <w:webHidden/>
              </w:rPr>
              <w:fldChar w:fldCharType="end"/>
            </w:r>
          </w:hyperlink>
        </w:p>
        <w:p w14:paraId="062DD72C" w14:textId="1B63B015"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1" w:history="1">
            <w:r w:rsidRPr="00D2023B">
              <w:rPr>
                <w:rStyle w:val="Hyperlink"/>
                <w:bCs/>
                <w:noProof/>
                <w14:scene3d>
                  <w14:camera w14:prst="orthographicFront"/>
                  <w14:lightRig w14:rig="threePt" w14:dir="t">
                    <w14:rot w14:lat="0" w14:lon="0" w14:rev="0"/>
                  </w14:lightRig>
                </w14:scene3d>
              </w:rPr>
              <w:t>3.3</w:t>
            </w:r>
            <w:r>
              <w:rPr>
                <w:rFonts w:asciiTheme="minorHAnsi" w:eastAsiaTheme="minorEastAsia" w:hAnsiTheme="minorHAnsi" w:cstheme="minorBidi"/>
                <w:noProof/>
                <w:color w:val="auto"/>
                <w:sz w:val="22"/>
                <w:szCs w:val="22"/>
                <w:lang w:val="en-GB" w:eastAsia="en-GB"/>
              </w:rPr>
              <w:tab/>
            </w:r>
            <w:r w:rsidRPr="00D2023B">
              <w:rPr>
                <w:rStyle w:val="Hyperlink"/>
                <w:noProof/>
              </w:rPr>
              <w:t>Role of the partners and the Project Coordinator in risk management</w:t>
            </w:r>
            <w:r>
              <w:rPr>
                <w:noProof/>
                <w:webHidden/>
              </w:rPr>
              <w:tab/>
            </w:r>
            <w:r>
              <w:rPr>
                <w:noProof/>
                <w:webHidden/>
              </w:rPr>
              <w:fldChar w:fldCharType="begin"/>
            </w:r>
            <w:r>
              <w:rPr>
                <w:noProof/>
                <w:webHidden/>
              </w:rPr>
              <w:instrText xml:space="preserve"> PAGEREF _Toc42508171 \h </w:instrText>
            </w:r>
            <w:r>
              <w:rPr>
                <w:noProof/>
                <w:webHidden/>
              </w:rPr>
            </w:r>
            <w:r>
              <w:rPr>
                <w:noProof/>
                <w:webHidden/>
              </w:rPr>
              <w:fldChar w:fldCharType="separate"/>
            </w:r>
            <w:r>
              <w:rPr>
                <w:noProof/>
                <w:webHidden/>
              </w:rPr>
              <w:t>22</w:t>
            </w:r>
            <w:r>
              <w:rPr>
                <w:noProof/>
                <w:webHidden/>
              </w:rPr>
              <w:fldChar w:fldCharType="end"/>
            </w:r>
          </w:hyperlink>
        </w:p>
        <w:p w14:paraId="27A45707" w14:textId="029D1B2B"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72" w:history="1">
            <w:r w:rsidRPr="00D2023B">
              <w:rPr>
                <w:rStyle w:val="Hyperlink"/>
                <w:rFonts w:cs="Calibri"/>
                <w:noProof/>
                <w:lang w:val="en-GB"/>
              </w:rPr>
              <w:t>4</w:t>
            </w:r>
            <w:r>
              <w:rPr>
                <w:rFonts w:asciiTheme="minorHAnsi" w:eastAsiaTheme="minorEastAsia" w:hAnsiTheme="minorHAnsi" w:cstheme="minorBidi"/>
                <w:noProof/>
                <w:color w:val="auto"/>
                <w:sz w:val="22"/>
                <w:szCs w:val="22"/>
                <w:lang w:val="en-GB" w:eastAsia="en-GB"/>
              </w:rPr>
              <w:tab/>
            </w:r>
            <w:r w:rsidRPr="00D2023B">
              <w:rPr>
                <w:rStyle w:val="Hyperlink"/>
                <w:rFonts w:cs="Calibri"/>
                <w:noProof/>
                <w:lang w:val="en-GB"/>
              </w:rPr>
              <w:t>Quality Assurance</w:t>
            </w:r>
            <w:r>
              <w:rPr>
                <w:noProof/>
                <w:webHidden/>
              </w:rPr>
              <w:tab/>
            </w:r>
            <w:r>
              <w:rPr>
                <w:noProof/>
                <w:webHidden/>
              </w:rPr>
              <w:fldChar w:fldCharType="begin"/>
            </w:r>
            <w:r>
              <w:rPr>
                <w:noProof/>
                <w:webHidden/>
              </w:rPr>
              <w:instrText xml:space="preserve"> PAGEREF _Toc42508172 \h </w:instrText>
            </w:r>
            <w:r>
              <w:rPr>
                <w:noProof/>
                <w:webHidden/>
              </w:rPr>
            </w:r>
            <w:r>
              <w:rPr>
                <w:noProof/>
                <w:webHidden/>
              </w:rPr>
              <w:fldChar w:fldCharType="separate"/>
            </w:r>
            <w:r>
              <w:rPr>
                <w:noProof/>
                <w:webHidden/>
              </w:rPr>
              <w:t>22</w:t>
            </w:r>
            <w:r>
              <w:rPr>
                <w:noProof/>
                <w:webHidden/>
              </w:rPr>
              <w:fldChar w:fldCharType="end"/>
            </w:r>
          </w:hyperlink>
        </w:p>
        <w:p w14:paraId="66AB692E" w14:textId="7BB06D95"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3" w:history="1">
            <w:r w:rsidRPr="00D2023B">
              <w:rPr>
                <w:rStyle w:val="Hyperlink"/>
                <w:bCs/>
                <w:noProof/>
                <w14:scene3d>
                  <w14:camera w14:prst="orthographicFront"/>
                  <w14:lightRig w14:rig="threePt" w14:dir="t">
                    <w14:rot w14:lat="0" w14:lon="0" w14:rev="0"/>
                  </w14:lightRig>
                </w14:scene3d>
              </w:rPr>
              <w:t>4.1</w:t>
            </w:r>
            <w:r>
              <w:rPr>
                <w:rFonts w:asciiTheme="minorHAnsi" w:eastAsiaTheme="minorEastAsia" w:hAnsiTheme="minorHAnsi" w:cstheme="minorBidi"/>
                <w:noProof/>
                <w:color w:val="auto"/>
                <w:sz w:val="22"/>
                <w:szCs w:val="22"/>
                <w:lang w:val="en-GB" w:eastAsia="en-GB"/>
              </w:rPr>
              <w:tab/>
            </w:r>
            <w:r w:rsidRPr="00D2023B">
              <w:rPr>
                <w:rStyle w:val="Hyperlink"/>
                <w:noProof/>
              </w:rPr>
              <w:t>Quality Assurance for Deliverables</w:t>
            </w:r>
            <w:r>
              <w:rPr>
                <w:noProof/>
                <w:webHidden/>
              </w:rPr>
              <w:tab/>
            </w:r>
            <w:r>
              <w:rPr>
                <w:noProof/>
                <w:webHidden/>
              </w:rPr>
              <w:fldChar w:fldCharType="begin"/>
            </w:r>
            <w:r>
              <w:rPr>
                <w:noProof/>
                <w:webHidden/>
              </w:rPr>
              <w:instrText xml:space="preserve"> PAGEREF _Toc42508173 \h </w:instrText>
            </w:r>
            <w:r>
              <w:rPr>
                <w:noProof/>
                <w:webHidden/>
              </w:rPr>
            </w:r>
            <w:r>
              <w:rPr>
                <w:noProof/>
                <w:webHidden/>
              </w:rPr>
              <w:fldChar w:fldCharType="separate"/>
            </w:r>
            <w:r>
              <w:rPr>
                <w:noProof/>
                <w:webHidden/>
              </w:rPr>
              <w:t>22</w:t>
            </w:r>
            <w:r>
              <w:rPr>
                <w:noProof/>
                <w:webHidden/>
              </w:rPr>
              <w:fldChar w:fldCharType="end"/>
            </w:r>
          </w:hyperlink>
        </w:p>
        <w:p w14:paraId="58EEE80B" w14:textId="4F20A2F2" w:rsidR="00AF0C76" w:rsidRDefault="00AF0C76">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2508174" w:history="1">
            <w:r w:rsidRPr="00D2023B">
              <w:rPr>
                <w:rStyle w:val="Hyperlink"/>
                <w:noProof/>
              </w:rPr>
              <w:t>4.1.1</w:t>
            </w:r>
            <w:r>
              <w:rPr>
                <w:rFonts w:asciiTheme="minorHAnsi" w:eastAsiaTheme="minorEastAsia" w:hAnsiTheme="minorHAnsi" w:cstheme="minorBidi"/>
                <w:noProof/>
                <w:color w:val="auto"/>
                <w:sz w:val="22"/>
                <w:szCs w:val="22"/>
                <w:lang w:val="en-GB" w:eastAsia="en-GB"/>
              </w:rPr>
              <w:tab/>
            </w:r>
            <w:r w:rsidRPr="00D2023B">
              <w:rPr>
                <w:rStyle w:val="Hyperlink"/>
                <w:noProof/>
              </w:rPr>
              <w:t>Timeline for Review and Approval</w:t>
            </w:r>
            <w:r>
              <w:rPr>
                <w:noProof/>
                <w:webHidden/>
              </w:rPr>
              <w:tab/>
            </w:r>
            <w:r>
              <w:rPr>
                <w:noProof/>
                <w:webHidden/>
              </w:rPr>
              <w:fldChar w:fldCharType="begin"/>
            </w:r>
            <w:r>
              <w:rPr>
                <w:noProof/>
                <w:webHidden/>
              </w:rPr>
              <w:instrText xml:space="preserve"> PAGEREF _Toc42508174 \h </w:instrText>
            </w:r>
            <w:r>
              <w:rPr>
                <w:noProof/>
                <w:webHidden/>
              </w:rPr>
            </w:r>
            <w:r>
              <w:rPr>
                <w:noProof/>
                <w:webHidden/>
              </w:rPr>
              <w:fldChar w:fldCharType="separate"/>
            </w:r>
            <w:r>
              <w:rPr>
                <w:noProof/>
                <w:webHidden/>
              </w:rPr>
              <w:t>23</w:t>
            </w:r>
            <w:r>
              <w:rPr>
                <w:noProof/>
                <w:webHidden/>
              </w:rPr>
              <w:fldChar w:fldCharType="end"/>
            </w:r>
          </w:hyperlink>
        </w:p>
        <w:p w14:paraId="6048E222" w14:textId="1FC50DA5"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5" w:history="1">
            <w:r w:rsidRPr="00D2023B">
              <w:rPr>
                <w:rStyle w:val="Hyperlink"/>
                <w:bCs/>
                <w:noProof/>
                <w14:scene3d>
                  <w14:camera w14:prst="orthographicFront"/>
                  <w14:lightRig w14:rig="threePt" w14:dir="t">
                    <w14:rot w14:lat="0" w14:lon="0" w14:rev="0"/>
                  </w14:lightRig>
                </w14:scene3d>
              </w:rPr>
              <w:t>4.2</w:t>
            </w:r>
            <w:r>
              <w:rPr>
                <w:rFonts w:asciiTheme="minorHAnsi" w:eastAsiaTheme="minorEastAsia" w:hAnsiTheme="minorHAnsi" w:cstheme="minorBidi"/>
                <w:noProof/>
                <w:color w:val="auto"/>
                <w:sz w:val="22"/>
                <w:szCs w:val="22"/>
                <w:lang w:val="en-GB" w:eastAsia="en-GB"/>
              </w:rPr>
              <w:tab/>
            </w:r>
            <w:r w:rsidRPr="00D2023B">
              <w:rPr>
                <w:rStyle w:val="Hyperlink"/>
                <w:noProof/>
              </w:rPr>
              <w:t>Approval Procedure for Milestones</w:t>
            </w:r>
            <w:r>
              <w:rPr>
                <w:noProof/>
                <w:webHidden/>
              </w:rPr>
              <w:tab/>
            </w:r>
            <w:r>
              <w:rPr>
                <w:noProof/>
                <w:webHidden/>
              </w:rPr>
              <w:fldChar w:fldCharType="begin"/>
            </w:r>
            <w:r>
              <w:rPr>
                <w:noProof/>
                <w:webHidden/>
              </w:rPr>
              <w:instrText xml:space="preserve"> PAGEREF _Toc42508175 \h </w:instrText>
            </w:r>
            <w:r>
              <w:rPr>
                <w:noProof/>
                <w:webHidden/>
              </w:rPr>
            </w:r>
            <w:r>
              <w:rPr>
                <w:noProof/>
                <w:webHidden/>
              </w:rPr>
              <w:fldChar w:fldCharType="separate"/>
            </w:r>
            <w:r>
              <w:rPr>
                <w:noProof/>
                <w:webHidden/>
              </w:rPr>
              <w:t>26</w:t>
            </w:r>
            <w:r>
              <w:rPr>
                <w:noProof/>
                <w:webHidden/>
              </w:rPr>
              <w:fldChar w:fldCharType="end"/>
            </w:r>
          </w:hyperlink>
        </w:p>
        <w:p w14:paraId="67182105" w14:textId="1B23DF6D"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76" w:history="1">
            <w:r w:rsidRPr="00D2023B">
              <w:rPr>
                <w:rStyle w:val="Hyperlink"/>
                <w:rFonts w:cs="Calibri"/>
                <w:noProof/>
                <w:lang w:val="en-GB"/>
              </w:rPr>
              <w:t>5</w:t>
            </w:r>
            <w:r>
              <w:rPr>
                <w:rFonts w:asciiTheme="minorHAnsi" w:eastAsiaTheme="minorEastAsia" w:hAnsiTheme="minorHAnsi" w:cstheme="minorBidi"/>
                <w:noProof/>
                <w:color w:val="auto"/>
                <w:sz w:val="22"/>
                <w:szCs w:val="22"/>
                <w:lang w:val="en-GB" w:eastAsia="en-GB"/>
              </w:rPr>
              <w:tab/>
            </w:r>
            <w:r w:rsidRPr="00D2023B">
              <w:rPr>
                <w:rStyle w:val="Hyperlink"/>
                <w:rFonts w:cs="Calibri"/>
                <w:noProof/>
                <w:lang w:val="en-GB"/>
              </w:rPr>
              <w:t>Communication</w:t>
            </w:r>
            <w:r>
              <w:rPr>
                <w:noProof/>
                <w:webHidden/>
              </w:rPr>
              <w:tab/>
            </w:r>
            <w:r>
              <w:rPr>
                <w:noProof/>
                <w:webHidden/>
              </w:rPr>
              <w:fldChar w:fldCharType="begin"/>
            </w:r>
            <w:r>
              <w:rPr>
                <w:noProof/>
                <w:webHidden/>
              </w:rPr>
              <w:instrText xml:space="preserve"> PAGEREF _Toc42508176 \h </w:instrText>
            </w:r>
            <w:r>
              <w:rPr>
                <w:noProof/>
                <w:webHidden/>
              </w:rPr>
            </w:r>
            <w:r>
              <w:rPr>
                <w:noProof/>
                <w:webHidden/>
              </w:rPr>
              <w:fldChar w:fldCharType="separate"/>
            </w:r>
            <w:r>
              <w:rPr>
                <w:noProof/>
                <w:webHidden/>
              </w:rPr>
              <w:t>26</w:t>
            </w:r>
            <w:r>
              <w:rPr>
                <w:noProof/>
                <w:webHidden/>
              </w:rPr>
              <w:fldChar w:fldCharType="end"/>
            </w:r>
          </w:hyperlink>
        </w:p>
        <w:p w14:paraId="23B7A186" w14:textId="485E4328"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7" w:history="1">
            <w:r w:rsidRPr="00D2023B">
              <w:rPr>
                <w:rStyle w:val="Hyperlink"/>
                <w:bCs/>
                <w:noProof/>
                <w14:scene3d>
                  <w14:camera w14:prst="orthographicFront"/>
                  <w14:lightRig w14:rig="threePt" w14:dir="t">
                    <w14:rot w14:lat="0" w14:lon="0" w14:rev="0"/>
                  </w14:lightRig>
                </w14:scene3d>
              </w:rPr>
              <w:t>5.1</w:t>
            </w:r>
            <w:r>
              <w:rPr>
                <w:rFonts w:asciiTheme="minorHAnsi" w:eastAsiaTheme="minorEastAsia" w:hAnsiTheme="minorHAnsi" w:cstheme="minorBidi"/>
                <w:noProof/>
                <w:color w:val="auto"/>
                <w:sz w:val="22"/>
                <w:szCs w:val="22"/>
                <w:lang w:val="en-GB" w:eastAsia="en-GB"/>
              </w:rPr>
              <w:tab/>
            </w:r>
            <w:r w:rsidRPr="00D2023B">
              <w:rPr>
                <w:rStyle w:val="Hyperlink"/>
                <w:noProof/>
              </w:rPr>
              <w:t>Acknowledgement of EU funding</w:t>
            </w:r>
            <w:r>
              <w:rPr>
                <w:noProof/>
                <w:webHidden/>
              </w:rPr>
              <w:tab/>
            </w:r>
            <w:r>
              <w:rPr>
                <w:noProof/>
                <w:webHidden/>
              </w:rPr>
              <w:fldChar w:fldCharType="begin"/>
            </w:r>
            <w:r>
              <w:rPr>
                <w:noProof/>
                <w:webHidden/>
              </w:rPr>
              <w:instrText xml:space="preserve"> PAGEREF _Toc42508177 \h </w:instrText>
            </w:r>
            <w:r>
              <w:rPr>
                <w:noProof/>
                <w:webHidden/>
              </w:rPr>
            </w:r>
            <w:r>
              <w:rPr>
                <w:noProof/>
                <w:webHidden/>
              </w:rPr>
              <w:fldChar w:fldCharType="separate"/>
            </w:r>
            <w:r>
              <w:rPr>
                <w:noProof/>
                <w:webHidden/>
              </w:rPr>
              <w:t>26</w:t>
            </w:r>
            <w:r>
              <w:rPr>
                <w:noProof/>
                <w:webHidden/>
              </w:rPr>
              <w:fldChar w:fldCharType="end"/>
            </w:r>
          </w:hyperlink>
        </w:p>
        <w:p w14:paraId="56BC49F3" w14:textId="334059E3"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8" w:history="1">
            <w:r w:rsidRPr="00D2023B">
              <w:rPr>
                <w:rStyle w:val="Hyperlink"/>
                <w:bCs/>
                <w:noProof/>
                <w14:scene3d>
                  <w14:camera w14:prst="orthographicFront"/>
                  <w14:lightRig w14:rig="threePt" w14:dir="t">
                    <w14:rot w14:lat="0" w14:lon="0" w14:rev="0"/>
                  </w14:lightRig>
                </w14:scene3d>
              </w:rPr>
              <w:t>5.2</w:t>
            </w:r>
            <w:r>
              <w:rPr>
                <w:rFonts w:asciiTheme="minorHAnsi" w:eastAsiaTheme="minorEastAsia" w:hAnsiTheme="minorHAnsi" w:cstheme="minorBidi"/>
                <w:noProof/>
                <w:color w:val="auto"/>
                <w:sz w:val="22"/>
                <w:szCs w:val="22"/>
                <w:lang w:val="en-GB" w:eastAsia="en-GB"/>
              </w:rPr>
              <w:tab/>
            </w:r>
            <w:r w:rsidRPr="00D2023B">
              <w:rPr>
                <w:rStyle w:val="Hyperlink"/>
                <w:noProof/>
              </w:rPr>
              <w:t>Early information of planned dissemination</w:t>
            </w:r>
            <w:r>
              <w:rPr>
                <w:noProof/>
                <w:webHidden/>
              </w:rPr>
              <w:tab/>
            </w:r>
            <w:r>
              <w:rPr>
                <w:noProof/>
                <w:webHidden/>
              </w:rPr>
              <w:fldChar w:fldCharType="begin"/>
            </w:r>
            <w:r>
              <w:rPr>
                <w:noProof/>
                <w:webHidden/>
              </w:rPr>
              <w:instrText xml:space="preserve"> PAGEREF _Toc42508178 \h </w:instrText>
            </w:r>
            <w:r>
              <w:rPr>
                <w:noProof/>
                <w:webHidden/>
              </w:rPr>
            </w:r>
            <w:r>
              <w:rPr>
                <w:noProof/>
                <w:webHidden/>
              </w:rPr>
              <w:fldChar w:fldCharType="separate"/>
            </w:r>
            <w:r>
              <w:rPr>
                <w:noProof/>
                <w:webHidden/>
              </w:rPr>
              <w:t>27</w:t>
            </w:r>
            <w:r>
              <w:rPr>
                <w:noProof/>
                <w:webHidden/>
              </w:rPr>
              <w:fldChar w:fldCharType="end"/>
            </w:r>
          </w:hyperlink>
        </w:p>
        <w:p w14:paraId="106DD8EE" w14:textId="1333866D" w:rsidR="00AF0C76" w:rsidRDefault="00AF0C76">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2508179" w:history="1">
            <w:r w:rsidRPr="00D2023B">
              <w:rPr>
                <w:rStyle w:val="Hyperlink"/>
                <w:bCs/>
                <w:noProof/>
                <w14:scene3d>
                  <w14:camera w14:prst="orthographicFront"/>
                  <w14:lightRig w14:rig="threePt" w14:dir="t">
                    <w14:rot w14:lat="0" w14:lon="0" w14:rev="0"/>
                  </w14:lightRig>
                </w14:scene3d>
              </w:rPr>
              <w:t>5.3</w:t>
            </w:r>
            <w:r>
              <w:rPr>
                <w:rFonts w:asciiTheme="minorHAnsi" w:eastAsiaTheme="minorEastAsia" w:hAnsiTheme="minorHAnsi" w:cstheme="minorBidi"/>
                <w:noProof/>
                <w:color w:val="auto"/>
                <w:sz w:val="22"/>
                <w:szCs w:val="22"/>
                <w:lang w:val="en-GB" w:eastAsia="en-GB"/>
              </w:rPr>
              <w:tab/>
            </w:r>
            <w:r w:rsidRPr="00D2023B">
              <w:rPr>
                <w:rStyle w:val="Hyperlink"/>
                <w:noProof/>
              </w:rPr>
              <w:t>Internal communication</w:t>
            </w:r>
            <w:r>
              <w:rPr>
                <w:noProof/>
                <w:webHidden/>
              </w:rPr>
              <w:tab/>
            </w:r>
            <w:r>
              <w:rPr>
                <w:noProof/>
                <w:webHidden/>
              </w:rPr>
              <w:fldChar w:fldCharType="begin"/>
            </w:r>
            <w:r>
              <w:rPr>
                <w:noProof/>
                <w:webHidden/>
              </w:rPr>
              <w:instrText xml:space="preserve"> PAGEREF _Toc42508179 \h </w:instrText>
            </w:r>
            <w:r>
              <w:rPr>
                <w:noProof/>
                <w:webHidden/>
              </w:rPr>
            </w:r>
            <w:r>
              <w:rPr>
                <w:noProof/>
                <w:webHidden/>
              </w:rPr>
              <w:fldChar w:fldCharType="separate"/>
            </w:r>
            <w:r>
              <w:rPr>
                <w:noProof/>
                <w:webHidden/>
              </w:rPr>
              <w:t>27</w:t>
            </w:r>
            <w:r>
              <w:rPr>
                <w:noProof/>
                <w:webHidden/>
              </w:rPr>
              <w:fldChar w:fldCharType="end"/>
            </w:r>
          </w:hyperlink>
        </w:p>
        <w:p w14:paraId="6127DA48" w14:textId="0F4BF10F"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80" w:history="1">
            <w:r w:rsidRPr="00D2023B">
              <w:rPr>
                <w:rStyle w:val="Hyperlink"/>
                <w:noProof/>
              </w:rPr>
              <w:t>6</w:t>
            </w:r>
            <w:r>
              <w:rPr>
                <w:rFonts w:asciiTheme="minorHAnsi" w:eastAsiaTheme="minorEastAsia" w:hAnsiTheme="minorHAnsi" w:cstheme="minorBidi"/>
                <w:noProof/>
                <w:color w:val="auto"/>
                <w:sz w:val="22"/>
                <w:szCs w:val="22"/>
                <w:lang w:val="en-GB" w:eastAsia="en-GB"/>
              </w:rPr>
              <w:tab/>
            </w:r>
            <w:r w:rsidRPr="00D2023B">
              <w:rPr>
                <w:rStyle w:val="Hyperlink"/>
                <w:noProof/>
              </w:rPr>
              <w:t>IPR</w:t>
            </w:r>
            <w:r>
              <w:rPr>
                <w:noProof/>
                <w:webHidden/>
              </w:rPr>
              <w:tab/>
            </w:r>
            <w:r>
              <w:rPr>
                <w:noProof/>
                <w:webHidden/>
              </w:rPr>
              <w:fldChar w:fldCharType="begin"/>
            </w:r>
            <w:r>
              <w:rPr>
                <w:noProof/>
                <w:webHidden/>
              </w:rPr>
              <w:instrText xml:space="preserve"> PAGEREF _Toc42508180 \h </w:instrText>
            </w:r>
            <w:r>
              <w:rPr>
                <w:noProof/>
                <w:webHidden/>
              </w:rPr>
            </w:r>
            <w:r>
              <w:rPr>
                <w:noProof/>
                <w:webHidden/>
              </w:rPr>
              <w:fldChar w:fldCharType="separate"/>
            </w:r>
            <w:r>
              <w:rPr>
                <w:noProof/>
                <w:webHidden/>
              </w:rPr>
              <w:t>27</w:t>
            </w:r>
            <w:r>
              <w:rPr>
                <w:noProof/>
                <w:webHidden/>
              </w:rPr>
              <w:fldChar w:fldCharType="end"/>
            </w:r>
          </w:hyperlink>
        </w:p>
        <w:p w14:paraId="50EDE25C" w14:textId="4133C61F"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81" w:history="1">
            <w:r w:rsidRPr="00D2023B">
              <w:rPr>
                <w:rStyle w:val="Hyperlink"/>
                <w:noProof/>
              </w:rPr>
              <w:t>7</w:t>
            </w:r>
            <w:r>
              <w:rPr>
                <w:rFonts w:asciiTheme="minorHAnsi" w:eastAsiaTheme="minorEastAsia" w:hAnsiTheme="minorHAnsi" w:cstheme="minorBidi"/>
                <w:noProof/>
                <w:color w:val="auto"/>
                <w:sz w:val="22"/>
                <w:szCs w:val="22"/>
                <w:lang w:val="en-GB" w:eastAsia="en-GB"/>
              </w:rPr>
              <w:tab/>
            </w:r>
            <w:r w:rsidRPr="00D2023B">
              <w:rPr>
                <w:rStyle w:val="Hyperlink"/>
                <w:noProof/>
              </w:rPr>
              <w:t>Risks</w:t>
            </w:r>
            <w:r>
              <w:rPr>
                <w:noProof/>
                <w:webHidden/>
              </w:rPr>
              <w:tab/>
            </w:r>
            <w:r>
              <w:rPr>
                <w:noProof/>
                <w:webHidden/>
              </w:rPr>
              <w:fldChar w:fldCharType="begin"/>
            </w:r>
            <w:r>
              <w:rPr>
                <w:noProof/>
                <w:webHidden/>
              </w:rPr>
              <w:instrText xml:space="preserve"> PAGEREF _Toc42508181 \h </w:instrText>
            </w:r>
            <w:r>
              <w:rPr>
                <w:noProof/>
                <w:webHidden/>
              </w:rPr>
            </w:r>
            <w:r>
              <w:rPr>
                <w:noProof/>
                <w:webHidden/>
              </w:rPr>
              <w:fldChar w:fldCharType="separate"/>
            </w:r>
            <w:r>
              <w:rPr>
                <w:noProof/>
                <w:webHidden/>
              </w:rPr>
              <w:t>27</w:t>
            </w:r>
            <w:r>
              <w:rPr>
                <w:noProof/>
                <w:webHidden/>
              </w:rPr>
              <w:fldChar w:fldCharType="end"/>
            </w:r>
          </w:hyperlink>
        </w:p>
        <w:p w14:paraId="5111B3F8" w14:textId="248BEC82" w:rsidR="00AF0C76" w:rsidRDefault="00AF0C76">
          <w:pPr>
            <w:pStyle w:val="TOC1"/>
            <w:tabs>
              <w:tab w:val="left" w:pos="420"/>
            </w:tabs>
            <w:rPr>
              <w:rFonts w:asciiTheme="minorHAnsi" w:eastAsiaTheme="minorEastAsia" w:hAnsiTheme="minorHAnsi" w:cstheme="minorBidi"/>
              <w:noProof/>
              <w:color w:val="auto"/>
              <w:sz w:val="22"/>
              <w:szCs w:val="22"/>
              <w:lang w:val="en-GB" w:eastAsia="en-GB"/>
            </w:rPr>
          </w:pPr>
          <w:hyperlink w:anchor="_Toc42508182" w:history="1">
            <w:r w:rsidRPr="00D2023B">
              <w:rPr>
                <w:rStyle w:val="Hyperlink"/>
                <w:rFonts w:cs="Calibri"/>
                <w:noProof/>
                <w:lang w:val="en-GB"/>
              </w:rPr>
              <w:t>8</w:t>
            </w:r>
            <w:r>
              <w:rPr>
                <w:rFonts w:asciiTheme="minorHAnsi" w:eastAsiaTheme="minorEastAsia" w:hAnsiTheme="minorHAnsi" w:cstheme="minorBidi"/>
                <w:noProof/>
                <w:color w:val="auto"/>
                <w:sz w:val="22"/>
                <w:szCs w:val="22"/>
                <w:lang w:val="en-GB" w:eastAsia="en-GB"/>
              </w:rPr>
              <w:tab/>
            </w:r>
            <w:r w:rsidRPr="00D2023B">
              <w:rPr>
                <w:rStyle w:val="Hyperlink"/>
                <w:rFonts w:cs="Calibri"/>
                <w:noProof/>
                <w:lang w:val="en-GB"/>
              </w:rPr>
              <w:t>Acknowledgement</w:t>
            </w:r>
            <w:r>
              <w:rPr>
                <w:noProof/>
                <w:webHidden/>
              </w:rPr>
              <w:tab/>
            </w:r>
            <w:r>
              <w:rPr>
                <w:noProof/>
                <w:webHidden/>
              </w:rPr>
              <w:fldChar w:fldCharType="begin"/>
            </w:r>
            <w:r>
              <w:rPr>
                <w:noProof/>
                <w:webHidden/>
              </w:rPr>
              <w:instrText xml:space="preserve"> PAGEREF _Toc42508182 \h </w:instrText>
            </w:r>
            <w:r>
              <w:rPr>
                <w:noProof/>
                <w:webHidden/>
              </w:rPr>
            </w:r>
            <w:r>
              <w:rPr>
                <w:noProof/>
                <w:webHidden/>
              </w:rPr>
              <w:fldChar w:fldCharType="separate"/>
            </w:r>
            <w:r>
              <w:rPr>
                <w:noProof/>
                <w:webHidden/>
              </w:rPr>
              <w:t>28</w:t>
            </w:r>
            <w:r>
              <w:rPr>
                <w:noProof/>
                <w:webHidden/>
              </w:rPr>
              <w:fldChar w:fldCharType="end"/>
            </w:r>
          </w:hyperlink>
        </w:p>
        <w:p w14:paraId="2F32150D" w14:textId="69C4235F" w:rsidR="00AF0C76" w:rsidRDefault="00AF0C76">
          <w:pPr>
            <w:pStyle w:val="TOC1"/>
            <w:rPr>
              <w:rFonts w:asciiTheme="minorHAnsi" w:eastAsiaTheme="minorEastAsia" w:hAnsiTheme="minorHAnsi" w:cstheme="minorBidi"/>
              <w:noProof/>
              <w:color w:val="auto"/>
              <w:sz w:val="22"/>
              <w:szCs w:val="22"/>
              <w:lang w:val="en-GB" w:eastAsia="en-GB"/>
            </w:rPr>
          </w:pPr>
          <w:hyperlink w:anchor="_Toc42508183" w:history="1">
            <w:r w:rsidRPr="00D2023B">
              <w:rPr>
                <w:rStyle w:val="Hyperlink"/>
                <w:rFonts w:cs="Calibri"/>
                <w:noProof/>
                <w:lang w:val="en-GB"/>
              </w:rPr>
              <w:t>Annex A – Quality Assurance Review Form</w:t>
            </w:r>
            <w:r>
              <w:rPr>
                <w:noProof/>
                <w:webHidden/>
              </w:rPr>
              <w:tab/>
            </w:r>
            <w:r>
              <w:rPr>
                <w:noProof/>
                <w:webHidden/>
              </w:rPr>
              <w:fldChar w:fldCharType="begin"/>
            </w:r>
            <w:r>
              <w:rPr>
                <w:noProof/>
                <w:webHidden/>
              </w:rPr>
              <w:instrText xml:space="preserve"> PAGEREF _Toc42508183 \h </w:instrText>
            </w:r>
            <w:r>
              <w:rPr>
                <w:noProof/>
                <w:webHidden/>
              </w:rPr>
            </w:r>
            <w:r>
              <w:rPr>
                <w:noProof/>
                <w:webHidden/>
              </w:rPr>
              <w:fldChar w:fldCharType="separate"/>
            </w:r>
            <w:r>
              <w:rPr>
                <w:noProof/>
                <w:webHidden/>
              </w:rPr>
              <w:t>29</w:t>
            </w:r>
            <w:r>
              <w:rPr>
                <w:noProof/>
                <w:webHidden/>
              </w:rPr>
              <w:fldChar w:fldCharType="end"/>
            </w:r>
          </w:hyperlink>
        </w:p>
        <w:p w14:paraId="6D8DEB35" w14:textId="2F5E530A" w:rsidR="004C14E2" w:rsidRPr="004423C2" w:rsidRDefault="00AF6EDB" w:rsidP="006C6E7B">
          <w:pPr>
            <w:rPr>
              <w:rFonts w:cs="Calibri"/>
              <w:b/>
              <w:bCs/>
              <w:noProof/>
              <w:sz w:val="22"/>
              <w:szCs w:val="22"/>
              <w:lang w:val="en-GB"/>
            </w:rPr>
          </w:pPr>
          <w:r w:rsidRPr="004423C2">
            <w:rPr>
              <w:rFonts w:cs="Calibri"/>
              <w:b/>
              <w:bCs/>
              <w:noProof/>
              <w:sz w:val="22"/>
              <w:szCs w:val="22"/>
              <w:lang w:val="en-GB"/>
            </w:rPr>
            <w:fldChar w:fldCharType="end"/>
          </w:r>
        </w:p>
      </w:sdtContent>
    </w:sdt>
    <w:p w14:paraId="3288E18F" w14:textId="1AE9FEEB" w:rsidR="00221275" w:rsidRPr="00221275" w:rsidRDefault="00221275">
      <w:pPr>
        <w:pStyle w:val="TableofFigures"/>
        <w:tabs>
          <w:tab w:val="right" w:leader="dot" w:pos="9062"/>
        </w:tabs>
        <w:rPr>
          <w:rFonts w:cs="Calibri"/>
          <w:b/>
          <w:bCs/>
          <w:noProof/>
          <w:sz w:val="26"/>
          <w:szCs w:val="26"/>
          <w:lang w:val="en-GB"/>
        </w:rPr>
      </w:pPr>
      <w:commentRangeStart w:id="4"/>
      <w:r w:rsidRPr="00221275">
        <w:rPr>
          <w:rFonts w:cs="Calibri"/>
          <w:b/>
          <w:bCs/>
          <w:noProof/>
          <w:sz w:val="26"/>
          <w:szCs w:val="26"/>
          <w:lang w:val="en-GB"/>
        </w:rPr>
        <w:t>Figures</w:t>
      </w:r>
      <w:commentRangeEnd w:id="4"/>
      <w:r w:rsidR="007B2B83">
        <w:rPr>
          <w:rStyle w:val="CommentReference"/>
        </w:rPr>
        <w:commentReference w:id="4"/>
      </w:r>
    </w:p>
    <w:p w14:paraId="23ED3707" w14:textId="77777777" w:rsidR="00221275" w:rsidRPr="00221275" w:rsidRDefault="00221275" w:rsidP="00221275">
      <w:pPr>
        <w:rPr>
          <w:lang w:val="en-GB"/>
        </w:rPr>
      </w:pPr>
    </w:p>
    <w:p w14:paraId="272090E1" w14:textId="0F5A7AC5" w:rsidR="00AF0C76" w:rsidRDefault="00221275">
      <w:pPr>
        <w:pStyle w:val="TableofFigures"/>
        <w:tabs>
          <w:tab w:val="right" w:leader="dot" w:pos="9062"/>
        </w:tabs>
        <w:rPr>
          <w:rFonts w:asciiTheme="minorHAnsi" w:eastAsiaTheme="minorEastAsia" w:hAnsiTheme="minorHAnsi" w:cstheme="minorBidi"/>
          <w:noProof/>
          <w:color w:val="auto"/>
          <w:sz w:val="22"/>
          <w:szCs w:val="22"/>
          <w:lang w:val="en-GB" w:eastAsia="en-GB"/>
        </w:rPr>
      </w:pPr>
      <w:r>
        <w:rPr>
          <w:rFonts w:cs="Calibri"/>
          <w:noProof/>
          <w:sz w:val="22"/>
          <w:szCs w:val="22"/>
          <w:lang w:val="en-GB"/>
        </w:rPr>
        <w:fldChar w:fldCharType="begin"/>
      </w:r>
      <w:r>
        <w:rPr>
          <w:rFonts w:cs="Calibri"/>
          <w:noProof/>
          <w:sz w:val="22"/>
          <w:szCs w:val="22"/>
          <w:lang w:val="en-GB"/>
        </w:rPr>
        <w:instrText xml:space="preserve"> TOC \h \z \c "Figure" </w:instrText>
      </w:r>
      <w:r>
        <w:rPr>
          <w:rFonts w:cs="Calibri"/>
          <w:noProof/>
          <w:sz w:val="22"/>
          <w:szCs w:val="22"/>
          <w:lang w:val="en-GB"/>
        </w:rPr>
        <w:fldChar w:fldCharType="separate"/>
      </w:r>
      <w:hyperlink w:anchor="_Toc42508184" w:history="1">
        <w:r w:rsidR="00AF0C76" w:rsidRPr="00D1483F">
          <w:rPr>
            <w:rStyle w:val="Hyperlink"/>
            <w:noProof/>
          </w:rPr>
          <w:t>Figure 1</w:t>
        </w:r>
        <w:r w:rsidR="00AF0C76" w:rsidRPr="00D1483F">
          <w:rPr>
            <w:rStyle w:val="Hyperlink"/>
            <w:noProof/>
          </w:rPr>
          <w:noBreakHyphen/>
          <w:t>1 Work Package Structure</w:t>
        </w:r>
        <w:r w:rsidR="00AF0C76">
          <w:rPr>
            <w:noProof/>
            <w:webHidden/>
          </w:rPr>
          <w:tab/>
        </w:r>
        <w:r w:rsidR="00AF0C76">
          <w:rPr>
            <w:noProof/>
            <w:webHidden/>
          </w:rPr>
          <w:fldChar w:fldCharType="begin"/>
        </w:r>
        <w:r w:rsidR="00AF0C76">
          <w:rPr>
            <w:noProof/>
            <w:webHidden/>
          </w:rPr>
          <w:instrText xml:space="preserve"> PAGEREF _Toc42508184 \h </w:instrText>
        </w:r>
        <w:r w:rsidR="00AF0C76">
          <w:rPr>
            <w:noProof/>
            <w:webHidden/>
          </w:rPr>
        </w:r>
        <w:r w:rsidR="00AF0C76">
          <w:rPr>
            <w:noProof/>
            <w:webHidden/>
          </w:rPr>
          <w:fldChar w:fldCharType="separate"/>
        </w:r>
        <w:r w:rsidR="00AF0C76">
          <w:rPr>
            <w:noProof/>
            <w:webHidden/>
          </w:rPr>
          <w:t>6</w:t>
        </w:r>
        <w:r w:rsidR="00AF0C76">
          <w:rPr>
            <w:noProof/>
            <w:webHidden/>
          </w:rPr>
          <w:fldChar w:fldCharType="end"/>
        </w:r>
      </w:hyperlink>
    </w:p>
    <w:p w14:paraId="2762C03C" w14:textId="178DB1D8"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85" w:history="1">
        <w:r w:rsidRPr="00D1483F">
          <w:rPr>
            <w:rStyle w:val="Hyperlink"/>
            <w:noProof/>
          </w:rPr>
          <w:t>Figure 1</w:t>
        </w:r>
        <w:r w:rsidRPr="00D1483F">
          <w:rPr>
            <w:rStyle w:val="Hyperlink"/>
            <w:noProof/>
          </w:rPr>
          <w:noBreakHyphen/>
          <w:t>2 Gantt Chart</w:t>
        </w:r>
        <w:r>
          <w:rPr>
            <w:noProof/>
            <w:webHidden/>
          </w:rPr>
          <w:tab/>
        </w:r>
        <w:r>
          <w:rPr>
            <w:noProof/>
            <w:webHidden/>
          </w:rPr>
          <w:fldChar w:fldCharType="begin"/>
        </w:r>
        <w:r>
          <w:rPr>
            <w:noProof/>
            <w:webHidden/>
          </w:rPr>
          <w:instrText xml:space="preserve"> PAGEREF _Toc42508185 \h </w:instrText>
        </w:r>
        <w:r>
          <w:rPr>
            <w:noProof/>
            <w:webHidden/>
          </w:rPr>
        </w:r>
        <w:r>
          <w:rPr>
            <w:noProof/>
            <w:webHidden/>
          </w:rPr>
          <w:fldChar w:fldCharType="separate"/>
        </w:r>
        <w:r>
          <w:rPr>
            <w:noProof/>
            <w:webHidden/>
          </w:rPr>
          <w:t>9</w:t>
        </w:r>
        <w:r>
          <w:rPr>
            <w:noProof/>
            <w:webHidden/>
          </w:rPr>
          <w:fldChar w:fldCharType="end"/>
        </w:r>
      </w:hyperlink>
    </w:p>
    <w:p w14:paraId="127595FE" w14:textId="0A6207A4"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r:id="rId13" w:anchor="_Toc42508186" w:history="1">
        <w:r w:rsidRPr="00D1483F">
          <w:rPr>
            <w:rStyle w:val="Hyperlink"/>
            <w:noProof/>
          </w:rPr>
          <w:t>Figure 1</w:t>
        </w:r>
        <w:r w:rsidRPr="00D1483F">
          <w:rPr>
            <w:rStyle w:val="Hyperlink"/>
            <w:noProof/>
          </w:rPr>
          <w:noBreakHyphen/>
          <w:t>3 Management structure</w:t>
        </w:r>
        <w:r>
          <w:rPr>
            <w:noProof/>
            <w:webHidden/>
          </w:rPr>
          <w:tab/>
        </w:r>
        <w:r>
          <w:rPr>
            <w:noProof/>
            <w:webHidden/>
          </w:rPr>
          <w:fldChar w:fldCharType="begin"/>
        </w:r>
        <w:r>
          <w:rPr>
            <w:noProof/>
            <w:webHidden/>
          </w:rPr>
          <w:instrText xml:space="preserve"> PAGEREF _Toc42508186 \h </w:instrText>
        </w:r>
        <w:r>
          <w:rPr>
            <w:noProof/>
            <w:webHidden/>
          </w:rPr>
        </w:r>
        <w:r>
          <w:rPr>
            <w:noProof/>
            <w:webHidden/>
          </w:rPr>
          <w:fldChar w:fldCharType="separate"/>
        </w:r>
        <w:r>
          <w:rPr>
            <w:noProof/>
            <w:webHidden/>
          </w:rPr>
          <w:t>10</w:t>
        </w:r>
        <w:r>
          <w:rPr>
            <w:noProof/>
            <w:webHidden/>
          </w:rPr>
          <w:fldChar w:fldCharType="end"/>
        </w:r>
      </w:hyperlink>
    </w:p>
    <w:p w14:paraId="4407DCBB" w14:textId="1337011A"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87" w:history="1">
        <w:r w:rsidRPr="00D1483F">
          <w:rPr>
            <w:rStyle w:val="Hyperlink"/>
            <w:noProof/>
          </w:rPr>
          <w:t>Figure 2</w:t>
        </w:r>
        <w:r w:rsidRPr="00D1483F">
          <w:rPr>
            <w:rStyle w:val="Hyperlink"/>
            <w:noProof/>
          </w:rPr>
          <w:noBreakHyphen/>
          <w:t>1 Mett interface</w:t>
        </w:r>
        <w:r>
          <w:rPr>
            <w:noProof/>
            <w:webHidden/>
          </w:rPr>
          <w:tab/>
        </w:r>
        <w:r>
          <w:rPr>
            <w:noProof/>
            <w:webHidden/>
          </w:rPr>
          <w:fldChar w:fldCharType="begin"/>
        </w:r>
        <w:r>
          <w:rPr>
            <w:noProof/>
            <w:webHidden/>
          </w:rPr>
          <w:instrText xml:space="preserve"> PAGEREF _Toc42508187 \h </w:instrText>
        </w:r>
        <w:r>
          <w:rPr>
            <w:noProof/>
            <w:webHidden/>
          </w:rPr>
        </w:r>
        <w:r>
          <w:rPr>
            <w:noProof/>
            <w:webHidden/>
          </w:rPr>
          <w:fldChar w:fldCharType="separate"/>
        </w:r>
        <w:r>
          <w:rPr>
            <w:noProof/>
            <w:webHidden/>
          </w:rPr>
          <w:t>18</w:t>
        </w:r>
        <w:r>
          <w:rPr>
            <w:noProof/>
            <w:webHidden/>
          </w:rPr>
          <w:fldChar w:fldCharType="end"/>
        </w:r>
      </w:hyperlink>
    </w:p>
    <w:p w14:paraId="7CABD942" w14:textId="5D3B1814"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88" w:history="1">
        <w:r w:rsidRPr="00D1483F">
          <w:rPr>
            <w:rStyle w:val="Hyperlink"/>
            <w:noProof/>
          </w:rPr>
          <w:t>Figure 2</w:t>
        </w:r>
        <w:r w:rsidRPr="00D1483F">
          <w:rPr>
            <w:rStyle w:val="Hyperlink"/>
            <w:noProof/>
          </w:rPr>
          <w:noBreakHyphen/>
          <w:t>2 EU-fin login interface</w:t>
        </w:r>
        <w:r>
          <w:rPr>
            <w:noProof/>
            <w:webHidden/>
          </w:rPr>
          <w:tab/>
        </w:r>
        <w:r>
          <w:rPr>
            <w:noProof/>
            <w:webHidden/>
          </w:rPr>
          <w:fldChar w:fldCharType="begin"/>
        </w:r>
        <w:r>
          <w:rPr>
            <w:noProof/>
            <w:webHidden/>
          </w:rPr>
          <w:instrText xml:space="preserve"> PAGEREF _Toc42508188 \h </w:instrText>
        </w:r>
        <w:r>
          <w:rPr>
            <w:noProof/>
            <w:webHidden/>
          </w:rPr>
        </w:r>
        <w:r>
          <w:rPr>
            <w:noProof/>
            <w:webHidden/>
          </w:rPr>
          <w:fldChar w:fldCharType="separate"/>
        </w:r>
        <w:r>
          <w:rPr>
            <w:noProof/>
            <w:webHidden/>
          </w:rPr>
          <w:t>19</w:t>
        </w:r>
        <w:r>
          <w:rPr>
            <w:noProof/>
            <w:webHidden/>
          </w:rPr>
          <w:fldChar w:fldCharType="end"/>
        </w:r>
      </w:hyperlink>
    </w:p>
    <w:p w14:paraId="67BAA552" w14:textId="465382D4"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r:id="rId14" w:anchor="_Toc42508189" w:history="1">
        <w:r w:rsidRPr="00D1483F">
          <w:rPr>
            <w:rStyle w:val="Hyperlink"/>
            <w:noProof/>
          </w:rPr>
          <w:t>Figure 5</w:t>
        </w:r>
        <w:r w:rsidRPr="00D1483F">
          <w:rPr>
            <w:rStyle w:val="Hyperlink"/>
            <w:noProof/>
          </w:rPr>
          <w:noBreakHyphen/>
          <w:t>1 EU emblem</w:t>
        </w:r>
        <w:r>
          <w:rPr>
            <w:noProof/>
            <w:webHidden/>
          </w:rPr>
          <w:tab/>
        </w:r>
        <w:r>
          <w:rPr>
            <w:noProof/>
            <w:webHidden/>
          </w:rPr>
          <w:fldChar w:fldCharType="begin"/>
        </w:r>
        <w:r>
          <w:rPr>
            <w:noProof/>
            <w:webHidden/>
          </w:rPr>
          <w:instrText xml:space="preserve"> PAGEREF _Toc42508189 \h </w:instrText>
        </w:r>
        <w:r>
          <w:rPr>
            <w:noProof/>
            <w:webHidden/>
          </w:rPr>
        </w:r>
        <w:r>
          <w:rPr>
            <w:noProof/>
            <w:webHidden/>
          </w:rPr>
          <w:fldChar w:fldCharType="separate"/>
        </w:r>
        <w:r>
          <w:rPr>
            <w:noProof/>
            <w:webHidden/>
          </w:rPr>
          <w:t>26</w:t>
        </w:r>
        <w:r>
          <w:rPr>
            <w:noProof/>
            <w:webHidden/>
          </w:rPr>
          <w:fldChar w:fldCharType="end"/>
        </w:r>
      </w:hyperlink>
    </w:p>
    <w:p w14:paraId="7F6705C8" w14:textId="7E652DCD" w:rsidR="00221275" w:rsidRDefault="00221275" w:rsidP="00DA310D">
      <w:pPr>
        <w:spacing w:after="160" w:line="259" w:lineRule="auto"/>
        <w:rPr>
          <w:rFonts w:cs="Calibri"/>
          <w:noProof/>
          <w:sz w:val="22"/>
          <w:szCs w:val="22"/>
          <w:lang w:val="en-GB"/>
        </w:rPr>
      </w:pPr>
      <w:r>
        <w:rPr>
          <w:rFonts w:cs="Calibri"/>
          <w:noProof/>
          <w:sz w:val="22"/>
          <w:szCs w:val="22"/>
          <w:lang w:val="en-GB"/>
        </w:rPr>
        <w:fldChar w:fldCharType="end"/>
      </w:r>
    </w:p>
    <w:p w14:paraId="5D62E08B" w14:textId="77777777" w:rsidR="00AF0C76" w:rsidRDefault="00221275" w:rsidP="00DA310D">
      <w:pPr>
        <w:spacing w:after="160" w:line="259" w:lineRule="auto"/>
        <w:rPr>
          <w:noProof/>
        </w:rPr>
      </w:pPr>
      <w:commentRangeStart w:id="5"/>
      <w:r w:rsidRPr="00221275">
        <w:rPr>
          <w:rFonts w:cs="Calibri"/>
          <w:b/>
          <w:bCs/>
          <w:noProof/>
          <w:sz w:val="26"/>
          <w:szCs w:val="26"/>
          <w:lang w:val="en-GB"/>
        </w:rPr>
        <w:t>Tables</w:t>
      </w:r>
      <w:commentRangeEnd w:id="5"/>
      <w:r w:rsidR="004F568A">
        <w:rPr>
          <w:rStyle w:val="CommentReference"/>
        </w:rPr>
        <w:commentReference w:id="5"/>
      </w:r>
      <w:r>
        <w:rPr>
          <w:rFonts w:cs="Calibri"/>
          <w:b/>
          <w:bCs/>
          <w:noProof/>
          <w:sz w:val="26"/>
          <w:szCs w:val="26"/>
          <w:lang w:val="en-GB"/>
        </w:rPr>
        <w:fldChar w:fldCharType="begin"/>
      </w:r>
      <w:r w:rsidRPr="00221275">
        <w:rPr>
          <w:rFonts w:cs="Calibri"/>
          <w:b/>
          <w:bCs/>
          <w:noProof/>
          <w:sz w:val="26"/>
          <w:szCs w:val="26"/>
          <w:lang w:val="en-GB"/>
        </w:rPr>
        <w:instrText xml:space="preserve"> TOC \h \z \c "Table" </w:instrText>
      </w:r>
      <w:r>
        <w:rPr>
          <w:rFonts w:cs="Calibri"/>
          <w:b/>
          <w:bCs/>
          <w:noProof/>
          <w:sz w:val="26"/>
          <w:szCs w:val="26"/>
          <w:lang w:val="en-GB"/>
        </w:rPr>
        <w:fldChar w:fldCharType="separate"/>
      </w:r>
    </w:p>
    <w:p w14:paraId="354D0BCA" w14:textId="30028A1B"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0" w:history="1">
        <w:r w:rsidRPr="00742CD6">
          <w:rPr>
            <w:rStyle w:val="Hyperlink"/>
            <w:noProof/>
          </w:rPr>
          <w:t>Table 1</w:t>
        </w:r>
        <w:r w:rsidRPr="00742CD6">
          <w:rPr>
            <w:rStyle w:val="Hyperlink"/>
            <w:noProof/>
          </w:rPr>
          <w:noBreakHyphen/>
          <w:t xml:space="preserve">1  </w:t>
        </w:r>
        <w:r w:rsidRPr="00742CD6">
          <w:rPr>
            <w:rStyle w:val="Hyperlink"/>
            <w:noProof/>
            <w:highlight w:val="yellow"/>
          </w:rPr>
          <w:t>General Assembly Members and Deputies</w:t>
        </w:r>
        <w:r>
          <w:rPr>
            <w:noProof/>
            <w:webHidden/>
          </w:rPr>
          <w:tab/>
        </w:r>
        <w:r>
          <w:rPr>
            <w:noProof/>
            <w:webHidden/>
          </w:rPr>
          <w:fldChar w:fldCharType="begin"/>
        </w:r>
        <w:r>
          <w:rPr>
            <w:noProof/>
            <w:webHidden/>
          </w:rPr>
          <w:instrText xml:space="preserve"> PAGEREF _Toc42508190 \h </w:instrText>
        </w:r>
        <w:r>
          <w:rPr>
            <w:noProof/>
            <w:webHidden/>
          </w:rPr>
        </w:r>
        <w:r>
          <w:rPr>
            <w:noProof/>
            <w:webHidden/>
          </w:rPr>
          <w:fldChar w:fldCharType="separate"/>
        </w:r>
        <w:r>
          <w:rPr>
            <w:noProof/>
            <w:webHidden/>
          </w:rPr>
          <w:t>10</w:t>
        </w:r>
        <w:r>
          <w:rPr>
            <w:noProof/>
            <w:webHidden/>
          </w:rPr>
          <w:fldChar w:fldCharType="end"/>
        </w:r>
      </w:hyperlink>
    </w:p>
    <w:p w14:paraId="67CA0F4F" w14:textId="4AC1B033"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1" w:history="1">
        <w:r w:rsidRPr="00742CD6">
          <w:rPr>
            <w:rStyle w:val="Hyperlink"/>
            <w:noProof/>
          </w:rPr>
          <w:t>Table 1</w:t>
        </w:r>
        <w:r w:rsidRPr="00742CD6">
          <w:rPr>
            <w:rStyle w:val="Hyperlink"/>
            <w:noProof/>
          </w:rPr>
          <w:noBreakHyphen/>
          <w:t>2 Overview of composition, roles, responsibilities, and meeting schedules for the General Assembly and the Work Package Leader's Board</w:t>
        </w:r>
        <w:r>
          <w:rPr>
            <w:noProof/>
            <w:webHidden/>
          </w:rPr>
          <w:tab/>
        </w:r>
        <w:r>
          <w:rPr>
            <w:noProof/>
            <w:webHidden/>
          </w:rPr>
          <w:fldChar w:fldCharType="begin"/>
        </w:r>
        <w:r>
          <w:rPr>
            <w:noProof/>
            <w:webHidden/>
          </w:rPr>
          <w:instrText xml:space="preserve"> PAGEREF _Toc42508191 \h </w:instrText>
        </w:r>
        <w:r>
          <w:rPr>
            <w:noProof/>
            <w:webHidden/>
          </w:rPr>
        </w:r>
        <w:r>
          <w:rPr>
            <w:noProof/>
            <w:webHidden/>
          </w:rPr>
          <w:fldChar w:fldCharType="separate"/>
        </w:r>
        <w:r>
          <w:rPr>
            <w:noProof/>
            <w:webHidden/>
          </w:rPr>
          <w:t>11</w:t>
        </w:r>
        <w:r>
          <w:rPr>
            <w:noProof/>
            <w:webHidden/>
          </w:rPr>
          <w:fldChar w:fldCharType="end"/>
        </w:r>
      </w:hyperlink>
    </w:p>
    <w:p w14:paraId="4DBA3C1D" w14:textId="300443B2"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2" w:history="1">
        <w:r w:rsidRPr="00742CD6">
          <w:rPr>
            <w:rStyle w:val="Hyperlink"/>
            <w:noProof/>
          </w:rPr>
          <w:t>Table 1</w:t>
        </w:r>
        <w:r w:rsidRPr="00742CD6">
          <w:rPr>
            <w:rStyle w:val="Hyperlink"/>
            <w:noProof/>
          </w:rPr>
          <w:noBreakHyphen/>
          <w:t>3 Work Package Leaders and deputies</w:t>
        </w:r>
        <w:r>
          <w:rPr>
            <w:noProof/>
            <w:webHidden/>
          </w:rPr>
          <w:tab/>
        </w:r>
        <w:r>
          <w:rPr>
            <w:noProof/>
            <w:webHidden/>
          </w:rPr>
          <w:fldChar w:fldCharType="begin"/>
        </w:r>
        <w:r>
          <w:rPr>
            <w:noProof/>
            <w:webHidden/>
          </w:rPr>
          <w:instrText xml:space="preserve"> PAGEREF _Toc42508192 \h </w:instrText>
        </w:r>
        <w:r>
          <w:rPr>
            <w:noProof/>
            <w:webHidden/>
          </w:rPr>
        </w:r>
        <w:r>
          <w:rPr>
            <w:noProof/>
            <w:webHidden/>
          </w:rPr>
          <w:fldChar w:fldCharType="separate"/>
        </w:r>
        <w:r>
          <w:rPr>
            <w:noProof/>
            <w:webHidden/>
          </w:rPr>
          <w:t>12</w:t>
        </w:r>
        <w:r>
          <w:rPr>
            <w:noProof/>
            <w:webHidden/>
          </w:rPr>
          <w:fldChar w:fldCharType="end"/>
        </w:r>
      </w:hyperlink>
    </w:p>
    <w:p w14:paraId="7CA10C62" w14:textId="3C54AA4E"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3" w:history="1">
        <w:r w:rsidRPr="00742CD6">
          <w:rPr>
            <w:rStyle w:val="Hyperlink"/>
            <w:noProof/>
          </w:rPr>
          <w:t>Table 1</w:t>
        </w:r>
        <w:r w:rsidRPr="00742CD6">
          <w:rPr>
            <w:rStyle w:val="Hyperlink"/>
            <w:noProof/>
          </w:rPr>
          <w:noBreakHyphen/>
          <w:t>4 Sounding Board members</w:t>
        </w:r>
        <w:r>
          <w:rPr>
            <w:noProof/>
            <w:webHidden/>
          </w:rPr>
          <w:tab/>
        </w:r>
        <w:r>
          <w:rPr>
            <w:noProof/>
            <w:webHidden/>
          </w:rPr>
          <w:fldChar w:fldCharType="begin"/>
        </w:r>
        <w:r>
          <w:rPr>
            <w:noProof/>
            <w:webHidden/>
          </w:rPr>
          <w:instrText xml:space="preserve"> PAGEREF _Toc42508193 \h </w:instrText>
        </w:r>
        <w:r>
          <w:rPr>
            <w:noProof/>
            <w:webHidden/>
          </w:rPr>
        </w:r>
        <w:r>
          <w:rPr>
            <w:noProof/>
            <w:webHidden/>
          </w:rPr>
          <w:fldChar w:fldCharType="separate"/>
        </w:r>
        <w:r>
          <w:rPr>
            <w:noProof/>
            <w:webHidden/>
          </w:rPr>
          <w:t>14</w:t>
        </w:r>
        <w:r>
          <w:rPr>
            <w:noProof/>
            <w:webHidden/>
          </w:rPr>
          <w:fldChar w:fldCharType="end"/>
        </w:r>
      </w:hyperlink>
    </w:p>
    <w:p w14:paraId="4965025D" w14:textId="15B4BDD9"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4" w:history="1">
        <w:r w:rsidRPr="00742CD6">
          <w:rPr>
            <w:rStyle w:val="Hyperlink"/>
            <w:noProof/>
          </w:rPr>
          <w:t>Table 1</w:t>
        </w:r>
        <w:r w:rsidRPr="00742CD6">
          <w:rPr>
            <w:rStyle w:val="Hyperlink"/>
            <w:noProof/>
          </w:rPr>
          <w:noBreakHyphen/>
          <w:t>5 Innovation Management</w:t>
        </w:r>
        <w:r>
          <w:rPr>
            <w:noProof/>
            <w:webHidden/>
          </w:rPr>
          <w:tab/>
        </w:r>
        <w:r>
          <w:rPr>
            <w:noProof/>
            <w:webHidden/>
          </w:rPr>
          <w:fldChar w:fldCharType="begin"/>
        </w:r>
        <w:r>
          <w:rPr>
            <w:noProof/>
            <w:webHidden/>
          </w:rPr>
          <w:instrText xml:space="preserve"> PAGEREF _Toc42508194 \h </w:instrText>
        </w:r>
        <w:r>
          <w:rPr>
            <w:noProof/>
            <w:webHidden/>
          </w:rPr>
        </w:r>
        <w:r>
          <w:rPr>
            <w:noProof/>
            <w:webHidden/>
          </w:rPr>
          <w:fldChar w:fldCharType="separate"/>
        </w:r>
        <w:r>
          <w:rPr>
            <w:noProof/>
            <w:webHidden/>
          </w:rPr>
          <w:t>15</w:t>
        </w:r>
        <w:r>
          <w:rPr>
            <w:noProof/>
            <w:webHidden/>
          </w:rPr>
          <w:fldChar w:fldCharType="end"/>
        </w:r>
      </w:hyperlink>
    </w:p>
    <w:p w14:paraId="43187FE1" w14:textId="03EB0575"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5" w:history="1">
        <w:r w:rsidRPr="00742CD6">
          <w:rPr>
            <w:rStyle w:val="Hyperlink"/>
            <w:noProof/>
          </w:rPr>
          <w:t>Table 2</w:t>
        </w:r>
        <w:r w:rsidRPr="00742CD6">
          <w:rPr>
            <w:rStyle w:val="Hyperlink"/>
            <w:noProof/>
          </w:rPr>
          <w:noBreakHyphen/>
          <w:t xml:space="preserve">1 </w:t>
        </w:r>
        <w:r w:rsidRPr="00742CD6">
          <w:rPr>
            <w:rStyle w:val="Hyperlink"/>
            <w:rFonts w:cs="Calibri"/>
            <w:noProof/>
          </w:rPr>
          <w:t>Project progress monitoring: tentative GA meeting schedule</w:t>
        </w:r>
        <w:r>
          <w:rPr>
            <w:noProof/>
            <w:webHidden/>
          </w:rPr>
          <w:tab/>
        </w:r>
        <w:r>
          <w:rPr>
            <w:noProof/>
            <w:webHidden/>
          </w:rPr>
          <w:fldChar w:fldCharType="begin"/>
        </w:r>
        <w:r>
          <w:rPr>
            <w:noProof/>
            <w:webHidden/>
          </w:rPr>
          <w:instrText xml:space="preserve"> PAGEREF _Toc42508195 \h </w:instrText>
        </w:r>
        <w:r>
          <w:rPr>
            <w:noProof/>
            <w:webHidden/>
          </w:rPr>
        </w:r>
        <w:r>
          <w:rPr>
            <w:noProof/>
            <w:webHidden/>
          </w:rPr>
          <w:fldChar w:fldCharType="separate"/>
        </w:r>
        <w:r>
          <w:rPr>
            <w:noProof/>
            <w:webHidden/>
          </w:rPr>
          <w:t>16</w:t>
        </w:r>
        <w:r>
          <w:rPr>
            <w:noProof/>
            <w:webHidden/>
          </w:rPr>
          <w:fldChar w:fldCharType="end"/>
        </w:r>
      </w:hyperlink>
    </w:p>
    <w:p w14:paraId="1DEEA944" w14:textId="3BD7969A"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6" w:history="1">
        <w:r w:rsidRPr="00742CD6">
          <w:rPr>
            <w:rStyle w:val="Hyperlink"/>
            <w:noProof/>
            <w:highlight w:val="yellow"/>
          </w:rPr>
          <w:t>Table 3</w:t>
        </w:r>
        <w:r w:rsidRPr="00742CD6">
          <w:rPr>
            <w:rStyle w:val="Hyperlink"/>
            <w:noProof/>
            <w:highlight w:val="yellow"/>
          </w:rPr>
          <w:noBreakHyphen/>
          <w:t xml:space="preserve">1 </w:t>
        </w:r>
        <w:r w:rsidRPr="00742CD6">
          <w:rPr>
            <w:rStyle w:val="Hyperlink"/>
            <w:rFonts w:cs="Calibri"/>
            <w:noProof/>
            <w:highlight w:val="yellow"/>
          </w:rPr>
          <w:t>Identified risks and their mitigation measures</w:t>
        </w:r>
        <w:r>
          <w:rPr>
            <w:noProof/>
            <w:webHidden/>
          </w:rPr>
          <w:tab/>
        </w:r>
        <w:r>
          <w:rPr>
            <w:noProof/>
            <w:webHidden/>
          </w:rPr>
          <w:fldChar w:fldCharType="begin"/>
        </w:r>
        <w:r>
          <w:rPr>
            <w:noProof/>
            <w:webHidden/>
          </w:rPr>
          <w:instrText xml:space="preserve"> PAGEREF _Toc42508196 \h </w:instrText>
        </w:r>
        <w:r>
          <w:rPr>
            <w:noProof/>
            <w:webHidden/>
          </w:rPr>
        </w:r>
        <w:r>
          <w:rPr>
            <w:noProof/>
            <w:webHidden/>
          </w:rPr>
          <w:fldChar w:fldCharType="separate"/>
        </w:r>
        <w:r>
          <w:rPr>
            <w:noProof/>
            <w:webHidden/>
          </w:rPr>
          <w:t>22</w:t>
        </w:r>
        <w:r>
          <w:rPr>
            <w:noProof/>
            <w:webHidden/>
          </w:rPr>
          <w:fldChar w:fldCharType="end"/>
        </w:r>
      </w:hyperlink>
    </w:p>
    <w:p w14:paraId="67E056F7" w14:textId="276E00AC"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7" w:history="1">
        <w:r w:rsidRPr="00742CD6">
          <w:rPr>
            <w:rStyle w:val="Hyperlink"/>
            <w:noProof/>
          </w:rPr>
          <w:t>Table 4</w:t>
        </w:r>
        <w:r w:rsidRPr="00742CD6">
          <w:rPr>
            <w:rStyle w:val="Hyperlink"/>
            <w:noProof/>
          </w:rPr>
          <w:noBreakHyphen/>
          <w:t>1 Deliverable review process and timing</w:t>
        </w:r>
        <w:r>
          <w:rPr>
            <w:noProof/>
            <w:webHidden/>
          </w:rPr>
          <w:tab/>
        </w:r>
        <w:r>
          <w:rPr>
            <w:noProof/>
            <w:webHidden/>
          </w:rPr>
          <w:fldChar w:fldCharType="begin"/>
        </w:r>
        <w:r>
          <w:rPr>
            <w:noProof/>
            <w:webHidden/>
          </w:rPr>
          <w:instrText xml:space="preserve"> PAGEREF _Toc42508197 \h </w:instrText>
        </w:r>
        <w:r>
          <w:rPr>
            <w:noProof/>
            <w:webHidden/>
          </w:rPr>
        </w:r>
        <w:r>
          <w:rPr>
            <w:noProof/>
            <w:webHidden/>
          </w:rPr>
          <w:fldChar w:fldCharType="separate"/>
        </w:r>
        <w:r>
          <w:rPr>
            <w:noProof/>
            <w:webHidden/>
          </w:rPr>
          <w:t>23</w:t>
        </w:r>
        <w:r>
          <w:rPr>
            <w:noProof/>
            <w:webHidden/>
          </w:rPr>
          <w:fldChar w:fldCharType="end"/>
        </w:r>
      </w:hyperlink>
    </w:p>
    <w:p w14:paraId="24752397" w14:textId="4564EB3B" w:rsidR="00AF0C76" w:rsidRDefault="00AF0C76">
      <w:pPr>
        <w:pStyle w:val="TableofFigures"/>
        <w:tabs>
          <w:tab w:val="right" w:leader="dot" w:pos="9062"/>
        </w:tabs>
        <w:rPr>
          <w:rFonts w:asciiTheme="minorHAnsi" w:eastAsiaTheme="minorEastAsia" w:hAnsiTheme="minorHAnsi" w:cstheme="minorBidi"/>
          <w:noProof/>
          <w:color w:val="auto"/>
          <w:sz w:val="22"/>
          <w:szCs w:val="22"/>
          <w:lang w:val="en-GB" w:eastAsia="en-GB"/>
        </w:rPr>
      </w:pPr>
      <w:hyperlink w:anchor="_Toc42508198" w:history="1">
        <w:r w:rsidRPr="00742CD6">
          <w:rPr>
            <w:rStyle w:val="Hyperlink"/>
            <w:rFonts w:cs="Calibri"/>
            <w:noProof/>
            <w:highlight w:val="yellow"/>
          </w:rPr>
          <w:t>Table 4</w:t>
        </w:r>
        <w:r w:rsidRPr="00742CD6">
          <w:rPr>
            <w:rStyle w:val="Hyperlink"/>
            <w:rFonts w:cs="Calibri"/>
            <w:noProof/>
            <w:highlight w:val="yellow"/>
          </w:rPr>
          <w:noBreakHyphen/>
          <w:t>2 List of milestones</w:t>
        </w:r>
        <w:r>
          <w:rPr>
            <w:noProof/>
            <w:webHidden/>
          </w:rPr>
          <w:tab/>
        </w:r>
        <w:r>
          <w:rPr>
            <w:noProof/>
            <w:webHidden/>
          </w:rPr>
          <w:fldChar w:fldCharType="begin"/>
        </w:r>
        <w:r>
          <w:rPr>
            <w:noProof/>
            <w:webHidden/>
          </w:rPr>
          <w:instrText xml:space="preserve"> PAGEREF _Toc42508198 \h </w:instrText>
        </w:r>
        <w:r>
          <w:rPr>
            <w:noProof/>
            <w:webHidden/>
          </w:rPr>
        </w:r>
        <w:r>
          <w:rPr>
            <w:noProof/>
            <w:webHidden/>
          </w:rPr>
          <w:fldChar w:fldCharType="separate"/>
        </w:r>
        <w:r>
          <w:rPr>
            <w:noProof/>
            <w:webHidden/>
          </w:rPr>
          <w:t>26</w:t>
        </w:r>
        <w:r>
          <w:rPr>
            <w:noProof/>
            <w:webHidden/>
          </w:rPr>
          <w:fldChar w:fldCharType="end"/>
        </w:r>
      </w:hyperlink>
    </w:p>
    <w:p w14:paraId="2F0C5C11" w14:textId="694CAB52" w:rsidR="00710F7F" w:rsidRPr="004423C2" w:rsidRDefault="00221275" w:rsidP="00DA310D">
      <w:pPr>
        <w:spacing w:after="160" w:line="259" w:lineRule="auto"/>
        <w:rPr>
          <w:rFonts w:cs="Calibri"/>
          <w:noProof/>
          <w:sz w:val="22"/>
          <w:szCs w:val="22"/>
          <w:lang w:val="en-GB"/>
        </w:rPr>
      </w:pPr>
      <w:r>
        <w:rPr>
          <w:rFonts w:cs="Calibri"/>
          <w:noProof/>
          <w:sz w:val="22"/>
          <w:szCs w:val="22"/>
          <w:lang w:val="en-GB"/>
        </w:rPr>
        <w:fldChar w:fldCharType="end"/>
      </w:r>
      <w:r w:rsidR="00032649" w:rsidRPr="004423C2">
        <w:rPr>
          <w:rFonts w:cs="Calibri"/>
          <w:noProof/>
          <w:sz w:val="22"/>
          <w:szCs w:val="22"/>
          <w:lang w:val="en-GB"/>
        </w:rPr>
        <w:br w:type="page"/>
      </w:r>
    </w:p>
    <w:p w14:paraId="42B3449B" w14:textId="7621B349" w:rsidR="006E0F81" w:rsidRDefault="00CF6301" w:rsidP="006C6E7B">
      <w:pPr>
        <w:pStyle w:val="Heading1"/>
        <w:spacing w:line="276" w:lineRule="auto"/>
        <w:rPr>
          <w:rFonts w:ascii="Calibri" w:hAnsi="Calibri" w:cs="Calibri"/>
          <w:sz w:val="26"/>
          <w:szCs w:val="26"/>
          <w:lang w:val="en-GB"/>
        </w:rPr>
      </w:pPr>
      <w:bookmarkStart w:id="6" w:name="_Hlk29478496"/>
      <w:bookmarkStart w:id="7" w:name="_Toc42508145"/>
      <w:r>
        <w:rPr>
          <w:rFonts w:ascii="Calibri" w:hAnsi="Calibri" w:cs="Calibri"/>
          <w:sz w:val="26"/>
          <w:szCs w:val="26"/>
          <w:lang w:val="en-GB"/>
        </w:rPr>
        <w:lastRenderedPageBreak/>
        <w:t>Project Management Plan</w:t>
      </w:r>
      <w:bookmarkEnd w:id="7"/>
      <w:r>
        <w:rPr>
          <w:rFonts w:ascii="Calibri" w:hAnsi="Calibri" w:cs="Calibri"/>
          <w:sz w:val="26"/>
          <w:szCs w:val="26"/>
          <w:lang w:val="en-GB"/>
        </w:rPr>
        <w:t xml:space="preserve"> </w:t>
      </w:r>
    </w:p>
    <w:p w14:paraId="5BCCDE66" w14:textId="482608FB" w:rsidR="00CF1E14" w:rsidRDefault="00CF6301" w:rsidP="00CF1E14">
      <w:pPr>
        <w:spacing w:line="276" w:lineRule="auto"/>
        <w:rPr>
          <w:rFonts w:cs="Calibri"/>
          <w:sz w:val="22"/>
          <w:szCs w:val="22"/>
          <w:lang w:val="en-GB" w:eastAsia="ko-KR"/>
        </w:rPr>
      </w:pPr>
      <w:r w:rsidRPr="00CF1E14">
        <w:rPr>
          <w:rFonts w:cs="Calibri"/>
          <w:sz w:val="22"/>
          <w:szCs w:val="22"/>
          <w:lang w:val="en-GB" w:eastAsia="ko-KR"/>
        </w:rPr>
        <w:t>Deliverable D8.1 concerns the Project Management Plan</w:t>
      </w:r>
      <w:r w:rsidR="00CF1E14">
        <w:rPr>
          <w:rFonts w:cs="Calibri"/>
          <w:sz w:val="22"/>
          <w:szCs w:val="22"/>
          <w:lang w:val="en-GB" w:eastAsia="ko-KR"/>
        </w:rPr>
        <w:t xml:space="preserve"> (Project Handbook)</w:t>
      </w:r>
      <w:r w:rsidRPr="00CF1E14">
        <w:rPr>
          <w:rFonts w:cs="Calibri"/>
          <w:sz w:val="22"/>
          <w:szCs w:val="22"/>
          <w:lang w:val="en-GB" w:eastAsia="ko-KR"/>
        </w:rPr>
        <w:t xml:space="preserve"> for the IDEALFUEL project</w:t>
      </w:r>
      <w:r w:rsidR="00CF1E14">
        <w:rPr>
          <w:rFonts w:cs="Calibri"/>
          <w:sz w:val="22"/>
          <w:szCs w:val="22"/>
          <w:lang w:val="en-GB" w:eastAsia="ko-KR"/>
        </w:rPr>
        <w:t xml:space="preserve">. The deliverable </w:t>
      </w:r>
      <w:r w:rsidRPr="00CF1E14">
        <w:rPr>
          <w:rFonts w:cs="Calibri"/>
          <w:sz w:val="22"/>
          <w:szCs w:val="22"/>
          <w:lang w:val="en-GB" w:eastAsia="ko-KR"/>
        </w:rPr>
        <w:t>is part of Work Package (WP) 8</w:t>
      </w:r>
      <w:r w:rsidR="00CF1E14">
        <w:rPr>
          <w:rFonts w:cs="Calibri"/>
          <w:sz w:val="22"/>
          <w:szCs w:val="22"/>
          <w:lang w:val="en-GB" w:eastAsia="ko-KR"/>
        </w:rPr>
        <w:t xml:space="preserve"> - </w:t>
      </w:r>
      <w:r w:rsidRPr="00CF1E14">
        <w:rPr>
          <w:rFonts w:cs="Calibri"/>
          <w:sz w:val="22"/>
          <w:szCs w:val="22"/>
          <w:lang w:val="en-GB" w:eastAsia="ko-KR"/>
        </w:rPr>
        <w:t>Project management, administration</w:t>
      </w:r>
      <w:r w:rsidR="00CF1E14">
        <w:rPr>
          <w:rFonts w:cs="Calibri"/>
          <w:sz w:val="22"/>
          <w:szCs w:val="22"/>
          <w:lang w:val="en-GB" w:eastAsia="ko-KR"/>
        </w:rPr>
        <w:t xml:space="preserve">, </w:t>
      </w:r>
      <w:r w:rsidRPr="00CF1E14">
        <w:rPr>
          <w:rFonts w:cs="Calibri"/>
          <w:sz w:val="22"/>
          <w:szCs w:val="22"/>
          <w:lang w:val="en-GB" w:eastAsia="ko-KR"/>
        </w:rPr>
        <w:t>and technical coordination. In addition to D</w:t>
      </w:r>
      <w:r w:rsidR="00CF1E14">
        <w:rPr>
          <w:rFonts w:cs="Calibri"/>
          <w:sz w:val="22"/>
          <w:szCs w:val="22"/>
          <w:lang w:val="en-GB" w:eastAsia="ko-KR"/>
        </w:rPr>
        <w:t>8</w:t>
      </w:r>
      <w:r w:rsidRPr="00CF1E14">
        <w:rPr>
          <w:rFonts w:cs="Calibri"/>
          <w:sz w:val="22"/>
          <w:szCs w:val="22"/>
          <w:lang w:val="en-GB" w:eastAsia="ko-KR"/>
        </w:rPr>
        <w:t>.1, WP</w:t>
      </w:r>
      <w:r w:rsidR="00CF1E14">
        <w:rPr>
          <w:rFonts w:cs="Calibri"/>
          <w:sz w:val="22"/>
          <w:szCs w:val="22"/>
          <w:lang w:val="en-GB" w:eastAsia="ko-KR"/>
        </w:rPr>
        <w:t>8</w:t>
      </w:r>
      <w:r w:rsidRPr="00CF1E14">
        <w:rPr>
          <w:rFonts w:cs="Calibri"/>
          <w:sz w:val="22"/>
          <w:szCs w:val="22"/>
          <w:lang w:val="en-GB" w:eastAsia="ko-KR"/>
        </w:rPr>
        <w:t xml:space="preserve"> includes</w:t>
      </w:r>
      <w:r w:rsidR="00CF1E14">
        <w:rPr>
          <w:rFonts w:cs="Calibri"/>
          <w:sz w:val="22"/>
          <w:szCs w:val="22"/>
          <w:lang w:val="en-GB" w:eastAsia="ko-KR"/>
        </w:rPr>
        <w:t xml:space="preserve"> two updates to the Management Plan (D8.3 and D8.4 planned for M17 and M29, respectively) and a Risk and Mitigation Plan (D8.2, planned for M12).</w:t>
      </w:r>
    </w:p>
    <w:p w14:paraId="19D5FE1B" w14:textId="77777777" w:rsidR="00CF1E14" w:rsidRPr="00CF1E14" w:rsidRDefault="00CF1E14" w:rsidP="00CF1E14">
      <w:pPr>
        <w:spacing w:line="276" w:lineRule="auto"/>
        <w:rPr>
          <w:rFonts w:cs="Calibri"/>
          <w:sz w:val="22"/>
          <w:szCs w:val="22"/>
          <w:lang w:val="en-GB" w:eastAsia="ko-KR"/>
        </w:rPr>
      </w:pPr>
    </w:p>
    <w:p w14:paraId="47C79663" w14:textId="4C0AFAD0" w:rsidR="00CF6301" w:rsidRPr="00CF1E14" w:rsidRDefault="00CF6301" w:rsidP="00CF1E14">
      <w:pPr>
        <w:spacing w:line="276" w:lineRule="auto"/>
        <w:rPr>
          <w:rFonts w:cs="Calibri"/>
          <w:sz w:val="22"/>
          <w:szCs w:val="22"/>
          <w:lang w:val="en-GB" w:eastAsia="ko-KR"/>
        </w:rPr>
      </w:pPr>
      <w:r w:rsidRPr="00CF1E14">
        <w:rPr>
          <w:rFonts w:cs="Calibri"/>
          <w:sz w:val="22"/>
          <w:szCs w:val="22"/>
          <w:lang w:val="en-GB" w:eastAsia="ko-KR"/>
        </w:rPr>
        <w:t xml:space="preserve">The Project </w:t>
      </w:r>
      <w:r w:rsidR="00CF1E14">
        <w:rPr>
          <w:rFonts w:cs="Calibri"/>
          <w:sz w:val="22"/>
          <w:szCs w:val="22"/>
          <w:lang w:val="en-GB" w:eastAsia="ko-KR"/>
        </w:rPr>
        <w:t>M</w:t>
      </w:r>
      <w:r w:rsidRPr="00CF1E14">
        <w:rPr>
          <w:rFonts w:cs="Calibri"/>
          <w:sz w:val="22"/>
          <w:szCs w:val="22"/>
          <w:lang w:val="en-GB" w:eastAsia="ko-KR"/>
        </w:rPr>
        <w:t xml:space="preserve">anagement Plan is based on Annex </w:t>
      </w:r>
      <w:r w:rsidR="0050231E">
        <w:rPr>
          <w:rFonts w:cs="Calibri"/>
          <w:sz w:val="22"/>
          <w:szCs w:val="22"/>
          <w:lang w:val="en-GB" w:eastAsia="ko-KR"/>
        </w:rPr>
        <w:t>1</w:t>
      </w:r>
      <w:r w:rsidRPr="00CF1E14">
        <w:rPr>
          <w:rFonts w:cs="Calibri"/>
          <w:sz w:val="22"/>
          <w:szCs w:val="22"/>
          <w:lang w:val="en-GB" w:eastAsia="ko-KR"/>
        </w:rPr>
        <w:t xml:space="preserve"> to the Grant Agreement</w:t>
      </w:r>
      <w:r w:rsidR="00C82722">
        <w:rPr>
          <w:rFonts w:cs="Calibri"/>
          <w:sz w:val="22"/>
          <w:szCs w:val="22"/>
          <w:lang w:val="en-GB" w:eastAsia="ko-KR"/>
        </w:rPr>
        <w:t xml:space="preserve"> (</w:t>
      </w:r>
      <w:r w:rsidRPr="00CF1E14">
        <w:rPr>
          <w:rFonts w:cs="Calibri"/>
          <w:sz w:val="22"/>
          <w:szCs w:val="22"/>
          <w:lang w:val="en-GB" w:eastAsia="ko-KR"/>
        </w:rPr>
        <w:t>the “Description of the Action” (</w:t>
      </w:r>
      <w:proofErr w:type="spellStart"/>
      <w:r w:rsidRPr="00CF1E14">
        <w:rPr>
          <w:rFonts w:cs="Calibri"/>
          <w:sz w:val="22"/>
          <w:szCs w:val="22"/>
          <w:lang w:val="en-GB" w:eastAsia="ko-KR"/>
        </w:rPr>
        <w:t>DoA</w:t>
      </w:r>
      <w:proofErr w:type="spellEnd"/>
      <w:r w:rsidRPr="00CF1E14">
        <w:rPr>
          <w:rFonts w:cs="Calibri"/>
          <w:sz w:val="22"/>
          <w:szCs w:val="22"/>
          <w:lang w:val="en-GB" w:eastAsia="ko-KR"/>
        </w:rPr>
        <w:t>)</w:t>
      </w:r>
      <w:r w:rsidR="00C82722">
        <w:rPr>
          <w:rFonts w:cs="Calibri"/>
          <w:sz w:val="22"/>
          <w:szCs w:val="22"/>
          <w:lang w:val="en-GB" w:eastAsia="ko-KR"/>
        </w:rPr>
        <w:t>)</w:t>
      </w:r>
      <w:r w:rsidRPr="00CF1E14">
        <w:rPr>
          <w:rFonts w:cs="Calibri"/>
          <w:sz w:val="22"/>
          <w:szCs w:val="22"/>
          <w:lang w:val="en-GB" w:eastAsia="ko-KR"/>
        </w:rPr>
        <w:t xml:space="preserve"> and further </w:t>
      </w:r>
      <w:r w:rsidR="007B2B83">
        <w:rPr>
          <w:rFonts w:cs="Calibri"/>
          <w:sz w:val="22"/>
          <w:szCs w:val="22"/>
          <w:lang w:val="en-GB" w:eastAsia="ko-KR"/>
        </w:rPr>
        <w:t>procedure</w:t>
      </w:r>
      <w:r w:rsidRPr="00CF1E14">
        <w:rPr>
          <w:rFonts w:cs="Calibri"/>
          <w:sz w:val="22"/>
          <w:szCs w:val="22"/>
          <w:lang w:val="en-GB" w:eastAsia="ko-KR"/>
        </w:rPr>
        <w:t>s proposed by the management team and discussed during the project Kick-</w:t>
      </w:r>
      <w:r w:rsidR="00C82722">
        <w:rPr>
          <w:rFonts w:cs="Calibri"/>
          <w:sz w:val="22"/>
          <w:szCs w:val="22"/>
          <w:lang w:val="en-GB" w:eastAsia="ko-KR"/>
        </w:rPr>
        <w:t>o</w:t>
      </w:r>
      <w:r w:rsidRPr="00CF1E14">
        <w:rPr>
          <w:rFonts w:cs="Calibri"/>
          <w:sz w:val="22"/>
          <w:szCs w:val="22"/>
          <w:lang w:val="en-GB" w:eastAsia="ko-KR"/>
        </w:rPr>
        <w:t>ff Meeting (2</w:t>
      </w:r>
      <w:r w:rsidR="00CF1E14">
        <w:rPr>
          <w:rFonts w:cs="Calibri"/>
          <w:sz w:val="22"/>
          <w:szCs w:val="22"/>
          <w:lang w:val="en-GB" w:eastAsia="ko-KR"/>
        </w:rPr>
        <w:t>8</w:t>
      </w:r>
      <w:r w:rsidRPr="00CF1E14">
        <w:rPr>
          <w:rFonts w:cs="Calibri"/>
          <w:sz w:val="22"/>
          <w:szCs w:val="22"/>
          <w:lang w:val="en-GB" w:eastAsia="ko-KR"/>
        </w:rPr>
        <w:t xml:space="preserve"> </w:t>
      </w:r>
      <w:r w:rsidR="00CF1E14">
        <w:rPr>
          <w:rFonts w:cs="Calibri"/>
          <w:sz w:val="22"/>
          <w:szCs w:val="22"/>
          <w:lang w:val="en-GB" w:eastAsia="ko-KR"/>
        </w:rPr>
        <w:t>May</w:t>
      </w:r>
      <w:r w:rsidRPr="00CF1E14">
        <w:rPr>
          <w:rFonts w:cs="Calibri"/>
          <w:sz w:val="22"/>
          <w:szCs w:val="22"/>
          <w:lang w:val="en-GB" w:eastAsia="ko-KR"/>
        </w:rPr>
        <w:t xml:space="preserve"> 2020). </w:t>
      </w:r>
      <w:r w:rsidR="007B2B83">
        <w:rPr>
          <w:rFonts w:cs="Calibri"/>
          <w:sz w:val="22"/>
          <w:szCs w:val="22"/>
          <w:lang w:val="en-GB" w:eastAsia="ko-KR"/>
        </w:rPr>
        <w:t xml:space="preserve">The document </w:t>
      </w:r>
      <w:r w:rsidRPr="00CF1E14">
        <w:rPr>
          <w:rFonts w:cs="Calibri"/>
          <w:sz w:val="22"/>
          <w:szCs w:val="22"/>
          <w:lang w:val="en-GB" w:eastAsia="ko-KR"/>
        </w:rPr>
        <w:t xml:space="preserve">is meant to be a clear, sharp, comprehensive, and easily accessible guideline for the </w:t>
      </w:r>
      <w:r w:rsidR="00CF1E14">
        <w:rPr>
          <w:rFonts w:cs="Calibri"/>
          <w:sz w:val="22"/>
          <w:szCs w:val="22"/>
          <w:lang w:val="en-GB" w:eastAsia="ko-KR"/>
        </w:rPr>
        <w:t>IDEALFUEL</w:t>
      </w:r>
      <w:r w:rsidRPr="00CF1E14">
        <w:rPr>
          <w:rFonts w:cs="Calibri"/>
          <w:sz w:val="22"/>
          <w:szCs w:val="22"/>
          <w:lang w:val="en-GB" w:eastAsia="ko-KR"/>
        </w:rPr>
        <w:t xml:space="preserve"> project. </w:t>
      </w:r>
    </w:p>
    <w:p w14:paraId="31AE87C2" w14:textId="77777777" w:rsidR="00CF6301" w:rsidRPr="00CF6301" w:rsidRDefault="00CF6301" w:rsidP="00CF6301">
      <w:pPr>
        <w:rPr>
          <w:lang w:val="en-GB"/>
        </w:rPr>
      </w:pPr>
    </w:p>
    <w:p w14:paraId="141121C1" w14:textId="768E80E1" w:rsidR="006E0F81" w:rsidRDefault="00CF1E14" w:rsidP="006C6E7B">
      <w:pPr>
        <w:pStyle w:val="Heading2"/>
      </w:pPr>
      <w:bookmarkStart w:id="8" w:name="_Toc33108284"/>
      <w:bookmarkStart w:id="9" w:name="_Hlk29473613"/>
      <w:bookmarkStart w:id="10" w:name="_Toc42508146"/>
      <w:bookmarkEnd w:id="6"/>
      <w:r>
        <w:t>Structure</w:t>
      </w:r>
      <w:bookmarkEnd w:id="8"/>
      <w:r>
        <w:t xml:space="preserve"> of Work Packages</w:t>
      </w:r>
      <w:bookmarkEnd w:id="10"/>
      <w:r>
        <w:t xml:space="preserve"> </w:t>
      </w:r>
    </w:p>
    <w:p w14:paraId="084B9DBA" w14:textId="63051F1D" w:rsidR="00CF1E14" w:rsidRPr="00CF1E14" w:rsidRDefault="00CF1E14" w:rsidP="00CF1E14">
      <w:pPr>
        <w:spacing w:line="276" w:lineRule="auto"/>
        <w:rPr>
          <w:rFonts w:cs="Calibri"/>
          <w:sz w:val="22"/>
          <w:szCs w:val="22"/>
          <w:lang w:val="en-GB"/>
        </w:rPr>
      </w:pPr>
      <w:r w:rsidRPr="00CF1E14">
        <w:rPr>
          <w:rFonts w:cs="Calibri"/>
          <w:sz w:val="22"/>
          <w:szCs w:val="22"/>
          <w:lang w:val="en-GB"/>
        </w:rPr>
        <w:t xml:space="preserve">This </w:t>
      </w:r>
      <w:r>
        <w:rPr>
          <w:rFonts w:cs="Calibri"/>
          <w:sz w:val="22"/>
          <w:szCs w:val="22"/>
          <w:lang w:val="en-GB"/>
        </w:rPr>
        <w:t>section</w:t>
      </w:r>
      <w:r w:rsidRPr="00CF1E14">
        <w:rPr>
          <w:rFonts w:cs="Calibri"/>
          <w:sz w:val="22"/>
          <w:szCs w:val="22"/>
          <w:lang w:val="en-GB"/>
        </w:rPr>
        <w:t xml:space="preserve"> describes how the tasks in the </w:t>
      </w:r>
      <w:r>
        <w:rPr>
          <w:rFonts w:cs="Calibri"/>
          <w:sz w:val="22"/>
          <w:szCs w:val="22"/>
          <w:lang w:val="en-GB"/>
        </w:rPr>
        <w:t>IDEALFUEL</w:t>
      </w:r>
      <w:r w:rsidRPr="00CF1E14">
        <w:rPr>
          <w:rFonts w:cs="Calibri"/>
          <w:sz w:val="22"/>
          <w:szCs w:val="22"/>
          <w:lang w:val="en-GB"/>
        </w:rPr>
        <w:t xml:space="preserve"> project, organi</w:t>
      </w:r>
      <w:r>
        <w:rPr>
          <w:rFonts w:cs="Calibri"/>
          <w:sz w:val="22"/>
          <w:szCs w:val="22"/>
          <w:lang w:val="en-GB"/>
        </w:rPr>
        <w:t>s</w:t>
      </w:r>
      <w:r w:rsidRPr="00CF1E14">
        <w:rPr>
          <w:rFonts w:cs="Calibri"/>
          <w:sz w:val="22"/>
          <w:szCs w:val="22"/>
          <w:lang w:val="en-GB"/>
        </w:rPr>
        <w:t xml:space="preserve">ed in </w:t>
      </w:r>
      <w:r>
        <w:rPr>
          <w:rFonts w:cs="Calibri"/>
          <w:sz w:val="22"/>
          <w:szCs w:val="22"/>
          <w:lang w:val="en-GB"/>
        </w:rPr>
        <w:t>W</w:t>
      </w:r>
      <w:r w:rsidRPr="00CF1E14">
        <w:rPr>
          <w:rFonts w:cs="Calibri"/>
          <w:sz w:val="22"/>
          <w:szCs w:val="22"/>
          <w:lang w:val="en-GB"/>
        </w:rPr>
        <w:t xml:space="preserve">ork </w:t>
      </w:r>
      <w:r>
        <w:rPr>
          <w:rFonts w:cs="Calibri"/>
          <w:sz w:val="22"/>
          <w:szCs w:val="22"/>
          <w:lang w:val="en-GB"/>
        </w:rPr>
        <w:t>P</w:t>
      </w:r>
      <w:r w:rsidRPr="00CF1E14">
        <w:rPr>
          <w:rFonts w:cs="Calibri"/>
          <w:sz w:val="22"/>
          <w:szCs w:val="22"/>
          <w:lang w:val="en-GB"/>
        </w:rPr>
        <w:t>ackages</w:t>
      </w:r>
      <w:r w:rsidR="0040776C">
        <w:rPr>
          <w:rFonts w:cs="Calibri"/>
          <w:sz w:val="22"/>
          <w:szCs w:val="22"/>
          <w:lang w:val="en-GB"/>
        </w:rPr>
        <w:t xml:space="preserve">, </w:t>
      </w:r>
      <w:r w:rsidRPr="00CF1E14">
        <w:rPr>
          <w:rFonts w:cs="Calibri"/>
          <w:sz w:val="22"/>
          <w:szCs w:val="22"/>
          <w:lang w:val="en-GB"/>
        </w:rPr>
        <w:t xml:space="preserve">are related to each other. Additionally, the </w:t>
      </w:r>
      <w:r>
        <w:rPr>
          <w:rFonts w:cs="Calibri"/>
          <w:sz w:val="22"/>
          <w:szCs w:val="22"/>
          <w:lang w:val="en-GB"/>
        </w:rPr>
        <w:t xml:space="preserve">IDEALFUEL </w:t>
      </w:r>
      <w:r w:rsidRPr="00CF1E14">
        <w:rPr>
          <w:rFonts w:cs="Calibri"/>
          <w:sz w:val="22"/>
          <w:szCs w:val="22"/>
          <w:lang w:val="en-GB"/>
        </w:rPr>
        <w:t>management structure will be addressed.</w:t>
      </w:r>
    </w:p>
    <w:p w14:paraId="53F332EB" w14:textId="77777777" w:rsidR="00CF1E14" w:rsidRPr="00CF1E14" w:rsidRDefault="00CF1E14" w:rsidP="00CF1E14">
      <w:pPr>
        <w:rPr>
          <w:lang w:val="en-GB"/>
        </w:rPr>
      </w:pPr>
    </w:p>
    <w:bookmarkEnd w:id="9"/>
    <w:p w14:paraId="4D877DB1" w14:textId="580A19B4" w:rsidR="00CF1E14" w:rsidRDefault="00CF1E14" w:rsidP="006C6E7B">
      <w:pPr>
        <w:spacing w:line="276" w:lineRule="auto"/>
        <w:rPr>
          <w:rFonts w:cs="Calibri"/>
          <w:sz w:val="22"/>
          <w:szCs w:val="22"/>
          <w:lang w:val="en-GB" w:eastAsia="ko-KR"/>
        </w:rPr>
      </w:pPr>
      <w:r>
        <w:rPr>
          <w:rFonts w:cs="Calibri"/>
          <w:sz w:val="22"/>
          <w:szCs w:val="22"/>
          <w:lang w:val="en-GB" w:eastAsia="ko-KR"/>
        </w:rPr>
        <w:t xml:space="preserve">Overall, the IDEALFUEL project </w:t>
      </w:r>
      <w:r w:rsidR="003B678C">
        <w:rPr>
          <w:rFonts w:cs="Calibri"/>
          <w:sz w:val="22"/>
          <w:szCs w:val="22"/>
          <w:lang w:val="en-GB" w:eastAsia="ko-KR"/>
        </w:rPr>
        <w:t>activities</w:t>
      </w:r>
      <w:r>
        <w:rPr>
          <w:rFonts w:cs="Calibri"/>
          <w:sz w:val="22"/>
          <w:szCs w:val="22"/>
          <w:lang w:val="en-GB" w:eastAsia="ko-KR"/>
        </w:rPr>
        <w:t xml:space="preserve"> are </w:t>
      </w:r>
      <w:r w:rsidR="003B678C">
        <w:rPr>
          <w:rFonts w:cs="Calibri"/>
          <w:sz w:val="22"/>
          <w:szCs w:val="22"/>
          <w:lang w:val="en-GB" w:eastAsia="ko-KR"/>
        </w:rPr>
        <w:t xml:space="preserve">divided into </w:t>
      </w:r>
      <w:r>
        <w:rPr>
          <w:rFonts w:cs="Calibri"/>
          <w:sz w:val="22"/>
          <w:szCs w:val="22"/>
          <w:lang w:val="en-GB" w:eastAsia="ko-KR"/>
        </w:rPr>
        <w:t>eight Work Packages</w:t>
      </w:r>
      <w:r w:rsidR="007B2B83">
        <w:rPr>
          <w:rFonts w:cs="Calibri"/>
          <w:sz w:val="22"/>
          <w:szCs w:val="22"/>
          <w:lang w:val="en-GB" w:eastAsia="ko-KR"/>
        </w:rPr>
        <w:t xml:space="preserve"> (WP)</w:t>
      </w:r>
      <w:r w:rsidR="003B678C">
        <w:rPr>
          <w:rFonts w:cs="Calibri"/>
          <w:sz w:val="22"/>
          <w:szCs w:val="22"/>
          <w:lang w:val="en-GB" w:eastAsia="ko-KR"/>
        </w:rPr>
        <w:t xml:space="preserve">. These WPs consist of 1 management WP, 1 WP concerning ethics requirements, 1 WP for dissemination, communication, and exploitation activities, and 5 technical WPs. An overview of the WP structure </w:t>
      </w:r>
      <w:r w:rsidR="005D62DC">
        <w:rPr>
          <w:rFonts w:cs="Calibri"/>
          <w:sz w:val="22"/>
          <w:szCs w:val="22"/>
          <w:lang w:val="en-GB" w:eastAsia="ko-KR"/>
        </w:rPr>
        <w:t xml:space="preserve">and </w:t>
      </w:r>
      <w:r w:rsidR="00163499">
        <w:rPr>
          <w:rFonts w:cs="Calibri"/>
          <w:sz w:val="22"/>
          <w:szCs w:val="22"/>
          <w:lang w:val="en-GB" w:eastAsia="ko-KR"/>
        </w:rPr>
        <w:t xml:space="preserve">interdependencies </w:t>
      </w:r>
      <w:r w:rsidR="003B678C">
        <w:rPr>
          <w:rFonts w:cs="Calibri"/>
          <w:sz w:val="22"/>
          <w:szCs w:val="22"/>
          <w:lang w:val="en-GB" w:eastAsia="ko-KR"/>
        </w:rPr>
        <w:t xml:space="preserve">is presented in </w:t>
      </w:r>
      <w:r w:rsidR="005D62DC">
        <w:rPr>
          <w:rFonts w:cs="Calibri"/>
          <w:sz w:val="22"/>
          <w:szCs w:val="22"/>
          <w:lang w:val="en-GB" w:eastAsia="ko-KR"/>
        </w:rPr>
        <w:fldChar w:fldCharType="begin"/>
      </w:r>
      <w:r w:rsidR="005D62DC">
        <w:rPr>
          <w:rFonts w:cs="Calibri"/>
          <w:sz w:val="22"/>
          <w:szCs w:val="22"/>
          <w:lang w:val="en-GB" w:eastAsia="ko-KR"/>
        </w:rPr>
        <w:instrText xml:space="preserve"> REF _Ref40098858 \h </w:instrText>
      </w:r>
      <w:r w:rsidR="005D62DC">
        <w:rPr>
          <w:rFonts w:cs="Calibri"/>
          <w:sz w:val="22"/>
          <w:szCs w:val="22"/>
          <w:lang w:val="en-GB" w:eastAsia="ko-KR"/>
        </w:rPr>
      </w:r>
      <w:r w:rsidR="005D62DC">
        <w:rPr>
          <w:rFonts w:cs="Calibri"/>
          <w:sz w:val="22"/>
          <w:szCs w:val="22"/>
          <w:lang w:val="en-GB" w:eastAsia="ko-KR"/>
        </w:rPr>
        <w:fldChar w:fldCharType="separate"/>
      </w:r>
      <w:r w:rsidR="00AF0C76">
        <w:t xml:space="preserve">Figure </w:t>
      </w:r>
      <w:r w:rsidR="00AF0C76">
        <w:rPr>
          <w:noProof/>
        </w:rPr>
        <w:t>1</w:t>
      </w:r>
      <w:r w:rsidR="00AF0C76">
        <w:noBreakHyphen/>
      </w:r>
      <w:r w:rsidR="00AF0C76">
        <w:rPr>
          <w:noProof/>
        </w:rPr>
        <w:t>1</w:t>
      </w:r>
      <w:r w:rsidR="005D62DC">
        <w:rPr>
          <w:rFonts w:cs="Calibri"/>
          <w:sz w:val="22"/>
          <w:szCs w:val="22"/>
          <w:lang w:val="en-GB" w:eastAsia="ko-KR"/>
        </w:rPr>
        <w:fldChar w:fldCharType="end"/>
      </w:r>
      <w:r w:rsidR="005D62DC">
        <w:rPr>
          <w:rFonts w:cs="Calibri"/>
          <w:sz w:val="22"/>
          <w:szCs w:val="22"/>
          <w:lang w:val="en-GB" w:eastAsia="ko-KR"/>
        </w:rPr>
        <w:t>.</w:t>
      </w:r>
    </w:p>
    <w:p w14:paraId="7FE0D8A5" w14:textId="77777777" w:rsidR="005D62DC" w:rsidRDefault="005D62DC" w:rsidP="006C6E7B">
      <w:pPr>
        <w:spacing w:line="276" w:lineRule="auto"/>
        <w:rPr>
          <w:rFonts w:cs="Calibri"/>
          <w:sz w:val="22"/>
          <w:szCs w:val="22"/>
          <w:lang w:val="en-GB" w:eastAsia="ko-KR"/>
        </w:rPr>
      </w:pPr>
    </w:p>
    <w:p w14:paraId="6B685987" w14:textId="77777777" w:rsidR="005D62DC" w:rsidRDefault="005D62DC" w:rsidP="005D62DC">
      <w:pPr>
        <w:keepNext/>
        <w:spacing w:line="276" w:lineRule="auto"/>
        <w:jc w:val="center"/>
      </w:pPr>
      <w:r>
        <w:rPr>
          <w:b/>
          <w:noProof/>
          <w:szCs w:val="28"/>
          <w:lang w:val="en-GB" w:eastAsia="en-GB"/>
        </w:rPr>
        <w:drawing>
          <wp:inline distT="0" distB="0" distL="0" distR="0" wp14:anchorId="49F141F7" wp14:editId="5F0D0CDC">
            <wp:extent cx="5944333" cy="3486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playout.png"/>
                    <pic:cNvPicPr/>
                  </pic:nvPicPr>
                  <pic:blipFill rotWithShape="1">
                    <a:blip r:embed="rId15">
                      <a:extLst>
                        <a:ext uri="{28A0092B-C50C-407E-A947-70E740481C1C}">
                          <a14:useLocalDpi xmlns:a14="http://schemas.microsoft.com/office/drawing/2010/main" val="0"/>
                        </a:ext>
                      </a:extLst>
                    </a:blip>
                    <a:srcRect l="6585" t="1882" r="7809" b="8850"/>
                    <a:stretch/>
                  </pic:blipFill>
                  <pic:spPr bwMode="auto">
                    <a:xfrm>
                      <a:off x="0" y="0"/>
                      <a:ext cx="5945817" cy="3487020"/>
                    </a:xfrm>
                    <a:prstGeom prst="rect">
                      <a:avLst/>
                    </a:prstGeom>
                    <a:ln>
                      <a:noFill/>
                    </a:ln>
                    <a:extLst>
                      <a:ext uri="{53640926-AAD7-44D8-BBD7-CCE9431645EC}">
                        <a14:shadowObscured xmlns:a14="http://schemas.microsoft.com/office/drawing/2010/main"/>
                      </a:ext>
                    </a:extLst>
                  </pic:spPr>
                </pic:pic>
              </a:graphicData>
            </a:graphic>
          </wp:inline>
        </w:drawing>
      </w:r>
    </w:p>
    <w:p w14:paraId="1668DDCC" w14:textId="02168653" w:rsidR="003B678C" w:rsidRDefault="005D62DC" w:rsidP="005D62DC">
      <w:pPr>
        <w:pStyle w:val="Caption"/>
        <w:jc w:val="center"/>
        <w:rPr>
          <w:rFonts w:cs="Calibri"/>
          <w:sz w:val="22"/>
          <w:lang w:eastAsia="ko-KR"/>
        </w:rPr>
      </w:pPr>
      <w:bookmarkStart w:id="11" w:name="_Ref40098858"/>
      <w:bookmarkStart w:id="12" w:name="_Toc42508184"/>
      <w:r>
        <w:t xml:space="preserve">Figure </w:t>
      </w:r>
      <w:fldSimple w:instr=" STYLEREF 1 \s ">
        <w:r w:rsidR="00AF0C76">
          <w:rPr>
            <w:noProof/>
          </w:rPr>
          <w:t>1</w:t>
        </w:r>
      </w:fldSimple>
      <w:r w:rsidR="009C1E09">
        <w:noBreakHyphen/>
      </w:r>
      <w:fldSimple w:instr=" SEQ Figure \* ARABIC \s 1 ">
        <w:r w:rsidR="00AF0C76">
          <w:rPr>
            <w:noProof/>
          </w:rPr>
          <w:t>1</w:t>
        </w:r>
      </w:fldSimple>
      <w:bookmarkEnd w:id="11"/>
      <w:r>
        <w:t xml:space="preserve"> Work Package Structure</w:t>
      </w:r>
      <w:bookmarkEnd w:id="12"/>
    </w:p>
    <w:p w14:paraId="2F61E1B4" w14:textId="77777777" w:rsidR="00107934" w:rsidRPr="004423C2" w:rsidRDefault="00107934" w:rsidP="006C6E7B">
      <w:pPr>
        <w:spacing w:line="276" w:lineRule="auto"/>
        <w:rPr>
          <w:rFonts w:cs="Calibri"/>
          <w:sz w:val="22"/>
          <w:szCs w:val="22"/>
          <w:lang w:val="en-GB" w:eastAsia="ko-KR"/>
        </w:rPr>
      </w:pPr>
    </w:p>
    <w:p w14:paraId="7B58456A" w14:textId="338C049D" w:rsidR="005D62DC" w:rsidRDefault="005D62DC" w:rsidP="006C6E7B">
      <w:pPr>
        <w:pStyle w:val="NoSpacing"/>
        <w:spacing w:line="276" w:lineRule="auto"/>
        <w:rPr>
          <w:rFonts w:cs="Calibri"/>
          <w:bCs/>
          <w:sz w:val="22"/>
          <w:szCs w:val="22"/>
          <w:lang w:val="en-GB"/>
        </w:rPr>
      </w:pPr>
      <w:r>
        <w:rPr>
          <w:rFonts w:cs="Calibri"/>
          <w:b/>
          <w:sz w:val="22"/>
          <w:szCs w:val="22"/>
          <w:lang w:val="en-GB"/>
        </w:rPr>
        <w:t xml:space="preserve">WP1 </w:t>
      </w:r>
      <w:r w:rsidRPr="004423C2">
        <w:rPr>
          <w:rFonts w:cs="Calibri"/>
          <w:b/>
          <w:sz w:val="22"/>
          <w:szCs w:val="22"/>
          <w:lang w:val="en-GB"/>
        </w:rPr>
        <w:t>–</w:t>
      </w:r>
      <w:r>
        <w:rPr>
          <w:rFonts w:cs="Calibri"/>
          <w:b/>
          <w:sz w:val="22"/>
          <w:szCs w:val="22"/>
          <w:lang w:val="en-GB"/>
        </w:rPr>
        <w:t xml:space="preserve"> </w:t>
      </w:r>
      <w:r w:rsidRPr="004423C2">
        <w:rPr>
          <w:rFonts w:cs="Calibri"/>
          <w:b/>
          <w:sz w:val="22"/>
          <w:szCs w:val="22"/>
          <w:lang w:val="en-GB"/>
        </w:rPr>
        <w:t>Ethics requirements</w:t>
      </w:r>
      <w:r w:rsidR="0040776C">
        <w:rPr>
          <w:rFonts w:cs="Calibri"/>
          <w:b/>
          <w:sz w:val="22"/>
          <w:szCs w:val="22"/>
          <w:lang w:val="en-GB"/>
        </w:rPr>
        <w:t xml:space="preserve"> </w:t>
      </w:r>
      <w:r w:rsidR="0040776C" w:rsidRPr="0040776C">
        <w:rPr>
          <w:rFonts w:cs="Calibri"/>
          <w:bCs/>
          <w:sz w:val="22"/>
          <w:szCs w:val="22"/>
          <w:lang w:val="en-GB"/>
        </w:rPr>
        <w:t>e</w:t>
      </w:r>
      <w:r w:rsidRPr="0099422D">
        <w:rPr>
          <w:rFonts w:cs="Calibri"/>
          <w:bCs/>
          <w:sz w:val="22"/>
          <w:szCs w:val="22"/>
          <w:lang w:val="en-GB"/>
        </w:rPr>
        <w:t>n</w:t>
      </w:r>
      <w:r w:rsidRPr="004423C2">
        <w:rPr>
          <w:rFonts w:cs="Calibri"/>
          <w:bCs/>
          <w:sz w:val="22"/>
          <w:szCs w:val="22"/>
          <w:lang w:val="en-GB"/>
        </w:rPr>
        <w:t>sures compliance with the ethics requirements</w:t>
      </w:r>
      <w:r>
        <w:rPr>
          <w:rFonts w:cs="Calibri"/>
          <w:bCs/>
          <w:sz w:val="22"/>
          <w:szCs w:val="22"/>
          <w:lang w:val="en-GB"/>
        </w:rPr>
        <w:t>.</w:t>
      </w:r>
    </w:p>
    <w:p w14:paraId="096EB767" w14:textId="77777777" w:rsidR="001A53A4" w:rsidRPr="004423C2" w:rsidRDefault="001A53A4" w:rsidP="006C6E7B">
      <w:pPr>
        <w:spacing w:line="276" w:lineRule="auto"/>
        <w:rPr>
          <w:rFonts w:cs="Calibri"/>
          <w:b/>
          <w:sz w:val="22"/>
          <w:szCs w:val="22"/>
          <w:lang w:val="en-GB"/>
        </w:rPr>
      </w:pPr>
    </w:p>
    <w:p w14:paraId="777E9533" w14:textId="10DCBAA5" w:rsidR="001A53A4" w:rsidRPr="004423C2" w:rsidRDefault="001A53A4" w:rsidP="006C6E7B">
      <w:pPr>
        <w:spacing w:line="276" w:lineRule="auto"/>
        <w:rPr>
          <w:rFonts w:cs="Calibri"/>
          <w:sz w:val="22"/>
          <w:szCs w:val="22"/>
          <w:lang w:val="en-GB"/>
        </w:rPr>
      </w:pPr>
      <w:r w:rsidRPr="004423C2">
        <w:rPr>
          <w:rFonts w:cs="Calibri"/>
          <w:b/>
          <w:sz w:val="22"/>
          <w:szCs w:val="22"/>
          <w:lang w:val="en-GB"/>
        </w:rPr>
        <w:t>WP2</w:t>
      </w:r>
      <w:r w:rsidR="00EC1876" w:rsidRPr="004423C2">
        <w:rPr>
          <w:rFonts w:cs="Calibri"/>
          <w:b/>
          <w:sz w:val="22"/>
          <w:szCs w:val="22"/>
          <w:lang w:val="en-GB"/>
        </w:rPr>
        <w:t xml:space="preserve"> </w:t>
      </w:r>
      <w:r w:rsidRPr="004423C2">
        <w:rPr>
          <w:rFonts w:cs="Calibri"/>
          <w:b/>
          <w:sz w:val="22"/>
          <w:szCs w:val="22"/>
          <w:lang w:val="en-GB"/>
        </w:rPr>
        <w:t>–</w:t>
      </w:r>
      <w:r w:rsidR="00EC1876" w:rsidRPr="004423C2">
        <w:rPr>
          <w:rFonts w:cs="Calibri"/>
          <w:b/>
          <w:sz w:val="22"/>
          <w:szCs w:val="22"/>
          <w:lang w:val="en-GB"/>
        </w:rPr>
        <w:t xml:space="preserve"> </w:t>
      </w:r>
      <w:r w:rsidR="005D62DC" w:rsidRPr="00F633E2">
        <w:rPr>
          <w:b/>
          <w:bCs/>
          <w:sz w:val="22"/>
          <w:szCs w:val="22"/>
          <w:lang w:val="en-GB"/>
        </w:rPr>
        <w:t>Extraction of lignin from biomaterials</w:t>
      </w:r>
      <w:r w:rsidR="0040776C">
        <w:rPr>
          <w:b/>
          <w:bCs/>
          <w:sz w:val="22"/>
          <w:szCs w:val="22"/>
          <w:lang w:val="en-GB"/>
        </w:rPr>
        <w:t xml:space="preserve"> </w:t>
      </w:r>
      <w:r w:rsidR="00677F73">
        <w:rPr>
          <w:sz w:val="22"/>
          <w:szCs w:val="22"/>
          <w:lang w:val="en-GB"/>
        </w:rPr>
        <w:t>a</w:t>
      </w:r>
      <w:r w:rsidR="005D62DC" w:rsidRPr="00F633E2">
        <w:rPr>
          <w:sz w:val="22"/>
          <w:szCs w:val="22"/>
          <w:lang w:val="en-GB"/>
        </w:rPr>
        <w:t>ims to set up a production line and optimi</w:t>
      </w:r>
      <w:r w:rsidR="00677F73">
        <w:rPr>
          <w:sz w:val="22"/>
          <w:szCs w:val="22"/>
          <w:lang w:val="en-GB"/>
        </w:rPr>
        <w:t>s</w:t>
      </w:r>
      <w:r w:rsidR="005D62DC" w:rsidRPr="00F633E2">
        <w:rPr>
          <w:sz w:val="22"/>
          <w:szCs w:val="22"/>
          <w:lang w:val="en-GB"/>
        </w:rPr>
        <w:t xml:space="preserve">e the process </w:t>
      </w:r>
      <w:proofErr w:type="gramStart"/>
      <w:r w:rsidR="005D62DC" w:rsidRPr="00F633E2">
        <w:rPr>
          <w:sz w:val="22"/>
          <w:szCs w:val="22"/>
          <w:lang w:val="en-GB"/>
        </w:rPr>
        <w:t>for the production of</w:t>
      </w:r>
      <w:proofErr w:type="gramEnd"/>
      <w:r w:rsidR="005D62DC" w:rsidRPr="00F633E2">
        <w:rPr>
          <w:sz w:val="22"/>
          <w:szCs w:val="22"/>
          <w:lang w:val="en-GB"/>
        </w:rPr>
        <w:t xml:space="preserve"> oligomers.</w:t>
      </w:r>
    </w:p>
    <w:p w14:paraId="4E2EBADD" w14:textId="77777777" w:rsidR="001A53A4" w:rsidRPr="004423C2" w:rsidRDefault="001A53A4" w:rsidP="006C6E7B">
      <w:pPr>
        <w:spacing w:line="276" w:lineRule="auto"/>
        <w:rPr>
          <w:rFonts w:cs="Calibri"/>
          <w:b/>
          <w:sz w:val="22"/>
          <w:szCs w:val="22"/>
          <w:lang w:val="en-GB"/>
        </w:rPr>
      </w:pPr>
    </w:p>
    <w:p w14:paraId="2AA48E4B" w14:textId="445241A7" w:rsidR="008D0E53" w:rsidRPr="004423C2" w:rsidRDefault="001A53A4" w:rsidP="006C6E7B">
      <w:pPr>
        <w:spacing w:line="276" w:lineRule="auto"/>
        <w:rPr>
          <w:rFonts w:cs="Calibri"/>
          <w:sz w:val="22"/>
          <w:szCs w:val="22"/>
          <w:lang w:val="en-GB"/>
        </w:rPr>
      </w:pPr>
      <w:r w:rsidRPr="004423C2">
        <w:rPr>
          <w:rFonts w:cs="Calibri"/>
          <w:b/>
          <w:sz w:val="22"/>
          <w:szCs w:val="22"/>
          <w:lang w:val="en-GB"/>
        </w:rPr>
        <w:t>WP3 –</w:t>
      </w:r>
      <w:r w:rsidR="008D0E53" w:rsidRPr="004423C2">
        <w:rPr>
          <w:rFonts w:cs="Calibri"/>
          <w:b/>
          <w:sz w:val="22"/>
          <w:szCs w:val="22"/>
          <w:lang w:val="en-GB"/>
        </w:rPr>
        <w:t xml:space="preserve"> </w:t>
      </w:r>
      <w:r w:rsidR="00677F73" w:rsidRPr="00F633E2">
        <w:rPr>
          <w:b/>
          <w:bCs/>
          <w:sz w:val="22"/>
          <w:szCs w:val="22"/>
          <w:lang w:val="en-GB"/>
        </w:rPr>
        <w:t>Catalytic processes for the upgrade of CLO to HFO-like marine fuels</w:t>
      </w:r>
      <w:r w:rsidR="0040776C">
        <w:rPr>
          <w:b/>
          <w:bCs/>
          <w:sz w:val="22"/>
          <w:szCs w:val="22"/>
          <w:lang w:val="en-GB"/>
        </w:rPr>
        <w:t xml:space="preserve"> </w:t>
      </w:r>
      <w:r w:rsidR="00677F73" w:rsidRPr="00F633E2">
        <w:rPr>
          <w:sz w:val="22"/>
          <w:szCs w:val="22"/>
          <w:lang w:val="en-GB"/>
        </w:rPr>
        <w:t>aims to develop, synthesize</w:t>
      </w:r>
      <w:r w:rsidR="00677F73">
        <w:rPr>
          <w:sz w:val="22"/>
          <w:szCs w:val="22"/>
          <w:lang w:val="en-GB"/>
        </w:rPr>
        <w:t>,</w:t>
      </w:r>
      <w:r w:rsidR="00677F73" w:rsidRPr="00F633E2">
        <w:rPr>
          <w:sz w:val="22"/>
          <w:szCs w:val="22"/>
          <w:lang w:val="en-GB"/>
        </w:rPr>
        <w:t xml:space="preserve"> and shape </w:t>
      </w:r>
      <w:r w:rsidR="00677F73">
        <w:rPr>
          <w:sz w:val="22"/>
          <w:szCs w:val="22"/>
          <w:lang w:val="en-GB"/>
        </w:rPr>
        <w:t xml:space="preserve">for </w:t>
      </w:r>
      <w:r w:rsidR="00677F73" w:rsidRPr="00F633E2">
        <w:rPr>
          <w:sz w:val="22"/>
          <w:szCs w:val="22"/>
          <w:lang w:val="en-GB"/>
        </w:rPr>
        <w:t>piloting activities a robust solid catalyst, and determine optimal reaction process conditions therefor, for the hydrotreating of concentrated methanolic crude lignin oils into a biogenic fuel and to produce 2 metric tons of a sul</w:t>
      </w:r>
      <w:r w:rsidR="00677F73">
        <w:rPr>
          <w:sz w:val="22"/>
          <w:szCs w:val="22"/>
          <w:lang w:val="en-GB"/>
        </w:rPr>
        <w:t>ph</w:t>
      </w:r>
      <w:r w:rsidR="00677F73" w:rsidRPr="00F633E2">
        <w:rPr>
          <w:sz w:val="22"/>
          <w:szCs w:val="22"/>
          <w:lang w:val="en-GB"/>
        </w:rPr>
        <w:t>ur-free CLO-based biofuel.</w:t>
      </w:r>
    </w:p>
    <w:p w14:paraId="7831A14A" w14:textId="5C5B0390" w:rsidR="001A53A4" w:rsidRPr="004423C2" w:rsidRDefault="008D0E53" w:rsidP="006C6E7B">
      <w:pPr>
        <w:spacing w:line="276" w:lineRule="auto"/>
        <w:rPr>
          <w:rFonts w:cs="Calibri"/>
          <w:b/>
          <w:sz w:val="22"/>
          <w:szCs w:val="22"/>
          <w:lang w:val="en-GB"/>
        </w:rPr>
      </w:pPr>
      <w:r w:rsidRPr="004423C2">
        <w:rPr>
          <w:rFonts w:cs="Calibri"/>
          <w:b/>
          <w:sz w:val="22"/>
          <w:szCs w:val="22"/>
          <w:lang w:val="en-GB"/>
        </w:rPr>
        <w:t xml:space="preserve"> </w:t>
      </w:r>
    </w:p>
    <w:p w14:paraId="230596C9" w14:textId="56996BCE" w:rsidR="001A53A4" w:rsidRPr="004423C2" w:rsidRDefault="001A53A4" w:rsidP="006C6E7B">
      <w:pPr>
        <w:spacing w:line="276" w:lineRule="auto"/>
        <w:rPr>
          <w:rFonts w:cs="Calibri"/>
          <w:sz w:val="22"/>
          <w:szCs w:val="22"/>
          <w:lang w:val="en-GB"/>
        </w:rPr>
      </w:pPr>
      <w:r w:rsidRPr="004423C2">
        <w:rPr>
          <w:rFonts w:cs="Calibri"/>
          <w:b/>
          <w:sz w:val="22"/>
          <w:szCs w:val="22"/>
          <w:lang w:val="en-GB"/>
        </w:rPr>
        <w:t xml:space="preserve">WP4 – </w:t>
      </w:r>
      <w:r w:rsidR="00677F73" w:rsidRPr="00F633E2">
        <w:rPr>
          <w:b/>
          <w:bCs/>
          <w:sz w:val="22"/>
          <w:szCs w:val="22"/>
          <w:lang w:val="en-GB"/>
        </w:rPr>
        <w:t>Characterisation of lignin-based engine fuels</w:t>
      </w:r>
      <w:r w:rsidR="0040776C">
        <w:rPr>
          <w:b/>
          <w:bCs/>
          <w:sz w:val="22"/>
          <w:szCs w:val="22"/>
          <w:lang w:val="en-GB"/>
        </w:rPr>
        <w:t xml:space="preserve"> </w:t>
      </w:r>
      <w:r w:rsidR="00677F73" w:rsidRPr="00F633E2">
        <w:rPr>
          <w:sz w:val="22"/>
          <w:szCs w:val="22"/>
          <w:lang w:val="en-GB"/>
        </w:rPr>
        <w:t xml:space="preserve">aims to characterise and benchmark </w:t>
      </w:r>
      <w:r w:rsidR="00677F73">
        <w:rPr>
          <w:sz w:val="22"/>
          <w:szCs w:val="22"/>
          <w:lang w:val="en-GB"/>
        </w:rPr>
        <w:t>B</w:t>
      </w:r>
      <w:r w:rsidR="00677F73" w:rsidRPr="00F633E2">
        <w:rPr>
          <w:sz w:val="22"/>
          <w:szCs w:val="22"/>
          <w:lang w:val="en-GB"/>
        </w:rPr>
        <w:t>io-HFOs and the side-</w:t>
      </w:r>
      <w:r w:rsidR="00163499" w:rsidRPr="00F633E2">
        <w:rPr>
          <w:sz w:val="22"/>
          <w:szCs w:val="22"/>
          <w:lang w:val="en-GB"/>
        </w:rPr>
        <w:t>streams and</w:t>
      </w:r>
      <w:r w:rsidR="00677F73" w:rsidRPr="00F633E2">
        <w:rPr>
          <w:sz w:val="22"/>
          <w:szCs w:val="22"/>
          <w:lang w:val="en-GB"/>
        </w:rPr>
        <w:t xml:space="preserve"> evaluate their technical potential for other application</w:t>
      </w:r>
      <w:r w:rsidR="00677F73">
        <w:rPr>
          <w:sz w:val="22"/>
          <w:szCs w:val="22"/>
          <w:lang w:val="en-GB"/>
        </w:rPr>
        <w:t>s.</w:t>
      </w:r>
    </w:p>
    <w:p w14:paraId="28765D16" w14:textId="77777777" w:rsidR="001A53A4" w:rsidRPr="004423C2" w:rsidRDefault="001A53A4" w:rsidP="006C6E7B">
      <w:pPr>
        <w:spacing w:line="276" w:lineRule="auto"/>
        <w:rPr>
          <w:rFonts w:cs="Calibri"/>
          <w:b/>
          <w:sz w:val="22"/>
          <w:szCs w:val="22"/>
          <w:lang w:val="en-GB"/>
        </w:rPr>
      </w:pPr>
    </w:p>
    <w:p w14:paraId="5C1E0138" w14:textId="0FBD6079" w:rsidR="001A53A4" w:rsidRPr="004423C2" w:rsidRDefault="001A53A4" w:rsidP="006C6E7B">
      <w:pPr>
        <w:autoSpaceDE w:val="0"/>
        <w:autoSpaceDN w:val="0"/>
        <w:adjustRightInd w:val="0"/>
        <w:spacing w:line="276" w:lineRule="auto"/>
        <w:rPr>
          <w:rFonts w:eastAsiaTheme="minorHAnsi" w:cs="Calibri"/>
          <w:sz w:val="22"/>
          <w:szCs w:val="22"/>
          <w:lang w:val="en-GB"/>
        </w:rPr>
      </w:pPr>
      <w:r w:rsidRPr="004423C2">
        <w:rPr>
          <w:rFonts w:cs="Calibri"/>
          <w:b/>
          <w:sz w:val="22"/>
          <w:szCs w:val="22"/>
          <w:lang w:val="en-GB"/>
        </w:rPr>
        <w:t xml:space="preserve">WP5 – </w:t>
      </w:r>
      <w:r w:rsidR="00677F73" w:rsidRPr="00F633E2">
        <w:rPr>
          <w:b/>
          <w:bCs/>
          <w:sz w:val="22"/>
          <w:szCs w:val="22"/>
          <w:lang w:val="en-GB"/>
        </w:rPr>
        <w:t>Technical Feasibility of lignin-based fuels in ship engines</w:t>
      </w:r>
      <w:r w:rsidR="0040776C">
        <w:rPr>
          <w:b/>
          <w:bCs/>
          <w:sz w:val="22"/>
          <w:szCs w:val="22"/>
          <w:lang w:val="en-GB"/>
        </w:rPr>
        <w:t xml:space="preserve"> </w:t>
      </w:r>
      <w:r w:rsidR="00677F73" w:rsidRPr="00F633E2">
        <w:rPr>
          <w:sz w:val="22"/>
          <w:szCs w:val="22"/>
          <w:lang w:val="en-GB"/>
        </w:rPr>
        <w:t>aims to assess the technical feasibility of lignin</w:t>
      </w:r>
      <w:r w:rsidR="00677F73">
        <w:rPr>
          <w:sz w:val="22"/>
          <w:szCs w:val="22"/>
          <w:lang w:val="en-GB"/>
        </w:rPr>
        <w:t>-</w:t>
      </w:r>
      <w:r w:rsidR="00677F73" w:rsidRPr="00F633E2">
        <w:rPr>
          <w:sz w:val="22"/>
          <w:szCs w:val="22"/>
          <w:lang w:val="en-GB"/>
        </w:rPr>
        <w:t>based fuels in ship engines.</w:t>
      </w:r>
    </w:p>
    <w:p w14:paraId="6ACA4933" w14:textId="77777777" w:rsidR="00F848E9" w:rsidRPr="004423C2" w:rsidRDefault="00F848E9" w:rsidP="006C6E7B">
      <w:pPr>
        <w:autoSpaceDE w:val="0"/>
        <w:autoSpaceDN w:val="0"/>
        <w:adjustRightInd w:val="0"/>
        <w:spacing w:line="276" w:lineRule="auto"/>
        <w:rPr>
          <w:rFonts w:cs="Calibri"/>
          <w:b/>
          <w:sz w:val="22"/>
          <w:szCs w:val="22"/>
          <w:lang w:val="en-GB"/>
        </w:rPr>
      </w:pPr>
    </w:p>
    <w:p w14:paraId="543C755F" w14:textId="1BC35EE1" w:rsidR="001A53A4" w:rsidRDefault="001A53A4" w:rsidP="006C6E7B">
      <w:pPr>
        <w:spacing w:line="276" w:lineRule="auto"/>
        <w:rPr>
          <w:sz w:val="22"/>
          <w:szCs w:val="22"/>
          <w:lang w:val="en-GB"/>
        </w:rPr>
      </w:pPr>
      <w:r w:rsidRPr="004423C2">
        <w:rPr>
          <w:rFonts w:cs="Calibri"/>
          <w:b/>
          <w:sz w:val="22"/>
          <w:szCs w:val="22"/>
          <w:lang w:val="en-GB"/>
        </w:rPr>
        <w:t>WP6 –</w:t>
      </w:r>
      <w:r w:rsidR="00817780" w:rsidRPr="004423C2">
        <w:rPr>
          <w:rFonts w:cs="Calibri"/>
          <w:b/>
          <w:sz w:val="22"/>
          <w:szCs w:val="22"/>
          <w:lang w:val="en-GB"/>
        </w:rPr>
        <w:t xml:space="preserve"> </w:t>
      </w:r>
      <w:r w:rsidR="00677F73" w:rsidRPr="00F633E2">
        <w:rPr>
          <w:b/>
          <w:bCs/>
          <w:sz w:val="22"/>
          <w:szCs w:val="22"/>
          <w:lang w:val="en-GB"/>
        </w:rPr>
        <w:t>Guidelines for market uptake</w:t>
      </w:r>
      <w:r w:rsidR="0040776C">
        <w:rPr>
          <w:b/>
          <w:bCs/>
          <w:sz w:val="22"/>
          <w:szCs w:val="22"/>
          <w:lang w:val="en-GB"/>
        </w:rPr>
        <w:t xml:space="preserve"> </w:t>
      </w:r>
      <w:r w:rsidR="00677F73" w:rsidRPr="00F633E2">
        <w:rPr>
          <w:sz w:val="22"/>
          <w:szCs w:val="22"/>
          <w:lang w:val="en-GB"/>
        </w:rPr>
        <w:t xml:space="preserve">aims to evaluate technical and economic aspects such as efficiencies and costs compared to fossil fuels, </w:t>
      </w:r>
      <w:proofErr w:type="gramStart"/>
      <w:r w:rsidR="00677F73" w:rsidRPr="00F633E2">
        <w:rPr>
          <w:sz w:val="22"/>
          <w:szCs w:val="22"/>
          <w:lang w:val="en-GB"/>
        </w:rPr>
        <w:t>sustainability</w:t>
      </w:r>
      <w:proofErr w:type="gramEnd"/>
      <w:r w:rsidR="00677F73" w:rsidRPr="00F633E2">
        <w:rPr>
          <w:sz w:val="22"/>
          <w:szCs w:val="22"/>
          <w:lang w:val="en-GB"/>
        </w:rPr>
        <w:t xml:space="preserve"> and environmental impacts and to perform a market assessment and provide recommendations on standardization issues and legislative framework.</w:t>
      </w:r>
    </w:p>
    <w:p w14:paraId="73CE5717" w14:textId="77777777" w:rsidR="00677F73" w:rsidRPr="004423C2" w:rsidRDefault="00677F73" w:rsidP="006C6E7B">
      <w:pPr>
        <w:spacing w:line="276" w:lineRule="auto"/>
        <w:rPr>
          <w:rFonts w:cs="Calibri"/>
          <w:b/>
          <w:sz w:val="22"/>
          <w:szCs w:val="22"/>
          <w:lang w:val="en-GB"/>
        </w:rPr>
      </w:pPr>
    </w:p>
    <w:p w14:paraId="0C612E9A" w14:textId="55E4012E" w:rsidR="001A53A4" w:rsidRPr="004423C2" w:rsidRDefault="001A53A4" w:rsidP="006C6E7B">
      <w:pPr>
        <w:spacing w:line="276" w:lineRule="auto"/>
        <w:rPr>
          <w:rFonts w:cs="Calibri"/>
          <w:bCs/>
          <w:sz w:val="22"/>
          <w:szCs w:val="22"/>
          <w:lang w:val="en-GB"/>
        </w:rPr>
      </w:pPr>
      <w:r w:rsidRPr="004423C2">
        <w:rPr>
          <w:rFonts w:cs="Calibri"/>
          <w:b/>
          <w:sz w:val="22"/>
          <w:szCs w:val="22"/>
          <w:lang w:val="en-GB"/>
        </w:rPr>
        <w:t xml:space="preserve">WP7 – </w:t>
      </w:r>
      <w:r w:rsidR="00677F73" w:rsidRPr="00F633E2">
        <w:rPr>
          <w:b/>
          <w:bCs/>
          <w:sz w:val="22"/>
          <w:szCs w:val="22"/>
          <w:lang w:val="en-GB"/>
        </w:rPr>
        <w:t xml:space="preserve">Dissemination, Communication and </w:t>
      </w:r>
      <w:r w:rsidR="00677F73">
        <w:rPr>
          <w:b/>
          <w:bCs/>
          <w:sz w:val="22"/>
          <w:szCs w:val="22"/>
          <w:lang w:val="en-GB"/>
        </w:rPr>
        <w:t xml:space="preserve">preparative </w:t>
      </w:r>
      <w:r w:rsidR="00677F73" w:rsidRPr="00F633E2">
        <w:rPr>
          <w:b/>
          <w:bCs/>
          <w:sz w:val="22"/>
          <w:szCs w:val="22"/>
          <w:lang w:val="en-GB"/>
        </w:rPr>
        <w:t>Exploitation</w:t>
      </w:r>
      <w:r w:rsidR="00677F73">
        <w:rPr>
          <w:b/>
          <w:bCs/>
          <w:sz w:val="22"/>
          <w:szCs w:val="22"/>
          <w:lang w:val="en-GB"/>
        </w:rPr>
        <w:t xml:space="preserve"> activities</w:t>
      </w:r>
      <w:r w:rsidR="0040776C">
        <w:rPr>
          <w:b/>
          <w:bCs/>
          <w:sz w:val="22"/>
          <w:szCs w:val="22"/>
          <w:lang w:val="en-GB"/>
        </w:rPr>
        <w:t xml:space="preserve"> </w:t>
      </w:r>
      <w:r w:rsidR="00677F73" w:rsidRPr="00F633E2">
        <w:rPr>
          <w:sz w:val="22"/>
          <w:szCs w:val="22"/>
          <w:lang w:val="en-GB"/>
        </w:rPr>
        <w:t xml:space="preserve">aims to establish an appropriate and effective communication of the project results to relevant stakeholders, industries, suppliers and the fuels and ports community in general and to pave the way to exploitation of the </w:t>
      </w:r>
      <w:r w:rsidR="00677F73" w:rsidRPr="00F633E2">
        <w:rPr>
          <w:bCs/>
          <w:sz w:val="22"/>
          <w:szCs w:val="22"/>
          <w:lang w:val="en-GB"/>
        </w:rPr>
        <w:t>IDEALFUEL</w:t>
      </w:r>
      <w:r w:rsidR="00677F73" w:rsidRPr="00F633E2">
        <w:rPr>
          <w:sz w:val="22"/>
          <w:szCs w:val="22"/>
          <w:lang w:val="en-GB"/>
        </w:rPr>
        <w:t xml:space="preserve"> results.</w:t>
      </w:r>
      <w:r w:rsidR="00677F73" w:rsidRPr="00F633E2">
        <w:rPr>
          <w:bCs/>
          <w:sz w:val="22"/>
          <w:szCs w:val="22"/>
          <w:lang w:val="en-GB"/>
        </w:rPr>
        <w:t xml:space="preserve"> Further, the Sounding Board setup and management is included in this WP.</w:t>
      </w:r>
    </w:p>
    <w:p w14:paraId="6A9A0DDC" w14:textId="77777777" w:rsidR="00F848E9" w:rsidRPr="004423C2" w:rsidRDefault="00F848E9" w:rsidP="006C6E7B">
      <w:pPr>
        <w:spacing w:line="276" w:lineRule="auto"/>
        <w:rPr>
          <w:rFonts w:cs="Calibri"/>
          <w:b/>
          <w:sz w:val="22"/>
          <w:szCs w:val="22"/>
          <w:lang w:val="en-GB"/>
        </w:rPr>
      </w:pPr>
    </w:p>
    <w:p w14:paraId="4CFCBCF8" w14:textId="2E0F70A3" w:rsidR="005D62DC" w:rsidRPr="004423C2" w:rsidRDefault="005D62DC" w:rsidP="005D62DC">
      <w:pPr>
        <w:pStyle w:val="NoSpacing"/>
        <w:spacing w:line="276" w:lineRule="auto"/>
        <w:rPr>
          <w:rFonts w:cs="Calibri"/>
          <w:sz w:val="22"/>
          <w:szCs w:val="22"/>
          <w:lang w:val="en-GB"/>
        </w:rPr>
      </w:pPr>
      <w:r w:rsidRPr="004423C2">
        <w:rPr>
          <w:rFonts w:cs="Calibri"/>
          <w:b/>
          <w:sz w:val="22"/>
          <w:szCs w:val="22"/>
          <w:lang w:val="en-GB"/>
        </w:rPr>
        <w:t>WP</w:t>
      </w:r>
      <w:r>
        <w:rPr>
          <w:rFonts w:cs="Calibri"/>
          <w:b/>
          <w:sz w:val="22"/>
          <w:szCs w:val="22"/>
          <w:lang w:val="en-GB"/>
        </w:rPr>
        <w:t>8</w:t>
      </w:r>
      <w:r w:rsidRPr="004423C2">
        <w:rPr>
          <w:rFonts w:cs="Calibri"/>
          <w:b/>
          <w:sz w:val="22"/>
          <w:szCs w:val="22"/>
          <w:lang w:val="en-GB"/>
        </w:rPr>
        <w:t xml:space="preserve"> – </w:t>
      </w:r>
      <w:r>
        <w:rPr>
          <w:rFonts w:cs="Calibri"/>
          <w:b/>
          <w:sz w:val="22"/>
          <w:szCs w:val="22"/>
          <w:lang w:val="en-GB"/>
        </w:rPr>
        <w:t>Project Management</w:t>
      </w:r>
      <w:r w:rsidR="0040776C">
        <w:rPr>
          <w:rFonts w:cs="Calibri"/>
          <w:b/>
          <w:sz w:val="22"/>
          <w:szCs w:val="22"/>
          <w:lang w:val="en-GB"/>
        </w:rPr>
        <w:t xml:space="preserve"> </w:t>
      </w:r>
      <w:r>
        <w:rPr>
          <w:rFonts w:cs="Calibri"/>
          <w:bCs/>
          <w:sz w:val="22"/>
          <w:szCs w:val="22"/>
          <w:lang w:val="en-GB"/>
        </w:rPr>
        <w:t>f</w:t>
      </w:r>
      <w:r w:rsidRPr="00F633E2">
        <w:rPr>
          <w:bCs/>
          <w:sz w:val="22"/>
          <w:szCs w:val="22"/>
          <w:lang w:val="en-GB"/>
        </w:rPr>
        <w:t xml:space="preserve">ocuses on the efficient execution of </w:t>
      </w:r>
      <w:r>
        <w:rPr>
          <w:bCs/>
          <w:sz w:val="22"/>
          <w:szCs w:val="22"/>
          <w:lang w:val="en-GB"/>
        </w:rPr>
        <w:t xml:space="preserve">the </w:t>
      </w:r>
      <w:r w:rsidRPr="00F633E2">
        <w:rPr>
          <w:bCs/>
          <w:sz w:val="22"/>
          <w:szCs w:val="22"/>
          <w:lang w:val="en-GB"/>
        </w:rPr>
        <w:t>IDEALFUEL</w:t>
      </w:r>
      <w:r>
        <w:rPr>
          <w:bCs/>
          <w:sz w:val="22"/>
          <w:szCs w:val="22"/>
          <w:lang w:val="en-GB"/>
        </w:rPr>
        <w:t xml:space="preserve"> project</w:t>
      </w:r>
      <w:r w:rsidRPr="00F633E2">
        <w:rPr>
          <w:bCs/>
          <w:sz w:val="22"/>
          <w:szCs w:val="22"/>
          <w:lang w:val="en-GB"/>
        </w:rPr>
        <w:t xml:space="preserve">, the maintenance of the </w:t>
      </w:r>
      <w:r>
        <w:rPr>
          <w:bCs/>
          <w:sz w:val="22"/>
          <w:szCs w:val="22"/>
          <w:lang w:val="en-GB"/>
        </w:rPr>
        <w:t>C</w:t>
      </w:r>
      <w:r w:rsidRPr="00F633E2">
        <w:rPr>
          <w:bCs/>
          <w:sz w:val="22"/>
          <w:szCs w:val="22"/>
          <w:lang w:val="en-GB"/>
        </w:rPr>
        <w:t xml:space="preserve">onsortium </w:t>
      </w:r>
      <w:r>
        <w:rPr>
          <w:bCs/>
          <w:sz w:val="22"/>
          <w:szCs w:val="22"/>
          <w:lang w:val="en-GB"/>
        </w:rPr>
        <w:t>A</w:t>
      </w:r>
      <w:r w:rsidRPr="00F633E2">
        <w:rPr>
          <w:bCs/>
          <w:sz w:val="22"/>
          <w:szCs w:val="22"/>
          <w:lang w:val="en-GB"/>
        </w:rPr>
        <w:t>greement</w:t>
      </w:r>
      <w:r>
        <w:rPr>
          <w:bCs/>
          <w:sz w:val="22"/>
          <w:szCs w:val="22"/>
          <w:lang w:val="en-GB"/>
        </w:rPr>
        <w:t xml:space="preserve"> and the Grant Agreement,</w:t>
      </w:r>
      <w:r w:rsidRPr="00F633E2">
        <w:rPr>
          <w:bCs/>
          <w:sz w:val="22"/>
          <w:szCs w:val="22"/>
          <w:lang w:val="en-GB"/>
        </w:rPr>
        <w:t xml:space="preserve"> and the protection of the </w:t>
      </w:r>
      <w:r>
        <w:t>intellectual property rights</w:t>
      </w:r>
      <w:r>
        <w:rPr>
          <w:bCs/>
          <w:sz w:val="22"/>
          <w:szCs w:val="22"/>
          <w:lang w:val="en-GB"/>
        </w:rPr>
        <w:t xml:space="preserve"> (</w:t>
      </w:r>
      <w:r w:rsidRPr="00F633E2">
        <w:rPr>
          <w:bCs/>
          <w:sz w:val="22"/>
          <w:szCs w:val="22"/>
          <w:lang w:val="en-GB"/>
        </w:rPr>
        <w:t>IPR</w:t>
      </w:r>
      <w:r>
        <w:rPr>
          <w:bCs/>
          <w:sz w:val="22"/>
          <w:szCs w:val="22"/>
          <w:lang w:val="en-GB"/>
        </w:rPr>
        <w:t>)</w:t>
      </w:r>
      <w:r w:rsidRPr="00F633E2">
        <w:rPr>
          <w:bCs/>
          <w:sz w:val="22"/>
          <w:szCs w:val="22"/>
          <w:lang w:val="en-GB"/>
        </w:rPr>
        <w:t xml:space="preserve"> of the consortium</w:t>
      </w:r>
      <w:r>
        <w:rPr>
          <w:bCs/>
          <w:sz w:val="22"/>
          <w:szCs w:val="22"/>
          <w:lang w:val="en-GB"/>
        </w:rPr>
        <w:t>.</w:t>
      </w:r>
    </w:p>
    <w:p w14:paraId="36A445C2" w14:textId="77777777" w:rsidR="00C82722" w:rsidRDefault="00C82722" w:rsidP="006C6E7B">
      <w:pPr>
        <w:spacing w:line="276" w:lineRule="auto"/>
        <w:rPr>
          <w:rFonts w:cs="Calibri"/>
          <w:sz w:val="22"/>
          <w:szCs w:val="22"/>
          <w:lang w:val="en-GB"/>
        </w:rPr>
      </w:pPr>
    </w:p>
    <w:p w14:paraId="1E0F7681" w14:textId="549AD56D" w:rsidR="00D32E05" w:rsidRPr="004423C2" w:rsidRDefault="00C35F86" w:rsidP="006C6E7B">
      <w:pPr>
        <w:spacing w:line="276" w:lineRule="auto"/>
        <w:rPr>
          <w:rFonts w:cs="Calibri"/>
          <w:sz w:val="22"/>
          <w:szCs w:val="22"/>
          <w:lang w:val="en-GB"/>
        </w:rPr>
      </w:pPr>
      <w:r>
        <w:rPr>
          <w:rFonts w:cs="Calibri"/>
          <w:sz w:val="22"/>
          <w:szCs w:val="22"/>
          <w:lang w:val="en-GB"/>
        </w:rPr>
        <w:t>T</w:t>
      </w:r>
      <w:r w:rsidR="00D32E05" w:rsidRPr="004423C2">
        <w:rPr>
          <w:rFonts w:cs="Calibri"/>
          <w:sz w:val="22"/>
          <w:szCs w:val="22"/>
          <w:lang w:val="en-GB"/>
        </w:rPr>
        <w:t>he Gantt chart</w:t>
      </w:r>
      <w:r w:rsidR="00210793">
        <w:rPr>
          <w:rFonts w:cs="Calibri"/>
          <w:sz w:val="22"/>
          <w:szCs w:val="22"/>
          <w:lang w:val="en-GB"/>
        </w:rPr>
        <w:t xml:space="preserve"> </w:t>
      </w:r>
      <w:r>
        <w:rPr>
          <w:rFonts w:cs="Calibri"/>
          <w:sz w:val="22"/>
          <w:szCs w:val="22"/>
          <w:lang w:val="en-GB"/>
        </w:rPr>
        <w:t xml:space="preserve">in </w:t>
      </w:r>
      <w:r w:rsidR="007040C3">
        <w:rPr>
          <w:rFonts w:cs="Calibri"/>
          <w:sz w:val="22"/>
          <w:szCs w:val="22"/>
          <w:lang w:val="en-GB"/>
        </w:rPr>
        <w:fldChar w:fldCharType="begin"/>
      </w:r>
      <w:r w:rsidR="007040C3">
        <w:rPr>
          <w:rFonts w:cs="Calibri"/>
          <w:sz w:val="22"/>
          <w:szCs w:val="22"/>
          <w:lang w:val="en-GB"/>
        </w:rPr>
        <w:instrText xml:space="preserve"> REF _Ref40190144 \h </w:instrText>
      </w:r>
      <w:r w:rsidR="007040C3">
        <w:rPr>
          <w:rFonts w:cs="Calibri"/>
          <w:sz w:val="22"/>
          <w:szCs w:val="22"/>
          <w:lang w:val="en-GB"/>
        </w:rPr>
      </w:r>
      <w:r w:rsidR="007040C3">
        <w:rPr>
          <w:rFonts w:cs="Calibri"/>
          <w:sz w:val="22"/>
          <w:szCs w:val="22"/>
          <w:lang w:val="en-GB"/>
        </w:rPr>
        <w:fldChar w:fldCharType="separate"/>
      </w:r>
      <w:r w:rsidR="00AF0C76">
        <w:t xml:space="preserve">Figure </w:t>
      </w:r>
      <w:r w:rsidR="00AF0C76">
        <w:rPr>
          <w:noProof/>
        </w:rPr>
        <w:t>1</w:t>
      </w:r>
      <w:r w:rsidR="00AF0C76">
        <w:noBreakHyphen/>
      </w:r>
      <w:r w:rsidR="00AF0C76">
        <w:rPr>
          <w:noProof/>
        </w:rPr>
        <w:t>2</w:t>
      </w:r>
      <w:r w:rsidR="007040C3">
        <w:rPr>
          <w:rFonts w:cs="Calibri"/>
          <w:sz w:val="22"/>
          <w:szCs w:val="22"/>
          <w:lang w:val="en-GB"/>
        </w:rPr>
        <w:fldChar w:fldCharType="end"/>
      </w:r>
      <w:r w:rsidR="007040C3">
        <w:rPr>
          <w:rFonts w:cs="Calibri"/>
          <w:sz w:val="22"/>
          <w:szCs w:val="22"/>
          <w:lang w:val="en-GB"/>
        </w:rPr>
        <w:t xml:space="preserve"> </w:t>
      </w:r>
      <w:r>
        <w:rPr>
          <w:rFonts w:cs="Calibri"/>
          <w:sz w:val="22"/>
          <w:szCs w:val="22"/>
          <w:lang w:val="en-GB"/>
        </w:rPr>
        <w:t xml:space="preserve">presents an overview of the </w:t>
      </w:r>
      <w:r w:rsidR="00D4634B">
        <w:rPr>
          <w:rFonts w:cs="Calibri"/>
          <w:sz w:val="22"/>
          <w:szCs w:val="22"/>
          <w:lang w:val="en-GB"/>
        </w:rPr>
        <w:t>schedule</w:t>
      </w:r>
      <w:r w:rsidR="00D32E05" w:rsidRPr="004423C2">
        <w:rPr>
          <w:rFonts w:cs="Calibri"/>
          <w:sz w:val="22"/>
          <w:szCs w:val="22"/>
          <w:lang w:val="en-GB"/>
        </w:rPr>
        <w:t xml:space="preserve"> </w:t>
      </w:r>
      <w:r>
        <w:rPr>
          <w:rFonts w:cs="Calibri"/>
          <w:sz w:val="22"/>
          <w:szCs w:val="22"/>
          <w:lang w:val="en-GB"/>
        </w:rPr>
        <w:t xml:space="preserve">for </w:t>
      </w:r>
      <w:r w:rsidR="00306BB9">
        <w:rPr>
          <w:rFonts w:cs="Calibri"/>
          <w:sz w:val="22"/>
          <w:szCs w:val="22"/>
          <w:lang w:val="en-GB"/>
        </w:rPr>
        <w:t>each</w:t>
      </w:r>
      <w:r w:rsidR="00D32E05" w:rsidRPr="004423C2">
        <w:rPr>
          <w:rFonts w:cs="Calibri"/>
          <w:sz w:val="22"/>
          <w:szCs w:val="22"/>
          <w:lang w:val="en-GB"/>
        </w:rPr>
        <w:t xml:space="preserve"> WPs</w:t>
      </w:r>
      <w:r>
        <w:rPr>
          <w:rFonts w:cs="Calibri"/>
          <w:sz w:val="22"/>
          <w:szCs w:val="22"/>
          <w:lang w:val="en-GB"/>
        </w:rPr>
        <w:t xml:space="preserve"> </w:t>
      </w:r>
      <w:r w:rsidR="00D32E05" w:rsidRPr="004423C2">
        <w:rPr>
          <w:rFonts w:cs="Calibri"/>
          <w:sz w:val="22"/>
          <w:szCs w:val="22"/>
          <w:lang w:val="en-GB"/>
        </w:rPr>
        <w:t xml:space="preserve">and </w:t>
      </w:r>
      <w:r w:rsidR="00306BB9">
        <w:rPr>
          <w:rFonts w:cs="Calibri"/>
          <w:sz w:val="22"/>
          <w:szCs w:val="22"/>
          <w:lang w:val="en-GB"/>
        </w:rPr>
        <w:t>their (sub)</w:t>
      </w:r>
      <w:r w:rsidR="00D32E05" w:rsidRPr="004423C2">
        <w:rPr>
          <w:rFonts w:cs="Calibri"/>
          <w:sz w:val="22"/>
          <w:szCs w:val="22"/>
          <w:lang w:val="en-GB"/>
        </w:rPr>
        <w:t>tasks</w:t>
      </w:r>
      <w:r>
        <w:rPr>
          <w:rFonts w:cs="Calibri"/>
          <w:sz w:val="22"/>
          <w:szCs w:val="22"/>
          <w:lang w:val="en-GB"/>
        </w:rPr>
        <w:t xml:space="preserve">. The chart also includes the timing of deliverables and milestones. </w:t>
      </w:r>
    </w:p>
    <w:p w14:paraId="1D12F40D" w14:textId="77777777" w:rsidR="00F13A24" w:rsidRPr="004423C2" w:rsidRDefault="00F13A24" w:rsidP="00DA310D">
      <w:pPr>
        <w:rPr>
          <w:rFonts w:cs="Calibri"/>
          <w:b/>
          <w:bCs/>
          <w:sz w:val="22"/>
          <w:szCs w:val="22"/>
          <w:lang w:val="en-GB"/>
        </w:rPr>
        <w:sectPr w:rsidR="00F13A24" w:rsidRPr="004423C2" w:rsidSect="00AF6ED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32500797" w14:textId="7E034886" w:rsidR="002D743D" w:rsidRDefault="002D743D" w:rsidP="00A3427C">
      <w:pPr>
        <w:pStyle w:val="Caption"/>
      </w:pPr>
      <w:bookmarkStart w:id="13" w:name="_Toc32574050"/>
      <w:bookmarkStart w:id="14" w:name="_Ref40185106"/>
      <w:r w:rsidRPr="002D743D">
        <w:rPr>
          <w:noProof/>
        </w:rPr>
        <w:lastRenderedPageBreak/>
        <w:drawing>
          <wp:inline distT="0" distB="0" distL="0" distR="0" wp14:anchorId="3F224ECB" wp14:editId="5E6FB1C2">
            <wp:extent cx="8768715" cy="5760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8715" cy="5760720"/>
                    </a:xfrm>
                    <a:prstGeom prst="rect">
                      <a:avLst/>
                    </a:prstGeom>
                    <a:noFill/>
                    <a:ln>
                      <a:noFill/>
                    </a:ln>
                  </pic:spPr>
                </pic:pic>
              </a:graphicData>
            </a:graphic>
          </wp:inline>
        </w:drawing>
      </w:r>
    </w:p>
    <w:p w14:paraId="4E129886" w14:textId="77777777" w:rsidR="007040C3" w:rsidRDefault="002D743D" w:rsidP="007040C3">
      <w:pPr>
        <w:pStyle w:val="Caption"/>
        <w:keepNext/>
      </w:pPr>
      <w:r w:rsidRPr="002D743D">
        <w:rPr>
          <w:noProof/>
        </w:rPr>
        <w:lastRenderedPageBreak/>
        <w:drawing>
          <wp:inline distT="0" distB="0" distL="0" distR="0" wp14:anchorId="7E496B96" wp14:editId="618F80EF">
            <wp:extent cx="8892540" cy="32448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3244850"/>
                    </a:xfrm>
                    <a:prstGeom prst="rect">
                      <a:avLst/>
                    </a:prstGeom>
                    <a:noFill/>
                    <a:ln>
                      <a:noFill/>
                    </a:ln>
                  </pic:spPr>
                </pic:pic>
              </a:graphicData>
            </a:graphic>
          </wp:inline>
        </w:drawing>
      </w:r>
    </w:p>
    <w:p w14:paraId="54A76770" w14:textId="4C5980D2" w:rsidR="002D743D" w:rsidRDefault="007040C3" w:rsidP="007040C3">
      <w:pPr>
        <w:pStyle w:val="Caption"/>
      </w:pPr>
      <w:bookmarkStart w:id="15" w:name="_Ref40190144"/>
      <w:bookmarkStart w:id="16" w:name="_Toc42508185"/>
      <w:r>
        <w:t xml:space="preserve">Figure </w:t>
      </w:r>
      <w:fldSimple w:instr=" STYLEREF 1 \s ">
        <w:r w:rsidR="00AF0C76">
          <w:rPr>
            <w:noProof/>
          </w:rPr>
          <w:t>1</w:t>
        </w:r>
      </w:fldSimple>
      <w:r w:rsidR="009C1E09">
        <w:noBreakHyphen/>
      </w:r>
      <w:fldSimple w:instr=" SEQ Figure \* ARABIC \s 1 ">
        <w:r w:rsidR="00AF0C76">
          <w:rPr>
            <w:noProof/>
          </w:rPr>
          <w:t>2</w:t>
        </w:r>
      </w:fldSimple>
      <w:bookmarkEnd w:id="15"/>
      <w:r>
        <w:t xml:space="preserve"> </w:t>
      </w:r>
      <w:r w:rsidRPr="00FF11D5">
        <w:t>Gantt Chart</w:t>
      </w:r>
      <w:bookmarkEnd w:id="16"/>
    </w:p>
    <w:bookmarkEnd w:id="13"/>
    <w:bookmarkEnd w:id="14"/>
    <w:p w14:paraId="774AC187" w14:textId="77777777" w:rsidR="00F13A24" w:rsidRDefault="00F13A24" w:rsidP="006C6E7B">
      <w:pPr>
        <w:keepNext/>
        <w:tabs>
          <w:tab w:val="left" w:pos="3119"/>
        </w:tabs>
        <w:rPr>
          <w:rFonts w:cs="Calibri"/>
          <w:sz w:val="22"/>
          <w:szCs w:val="22"/>
          <w:lang w:val="en-GB"/>
        </w:rPr>
      </w:pPr>
    </w:p>
    <w:p w14:paraId="71253ADE" w14:textId="03A23050" w:rsidR="00221275" w:rsidRPr="00776F45" w:rsidRDefault="00221275" w:rsidP="00776F45">
      <w:pPr>
        <w:spacing w:after="160" w:line="259" w:lineRule="auto"/>
        <w:jc w:val="left"/>
        <w:rPr>
          <w:rFonts w:cs="Calibri"/>
          <w:sz w:val="22"/>
          <w:szCs w:val="22"/>
          <w:lang w:val="en-GB"/>
        </w:rPr>
      </w:pPr>
      <w:r>
        <w:rPr>
          <w:rFonts w:cs="Calibri"/>
          <w:sz w:val="22"/>
        </w:rPr>
        <w:br w:type="page"/>
      </w:r>
    </w:p>
    <w:p w14:paraId="24AE6901" w14:textId="184AF208" w:rsidR="00221275" w:rsidRPr="004423C2" w:rsidRDefault="00221275" w:rsidP="006C6E7B">
      <w:pPr>
        <w:keepNext/>
        <w:tabs>
          <w:tab w:val="left" w:pos="3119"/>
        </w:tabs>
        <w:rPr>
          <w:rFonts w:cs="Calibri"/>
          <w:sz w:val="22"/>
          <w:szCs w:val="22"/>
          <w:lang w:val="en-GB"/>
        </w:rPr>
        <w:sectPr w:rsidR="00221275" w:rsidRPr="004423C2" w:rsidSect="00F13A24">
          <w:pgSz w:w="16838" w:h="11906" w:orient="landscape"/>
          <w:pgMar w:top="1417" w:right="1417" w:bottom="1417" w:left="1417" w:header="708" w:footer="708" w:gutter="0"/>
          <w:cols w:space="708"/>
          <w:titlePg/>
          <w:docGrid w:linePitch="360"/>
        </w:sectPr>
      </w:pPr>
    </w:p>
    <w:p w14:paraId="345CB4F5" w14:textId="6CBA0589" w:rsidR="007040C3" w:rsidRPr="00F9099F" w:rsidRDefault="00610BF6" w:rsidP="00C82722">
      <w:pPr>
        <w:pStyle w:val="Heading2"/>
        <w:spacing w:line="276" w:lineRule="auto"/>
        <w:rPr>
          <w:sz w:val="22"/>
          <w:szCs w:val="22"/>
        </w:rPr>
      </w:pPr>
      <w:bookmarkStart w:id="17" w:name="_Toc33108287"/>
      <w:bookmarkStart w:id="18" w:name="_Toc42508147"/>
      <w:r>
        <w:lastRenderedPageBreak/>
        <w:t>Management</w:t>
      </w:r>
      <w:r w:rsidR="00D32E05" w:rsidRPr="004423C2">
        <w:t xml:space="preserve"> </w:t>
      </w:r>
      <w:r w:rsidR="002D743D">
        <w:t>Structure</w:t>
      </w:r>
      <w:bookmarkEnd w:id="17"/>
      <w:r w:rsidR="00F9099F">
        <w:t xml:space="preserve"> and </w:t>
      </w:r>
      <w:r>
        <w:t>Consortium Bodies</w:t>
      </w:r>
      <w:bookmarkEnd w:id="18"/>
    </w:p>
    <w:p w14:paraId="65AFDE79" w14:textId="23682559" w:rsidR="001C262B" w:rsidRPr="004423C2" w:rsidRDefault="007040C3" w:rsidP="00665904">
      <w:pPr>
        <w:rPr>
          <w:rFonts w:cs="Calibri"/>
          <w:sz w:val="22"/>
          <w:szCs w:val="22"/>
          <w:lang w:val="en-GB"/>
        </w:rPr>
      </w:pPr>
      <w:r w:rsidRPr="007040C3">
        <w:rPr>
          <w:rFonts w:cs="Calibri"/>
          <w:sz w:val="22"/>
          <w:szCs w:val="22"/>
          <w:lang w:val="en-GB"/>
        </w:rPr>
        <w:t>The project coordination is based on a philosophy of management by objectives, in which delegation of responsibility, communication, trust and realistic objectives are the key of the management structure. Partners are requested to provide frequent feedback on their progress and any potential problems. The focus is on communication, cooperation</w:t>
      </w:r>
      <w:r>
        <w:rPr>
          <w:rFonts w:cs="Calibri"/>
          <w:sz w:val="22"/>
          <w:szCs w:val="22"/>
          <w:lang w:val="en-GB"/>
        </w:rPr>
        <w:t xml:space="preserve">, </w:t>
      </w:r>
      <w:r w:rsidRPr="007040C3">
        <w:rPr>
          <w:rFonts w:cs="Calibri"/>
          <w:sz w:val="22"/>
          <w:szCs w:val="22"/>
          <w:lang w:val="en-GB"/>
        </w:rPr>
        <w:t>and shared responsibility. The overall goal is to identify problems early and undermine any negative effects efficiently and effectively before unwanted consequences become unavoidable.</w:t>
      </w:r>
      <w:r w:rsidR="00F9099F">
        <w:rPr>
          <w:rFonts w:cs="Calibri"/>
          <w:sz w:val="22"/>
          <w:szCs w:val="22"/>
          <w:lang w:val="en-GB"/>
        </w:rPr>
        <w:t xml:space="preserve"> An overview of t</w:t>
      </w:r>
      <w:r w:rsidR="002D743D" w:rsidRPr="007040C3">
        <w:rPr>
          <w:rFonts w:cs="Calibri"/>
          <w:sz w:val="22"/>
          <w:szCs w:val="22"/>
          <w:lang w:val="en-GB"/>
        </w:rPr>
        <w:t xml:space="preserve">he management structure and the different </w:t>
      </w:r>
      <w:r w:rsidR="00BA2E27">
        <w:rPr>
          <w:rFonts w:cs="Calibri"/>
          <w:sz w:val="22"/>
          <w:szCs w:val="22"/>
          <w:lang w:val="en-GB"/>
        </w:rPr>
        <w:t>C</w:t>
      </w:r>
      <w:r w:rsidR="002D743D" w:rsidRPr="007040C3">
        <w:rPr>
          <w:rFonts w:cs="Calibri"/>
          <w:sz w:val="22"/>
          <w:szCs w:val="22"/>
          <w:lang w:val="en-GB"/>
        </w:rPr>
        <w:t xml:space="preserve">onsortium </w:t>
      </w:r>
      <w:r w:rsidR="00BA2E27">
        <w:rPr>
          <w:rFonts w:cs="Calibri"/>
          <w:sz w:val="22"/>
          <w:szCs w:val="22"/>
          <w:lang w:val="en-GB"/>
        </w:rPr>
        <w:t>B</w:t>
      </w:r>
      <w:r w:rsidR="002D743D" w:rsidRPr="007040C3">
        <w:rPr>
          <w:rFonts w:cs="Calibri"/>
          <w:sz w:val="22"/>
          <w:szCs w:val="22"/>
          <w:lang w:val="en-GB"/>
        </w:rPr>
        <w:t xml:space="preserve">odies </w:t>
      </w:r>
      <w:r w:rsidR="00F9099F">
        <w:rPr>
          <w:rFonts w:cs="Calibri"/>
          <w:sz w:val="22"/>
          <w:szCs w:val="22"/>
          <w:lang w:val="en-GB"/>
        </w:rPr>
        <w:t>is presented</w:t>
      </w:r>
      <w:r w:rsidR="002D743D" w:rsidRPr="007040C3">
        <w:rPr>
          <w:rFonts w:cs="Calibri"/>
          <w:sz w:val="22"/>
          <w:szCs w:val="22"/>
          <w:lang w:val="en-GB"/>
        </w:rPr>
        <w:t xml:space="preserve"> in </w:t>
      </w:r>
      <w:r w:rsidRPr="007040C3">
        <w:rPr>
          <w:rFonts w:cs="Calibri"/>
          <w:sz w:val="22"/>
          <w:szCs w:val="22"/>
          <w:lang w:val="en-GB"/>
        </w:rPr>
        <w:fldChar w:fldCharType="begin"/>
      </w:r>
      <w:r w:rsidRPr="007040C3">
        <w:rPr>
          <w:rFonts w:cs="Calibri"/>
          <w:sz w:val="22"/>
          <w:szCs w:val="22"/>
          <w:lang w:val="en-GB"/>
        </w:rPr>
        <w:instrText xml:space="preserve"> REF _Ref40190189 \h </w:instrText>
      </w:r>
      <w:r>
        <w:rPr>
          <w:rFonts w:cs="Calibri"/>
          <w:sz w:val="22"/>
          <w:szCs w:val="22"/>
          <w:lang w:val="en-GB"/>
        </w:rPr>
        <w:instrText xml:space="preserve"> \* MERGEFORMAT </w:instrText>
      </w:r>
      <w:r w:rsidRPr="007040C3">
        <w:rPr>
          <w:rFonts w:cs="Calibri"/>
          <w:sz w:val="22"/>
          <w:szCs w:val="22"/>
          <w:lang w:val="en-GB"/>
        </w:rPr>
      </w:r>
      <w:r w:rsidRPr="007040C3">
        <w:rPr>
          <w:rFonts w:cs="Calibri"/>
          <w:sz w:val="22"/>
          <w:szCs w:val="22"/>
          <w:lang w:val="en-GB"/>
        </w:rPr>
        <w:fldChar w:fldCharType="separate"/>
      </w:r>
      <w:r w:rsidR="00AF0C76" w:rsidRPr="00AF0C76">
        <w:rPr>
          <w:rFonts w:cs="Calibri"/>
          <w:sz w:val="22"/>
          <w:szCs w:val="22"/>
          <w:lang w:val="en-GB"/>
        </w:rPr>
        <w:t>Figure 1</w:t>
      </w:r>
      <w:r w:rsidR="00AF0C76" w:rsidRPr="00AF0C76">
        <w:rPr>
          <w:rFonts w:cs="Calibri"/>
          <w:sz w:val="22"/>
          <w:szCs w:val="22"/>
          <w:lang w:val="en-GB"/>
        </w:rPr>
        <w:noBreakHyphen/>
        <w:t>3</w:t>
      </w:r>
      <w:r w:rsidRPr="007040C3">
        <w:rPr>
          <w:rFonts w:cs="Calibri"/>
          <w:sz w:val="22"/>
          <w:szCs w:val="22"/>
          <w:lang w:val="en-GB"/>
        </w:rPr>
        <w:fldChar w:fldCharType="end"/>
      </w:r>
      <w:r w:rsidRPr="007040C3">
        <w:rPr>
          <w:rFonts w:cs="Calibri"/>
          <w:sz w:val="22"/>
          <w:szCs w:val="22"/>
          <w:lang w:val="en-GB"/>
        </w:rPr>
        <w:t>.</w:t>
      </w:r>
      <w:r w:rsidR="00BA2E27">
        <w:rPr>
          <w:rFonts w:cs="Calibri"/>
          <w:sz w:val="22"/>
          <w:szCs w:val="22"/>
          <w:lang w:val="en-GB"/>
        </w:rPr>
        <w:t xml:space="preserve"> </w:t>
      </w:r>
      <w:r w:rsidR="00665904">
        <w:rPr>
          <w:rFonts w:cs="Calibri"/>
          <w:sz w:val="22"/>
          <w:szCs w:val="22"/>
          <w:lang w:val="en-GB"/>
        </w:rPr>
        <w:t xml:space="preserve">The following sections will present each of the </w:t>
      </w:r>
      <w:r w:rsidR="00665904">
        <w:rPr>
          <w:lang w:val="en-GB"/>
        </w:rPr>
        <w:t>Consortium Bodies and their function.</w:t>
      </w:r>
    </w:p>
    <w:p w14:paraId="6BDF92FE" w14:textId="3DF9C14C" w:rsidR="00444B4F" w:rsidRPr="004423C2" w:rsidRDefault="007040C3" w:rsidP="006C6E7B">
      <w:pPr>
        <w:spacing w:line="276" w:lineRule="auto"/>
        <w:rPr>
          <w:rFonts w:cs="Calibri"/>
          <w:sz w:val="22"/>
          <w:szCs w:val="22"/>
          <w:lang w:val="en-GB"/>
        </w:rPr>
      </w:pPr>
      <w:r>
        <w:rPr>
          <w:noProof/>
        </w:rPr>
        <mc:AlternateContent>
          <mc:Choice Requires="wps">
            <w:drawing>
              <wp:anchor distT="0" distB="0" distL="114300" distR="114300" simplePos="0" relativeHeight="251680768" behindDoc="0" locked="0" layoutInCell="1" allowOverlap="1" wp14:anchorId="3179605E" wp14:editId="334DE1BC">
                <wp:simplePos x="0" y="0"/>
                <wp:positionH relativeFrom="column">
                  <wp:posOffset>0</wp:posOffset>
                </wp:positionH>
                <wp:positionV relativeFrom="paragraph">
                  <wp:posOffset>3549015</wp:posOffset>
                </wp:positionV>
                <wp:extent cx="6083935"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6083935" cy="635"/>
                        </a:xfrm>
                        <a:prstGeom prst="rect">
                          <a:avLst/>
                        </a:prstGeom>
                        <a:solidFill>
                          <a:prstClr val="white"/>
                        </a:solidFill>
                        <a:ln>
                          <a:noFill/>
                        </a:ln>
                      </wps:spPr>
                      <wps:txbx>
                        <w:txbxContent>
                          <w:p w14:paraId="74B6B42F" w14:textId="456EB9AF" w:rsidR="00C47AF0" w:rsidRPr="00285E49" w:rsidRDefault="00C47AF0" w:rsidP="000A4AFD">
                            <w:pPr>
                              <w:pStyle w:val="Caption"/>
                              <w:jc w:val="center"/>
                              <w:rPr>
                                <w:noProof/>
                                <w:color w:val="404040" w:themeColor="text1" w:themeTint="BF"/>
                                <w:sz w:val="21"/>
                                <w:szCs w:val="20"/>
                              </w:rPr>
                            </w:pPr>
                            <w:bookmarkStart w:id="19" w:name="_Ref40190189"/>
                            <w:bookmarkStart w:id="20" w:name="_Toc42508186"/>
                            <w:r>
                              <w:t xml:space="preserve">Figure </w:t>
                            </w:r>
                            <w:fldSimple w:instr=" STYLEREF 1 \s ">
                              <w:r>
                                <w:rPr>
                                  <w:noProof/>
                                </w:rPr>
                                <w:t>1</w:t>
                              </w:r>
                            </w:fldSimple>
                            <w:r>
                              <w:noBreakHyphen/>
                            </w:r>
                            <w:fldSimple w:instr=" SEQ Figure \* ARABIC \s 1 ">
                              <w:r>
                                <w:rPr>
                                  <w:noProof/>
                                </w:rPr>
                                <w:t>3</w:t>
                              </w:r>
                            </w:fldSimple>
                            <w:bookmarkEnd w:id="19"/>
                            <w:r>
                              <w:t xml:space="preserve"> </w:t>
                            </w:r>
                            <w:r w:rsidRPr="000A0AFD">
                              <w:t>Management structure</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79605E" id="_x0000_t202" coordsize="21600,21600" o:spt="202" path="m,l,21600r21600,l21600,xe">
                <v:stroke joinstyle="miter"/>
                <v:path gradientshapeok="t" o:connecttype="rect"/>
              </v:shapetype>
              <v:shape id="Text Box 10" o:spid="_x0000_s1026" type="#_x0000_t202" style="position:absolute;left:0;text-align:left;margin-left:0;margin-top:279.45pt;width:479.0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" stroked="f">
                <v:textbox style="mso-fit-shape-to-text:t" inset="0,0,0,0">
                  <w:txbxContent>
                    <w:p w14:paraId="74B6B42F" w14:textId="456EB9AF" w:rsidR="00C47AF0" w:rsidRPr="00285E49" w:rsidRDefault="00C47AF0" w:rsidP="000A4AFD">
                      <w:pPr>
                        <w:pStyle w:val="Caption"/>
                        <w:jc w:val="center"/>
                        <w:rPr>
                          <w:noProof/>
                          <w:color w:val="404040" w:themeColor="text1" w:themeTint="BF"/>
                          <w:sz w:val="21"/>
                          <w:szCs w:val="20"/>
                        </w:rPr>
                      </w:pPr>
                      <w:bookmarkStart w:id="21" w:name="_Ref40190189"/>
                      <w:bookmarkStart w:id="22" w:name="_Toc42508186"/>
                      <w:r>
                        <w:t xml:space="preserve">Figure </w:t>
                      </w:r>
                      <w:fldSimple w:instr=" STYLEREF 1 \s ">
                        <w:r>
                          <w:rPr>
                            <w:noProof/>
                          </w:rPr>
                          <w:t>1</w:t>
                        </w:r>
                      </w:fldSimple>
                      <w:r>
                        <w:noBreakHyphen/>
                      </w:r>
                      <w:fldSimple w:instr=" SEQ Figure \* ARABIC \s 1 ">
                        <w:r>
                          <w:rPr>
                            <w:noProof/>
                          </w:rPr>
                          <w:t>3</w:t>
                        </w:r>
                      </w:fldSimple>
                      <w:bookmarkEnd w:id="21"/>
                      <w:r>
                        <w:t xml:space="preserve"> </w:t>
                      </w:r>
                      <w:r w:rsidRPr="000A0AFD">
                        <w:t>Management structure</w:t>
                      </w:r>
                      <w:bookmarkEnd w:id="22"/>
                    </w:p>
                  </w:txbxContent>
                </v:textbox>
                <w10:wrap type="topAndBottom"/>
              </v:shape>
            </w:pict>
          </mc:Fallback>
        </mc:AlternateContent>
      </w:r>
      <w:ins w:id="23" w:author="Hermanns, R.T.E." w:date="2019-12-17T14:26:00Z">
        <w:r>
          <w:rPr>
            <w:noProof/>
            <w:lang w:val="en-GB" w:eastAsia="en-GB"/>
          </w:rPr>
          <w:drawing>
            <wp:anchor distT="0" distB="0" distL="114300" distR="114300" simplePos="0" relativeHeight="251678720" behindDoc="0" locked="0" layoutInCell="1" allowOverlap="1" wp14:anchorId="4387D275" wp14:editId="54AAB636">
              <wp:simplePos x="0" y="0"/>
              <wp:positionH relativeFrom="margin">
                <wp:posOffset>0</wp:posOffset>
              </wp:positionH>
              <wp:positionV relativeFrom="paragraph">
                <wp:posOffset>200025</wp:posOffset>
              </wp:positionV>
              <wp:extent cx="6083935" cy="3291840"/>
              <wp:effectExtent l="0" t="0" r="0" b="381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nagement.png"/>
                      <pic:cNvPicPr/>
                    </pic:nvPicPr>
                    <pic:blipFill rotWithShape="1">
                      <a:blip r:embed="rId24">
                        <a:extLst>
                          <a:ext uri="{28A0092B-C50C-407E-A947-70E740481C1C}">
                            <a14:useLocalDpi xmlns:a14="http://schemas.microsoft.com/office/drawing/2010/main" val="0"/>
                          </a:ext>
                        </a:extLst>
                      </a:blip>
                      <a:srcRect l="5762" t="8362" r="6869" b="7596"/>
                      <a:stretch/>
                    </pic:blipFill>
                    <pic:spPr bwMode="auto">
                      <a:xfrm>
                        <a:off x="0" y="0"/>
                        <a:ext cx="6083935" cy="329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p w14:paraId="6FE9D77E" w14:textId="42343BC4" w:rsidR="008A2FCD" w:rsidRDefault="008A2FCD" w:rsidP="00D80B0A">
      <w:pPr>
        <w:pStyle w:val="Heading3"/>
      </w:pPr>
      <w:bookmarkStart w:id="24" w:name="_Hlk29476240"/>
      <w:bookmarkStart w:id="25" w:name="_Toc42508148"/>
      <w:r>
        <w:t>General Assembly</w:t>
      </w:r>
      <w:bookmarkEnd w:id="25"/>
      <w:r>
        <w:t xml:space="preserve">  </w:t>
      </w:r>
    </w:p>
    <w:p w14:paraId="78FCFEB2" w14:textId="0052537D" w:rsidR="008A2FCD" w:rsidRDefault="008A2FCD" w:rsidP="008A2FCD">
      <w:pPr>
        <w:rPr>
          <w:rFonts w:cs="Calibri"/>
          <w:sz w:val="22"/>
          <w:szCs w:val="22"/>
          <w:lang w:val="en-GB"/>
        </w:rPr>
      </w:pPr>
      <w:r w:rsidRPr="00BA2E27">
        <w:rPr>
          <w:rFonts w:cs="Calibri"/>
          <w:sz w:val="22"/>
          <w:szCs w:val="22"/>
          <w:lang w:val="en-GB"/>
        </w:rPr>
        <w:t>The General Assembly (GA) is the ultimate decision-making body of the consortium</w:t>
      </w:r>
      <w:r>
        <w:rPr>
          <w:rFonts w:cs="Calibri"/>
          <w:sz w:val="22"/>
          <w:szCs w:val="22"/>
          <w:lang w:val="en-GB"/>
        </w:rPr>
        <w:t>. The</w:t>
      </w:r>
      <w:r w:rsidRPr="00524E19">
        <w:rPr>
          <w:rFonts w:cs="Calibri"/>
          <w:sz w:val="22"/>
          <w:szCs w:val="22"/>
          <w:lang w:val="en-GB"/>
        </w:rPr>
        <w:t xml:space="preserve"> </w:t>
      </w:r>
      <w:r>
        <w:rPr>
          <w:rFonts w:cs="Calibri"/>
          <w:sz w:val="22"/>
          <w:szCs w:val="22"/>
          <w:lang w:val="en-GB"/>
        </w:rPr>
        <w:t>GA</w:t>
      </w:r>
      <w:r w:rsidRPr="00BA2E27">
        <w:rPr>
          <w:rFonts w:cs="Calibri"/>
          <w:sz w:val="22"/>
          <w:szCs w:val="22"/>
          <w:lang w:val="en-GB"/>
        </w:rPr>
        <w:t xml:space="preserve"> will discuss and decide on overall project management, strategic management issues and contract amendments. Typical subjects for GA meetings </w:t>
      </w:r>
      <w:r w:rsidR="00D72DAC" w:rsidRPr="00BA2E27">
        <w:rPr>
          <w:rFonts w:cs="Calibri"/>
          <w:sz w:val="22"/>
          <w:szCs w:val="22"/>
          <w:lang w:val="en-GB"/>
        </w:rPr>
        <w:t>are</w:t>
      </w:r>
      <w:r w:rsidRPr="00BA2E27">
        <w:rPr>
          <w:rFonts w:cs="Calibri"/>
          <w:sz w:val="22"/>
          <w:szCs w:val="22"/>
          <w:lang w:val="en-GB"/>
        </w:rPr>
        <w:t xml:space="preserve"> project status and evolution, review of resource status, major changes in the work plan including re-distribution of budget, major changes in dissemination and exploitation strategy</w:t>
      </w:r>
      <w:r>
        <w:rPr>
          <w:rFonts w:cs="Calibri"/>
          <w:sz w:val="22"/>
          <w:szCs w:val="22"/>
          <w:lang w:val="en-GB"/>
        </w:rPr>
        <w:t>,</w:t>
      </w:r>
      <w:r w:rsidRPr="00BA2E27">
        <w:rPr>
          <w:rFonts w:cs="Calibri"/>
          <w:sz w:val="22"/>
          <w:szCs w:val="22"/>
          <w:lang w:val="en-GB"/>
        </w:rPr>
        <w:t xml:space="preserve"> and cooperation with third parties and related projects.</w:t>
      </w:r>
      <w:r>
        <w:rPr>
          <w:rFonts w:cs="Calibri"/>
          <w:sz w:val="22"/>
          <w:szCs w:val="22"/>
          <w:lang w:val="en-GB"/>
        </w:rPr>
        <w:t xml:space="preserve"> </w:t>
      </w:r>
      <w:r w:rsidRPr="00524E19">
        <w:rPr>
          <w:rFonts w:cs="Calibri"/>
          <w:sz w:val="22"/>
          <w:szCs w:val="22"/>
          <w:lang w:val="en-GB"/>
        </w:rPr>
        <w:t>Furthermore, the GA will be an effective and efficient communication hub.</w:t>
      </w:r>
      <w:r>
        <w:rPr>
          <w:rFonts w:cs="Calibri"/>
          <w:sz w:val="22"/>
          <w:szCs w:val="22"/>
          <w:lang w:val="en-GB"/>
        </w:rPr>
        <w:t xml:space="preserve"> The GA </w:t>
      </w:r>
      <w:r w:rsidRPr="00524E19">
        <w:rPr>
          <w:rFonts w:cs="Calibri"/>
          <w:sz w:val="22"/>
          <w:szCs w:val="22"/>
          <w:lang w:val="en-GB"/>
        </w:rPr>
        <w:t xml:space="preserve">is composed of one representative of each </w:t>
      </w:r>
      <w:r>
        <w:rPr>
          <w:rFonts w:cs="Calibri"/>
          <w:sz w:val="22"/>
          <w:szCs w:val="22"/>
          <w:lang w:val="en-GB"/>
        </w:rPr>
        <w:t xml:space="preserve">consortium </w:t>
      </w:r>
      <w:r w:rsidRPr="00524E19">
        <w:rPr>
          <w:rFonts w:cs="Calibri"/>
          <w:sz w:val="22"/>
          <w:szCs w:val="22"/>
          <w:lang w:val="en-GB"/>
        </w:rPr>
        <w:t>partner.</w:t>
      </w:r>
      <w:r>
        <w:rPr>
          <w:rFonts w:cs="Calibri"/>
          <w:sz w:val="22"/>
          <w:szCs w:val="22"/>
          <w:lang w:val="en-GB"/>
        </w:rPr>
        <w:t xml:space="preserve"> </w:t>
      </w:r>
      <w:r w:rsidRPr="00524E19">
        <w:rPr>
          <w:rFonts w:cs="Calibri"/>
          <w:sz w:val="22"/>
          <w:szCs w:val="22"/>
          <w:lang w:val="en-GB"/>
        </w:rPr>
        <w:t xml:space="preserve"> Each </w:t>
      </w:r>
      <w:r>
        <w:rPr>
          <w:rFonts w:cs="Calibri"/>
          <w:sz w:val="22"/>
          <w:szCs w:val="22"/>
          <w:lang w:val="en-GB"/>
        </w:rPr>
        <w:t>of these</w:t>
      </w:r>
      <w:r w:rsidRPr="00524E19">
        <w:rPr>
          <w:rFonts w:cs="Calibri"/>
          <w:sz w:val="22"/>
          <w:szCs w:val="22"/>
          <w:lang w:val="en-GB"/>
        </w:rPr>
        <w:t xml:space="preserve"> will have one vote</w:t>
      </w:r>
      <w:r>
        <w:rPr>
          <w:rFonts w:cs="Calibri"/>
          <w:sz w:val="22"/>
          <w:szCs w:val="22"/>
          <w:lang w:val="en-GB"/>
        </w:rPr>
        <w:t xml:space="preserve"> in the GA</w:t>
      </w:r>
      <w:r w:rsidR="001724AE">
        <w:rPr>
          <w:rFonts w:cs="Calibri"/>
          <w:sz w:val="22"/>
          <w:szCs w:val="22"/>
          <w:lang w:val="en-GB"/>
        </w:rPr>
        <w:t xml:space="preserve"> (see </w:t>
      </w:r>
      <w:r w:rsidR="001724AE">
        <w:rPr>
          <w:rFonts w:cs="Calibri"/>
          <w:sz w:val="22"/>
          <w:szCs w:val="22"/>
          <w:lang w:val="en-GB"/>
        </w:rPr>
        <w:fldChar w:fldCharType="begin"/>
      </w:r>
      <w:r w:rsidR="001724AE">
        <w:rPr>
          <w:rFonts w:cs="Calibri"/>
          <w:sz w:val="22"/>
          <w:szCs w:val="22"/>
          <w:lang w:val="en-GB"/>
        </w:rPr>
        <w:instrText xml:space="preserve"> REF _Ref42506963 \h </w:instrText>
      </w:r>
      <w:r w:rsidR="001724AE">
        <w:rPr>
          <w:rFonts w:cs="Calibri"/>
          <w:sz w:val="22"/>
          <w:szCs w:val="22"/>
          <w:lang w:val="en-GB"/>
        </w:rPr>
      </w:r>
      <w:r w:rsidR="001724AE">
        <w:rPr>
          <w:rFonts w:cs="Calibri"/>
          <w:sz w:val="22"/>
          <w:szCs w:val="22"/>
          <w:lang w:val="en-GB"/>
        </w:rPr>
        <w:fldChar w:fldCharType="separate"/>
      </w:r>
      <w:r w:rsidR="00AF0C76">
        <w:t xml:space="preserve">Table </w:t>
      </w:r>
      <w:r w:rsidR="00AF0C76">
        <w:rPr>
          <w:noProof/>
        </w:rPr>
        <w:t>1</w:t>
      </w:r>
      <w:r w:rsidR="00AF0C76">
        <w:noBreakHyphen/>
      </w:r>
      <w:r w:rsidR="00AF0C76">
        <w:rPr>
          <w:noProof/>
        </w:rPr>
        <w:t>1</w:t>
      </w:r>
      <w:r w:rsidR="001724AE">
        <w:rPr>
          <w:rFonts w:cs="Calibri"/>
          <w:sz w:val="22"/>
          <w:szCs w:val="22"/>
          <w:lang w:val="en-GB"/>
        </w:rPr>
        <w:fldChar w:fldCharType="end"/>
      </w:r>
      <w:r w:rsidR="001724AE">
        <w:rPr>
          <w:rFonts w:cs="Calibri"/>
          <w:sz w:val="22"/>
          <w:szCs w:val="22"/>
          <w:lang w:val="en-GB"/>
        </w:rPr>
        <w:t>)</w:t>
      </w:r>
      <w:r w:rsidRPr="00524E19">
        <w:rPr>
          <w:rFonts w:cs="Calibri"/>
          <w:sz w:val="22"/>
          <w:szCs w:val="22"/>
          <w:lang w:val="en-GB"/>
        </w:rPr>
        <w:t xml:space="preserve">. More detailed voting mechanisms and detailed responsibilities </w:t>
      </w:r>
      <w:r>
        <w:rPr>
          <w:rFonts w:cs="Calibri"/>
          <w:sz w:val="22"/>
          <w:szCs w:val="22"/>
          <w:lang w:val="en-GB"/>
        </w:rPr>
        <w:t>can be found</w:t>
      </w:r>
      <w:r w:rsidRPr="00524E19">
        <w:rPr>
          <w:rFonts w:cs="Calibri"/>
          <w:sz w:val="22"/>
          <w:szCs w:val="22"/>
          <w:lang w:val="en-GB"/>
        </w:rPr>
        <w:t xml:space="preserve"> in the Consortium Agreement</w:t>
      </w:r>
      <w:r>
        <w:rPr>
          <w:rFonts w:cs="Calibri"/>
          <w:sz w:val="22"/>
          <w:szCs w:val="22"/>
          <w:lang w:val="en-GB"/>
        </w:rPr>
        <w:t xml:space="preserve"> Section 6 – Governance structure</w:t>
      </w:r>
      <w:r w:rsidRPr="00524E19">
        <w:rPr>
          <w:rFonts w:cs="Calibri"/>
          <w:sz w:val="22"/>
          <w:szCs w:val="22"/>
          <w:lang w:val="en-GB"/>
        </w:rPr>
        <w:t>. G</w:t>
      </w:r>
      <w:r w:rsidR="001724AE">
        <w:rPr>
          <w:rFonts w:cs="Calibri"/>
          <w:sz w:val="22"/>
          <w:szCs w:val="22"/>
          <w:lang w:val="en-GB"/>
        </w:rPr>
        <w:t xml:space="preserve">eneral </w:t>
      </w:r>
      <w:r w:rsidRPr="00524E19">
        <w:rPr>
          <w:rFonts w:cs="Calibri"/>
          <w:sz w:val="22"/>
          <w:szCs w:val="22"/>
          <w:lang w:val="en-GB"/>
        </w:rPr>
        <w:t>A</w:t>
      </w:r>
      <w:r w:rsidR="001724AE">
        <w:rPr>
          <w:rFonts w:cs="Calibri"/>
          <w:sz w:val="22"/>
          <w:szCs w:val="22"/>
          <w:lang w:val="en-GB"/>
        </w:rPr>
        <w:t xml:space="preserve">ssembly </w:t>
      </w:r>
      <w:r>
        <w:rPr>
          <w:rFonts w:cs="Calibri"/>
          <w:sz w:val="22"/>
          <w:szCs w:val="22"/>
          <w:lang w:val="en-GB"/>
        </w:rPr>
        <w:t xml:space="preserve">meetings </w:t>
      </w:r>
      <w:r w:rsidRPr="00524E19">
        <w:rPr>
          <w:rFonts w:cs="Calibri"/>
          <w:sz w:val="22"/>
          <w:szCs w:val="22"/>
          <w:lang w:val="en-GB"/>
        </w:rPr>
        <w:t xml:space="preserve">will be convened every 6 months. The meetings will be </w:t>
      </w:r>
      <w:r>
        <w:rPr>
          <w:rFonts w:cs="Calibri"/>
          <w:sz w:val="22"/>
          <w:szCs w:val="22"/>
          <w:lang w:val="en-GB"/>
        </w:rPr>
        <w:t xml:space="preserve">chaired </w:t>
      </w:r>
      <w:r w:rsidRPr="00524E19">
        <w:rPr>
          <w:rFonts w:cs="Calibri"/>
          <w:sz w:val="22"/>
          <w:szCs w:val="22"/>
          <w:lang w:val="en-GB"/>
        </w:rPr>
        <w:t>by the P</w:t>
      </w:r>
      <w:r>
        <w:rPr>
          <w:rFonts w:cs="Calibri"/>
          <w:sz w:val="22"/>
          <w:szCs w:val="22"/>
          <w:lang w:val="en-GB"/>
        </w:rPr>
        <w:t>roject Coordinator</w:t>
      </w:r>
      <w:r w:rsidRPr="00524E19">
        <w:rPr>
          <w:rFonts w:cs="Calibri"/>
          <w:sz w:val="22"/>
          <w:szCs w:val="22"/>
          <w:lang w:val="en-GB"/>
        </w:rPr>
        <w:t xml:space="preserve">. </w:t>
      </w:r>
      <w:r>
        <w:rPr>
          <w:rFonts w:cs="Calibri"/>
          <w:sz w:val="22"/>
          <w:szCs w:val="22"/>
          <w:lang w:val="en-GB"/>
        </w:rPr>
        <w:t xml:space="preserve">A summary of GA functions is presented in </w:t>
      </w:r>
      <w:r>
        <w:rPr>
          <w:rFonts w:cs="Calibri"/>
          <w:sz w:val="22"/>
          <w:szCs w:val="22"/>
          <w:lang w:val="en-GB"/>
        </w:rPr>
        <w:fldChar w:fldCharType="begin"/>
      </w:r>
      <w:r>
        <w:rPr>
          <w:rFonts w:cs="Calibri"/>
          <w:sz w:val="22"/>
          <w:szCs w:val="22"/>
          <w:lang w:val="en-GB"/>
        </w:rPr>
        <w:instrText xml:space="preserve"> REF _Ref40259402 \h </w:instrText>
      </w:r>
      <w:r>
        <w:rPr>
          <w:rFonts w:cs="Calibri"/>
          <w:sz w:val="22"/>
          <w:szCs w:val="22"/>
          <w:lang w:val="en-GB"/>
        </w:rPr>
      </w:r>
      <w:r>
        <w:rPr>
          <w:rFonts w:cs="Calibri"/>
          <w:sz w:val="22"/>
          <w:szCs w:val="22"/>
          <w:lang w:val="en-GB"/>
        </w:rPr>
        <w:fldChar w:fldCharType="separate"/>
      </w:r>
      <w:r w:rsidR="00AF0C76">
        <w:t xml:space="preserve">Table </w:t>
      </w:r>
      <w:r w:rsidR="00AF0C76">
        <w:rPr>
          <w:noProof/>
        </w:rPr>
        <w:t>1</w:t>
      </w:r>
      <w:r w:rsidR="00AF0C76">
        <w:noBreakHyphen/>
      </w:r>
      <w:r w:rsidR="00AF0C76">
        <w:rPr>
          <w:noProof/>
        </w:rPr>
        <w:t>2</w:t>
      </w:r>
      <w:r>
        <w:rPr>
          <w:rFonts w:cs="Calibri"/>
          <w:sz w:val="22"/>
          <w:szCs w:val="22"/>
          <w:lang w:val="en-GB"/>
        </w:rPr>
        <w:fldChar w:fldCharType="end"/>
      </w:r>
      <w:r w:rsidR="001724AE">
        <w:rPr>
          <w:rFonts w:cs="Calibri"/>
          <w:sz w:val="22"/>
          <w:szCs w:val="22"/>
          <w:lang w:val="en-GB"/>
        </w:rPr>
        <w:t>.</w:t>
      </w:r>
    </w:p>
    <w:p w14:paraId="2B22A8BE" w14:textId="77777777" w:rsidR="001724AE" w:rsidRPr="001724AE" w:rsidRDefault="001724AE" w:rsidP="001724AE">
      <w:pPr>
        <w:jc w:val="left"/>
        <w:rPr>
          <w:rFonts w:ascii="Times New Roman" w:hAnsi="Times New Roman"/>
          <w:color w:val="auto"/>
          <w:sz w:val="24"/>
          <w:szCs w:val="24"/>
          <w:lang w:val="en-GB" w:eastAsia="en-GB"/>
        </w:rPr>
      </w:pPr>
      <w:r w:rsidRPr="001724AE">
        <w:rPr>
          <w:rFonts w:ascii="Times New Roman" w:hAnsi="Times New Roman"/>
          <w:color w:val="auto"/>
          <w:sz w:val="24"/>
          <w:szCs w:val="24"/>
          <w:lang w:val="en-GB" w:eastAsia="en-GB"/>
        </w:rPr>
        <w:t> </w:t>
      </w:r>
    </w:p>
    <w:p w14:paraId="0D511F91" w14:textId="55E402B6" w:rsidR="001724AE" w:rsidRDefault="001724AE" w:rsidP="001724AE">
      <w:pPr>
        <w:pStyle w:val="Caption"/>
        <w:keepNext/>
      </w:pPr>
      <w:bookmarkStart w:id="26" w:name="_Ref42506963"/>
      <w:bookmarkStart w:id="27" w:name="_Toc42508190"/>
      <w:commentRangeStart w:id="28"/>
      <w:r>
        <w:t xml:space="preserve">Table </w:t>
      </w:r>
      <w:fldSimple w:instr=" STYLEREF 1 \s ">
        <w:r w:rsidR="00AF0C76">
          <w:rPr>
            <w:noProof/>
          </w:rPr>
          <w:t>1</w:t>
        </w:r>
      </w:fldSimple>
      <w:r>
        <w:noBreakHyphen/>
      </w:r>
      <w:fldSimple w:instr=" SEQ Table \* ARABIC \s 1 ">
        <w:r w:rsidR="00AF0C76">
          <w:rPr>
            <w:noProof/>
          </w:rPr>
          <w:t>1</w:t>
        </w:r>
      </w:fldSimple>
      <w:bookmarkEnd w:id="26"/>
      <w:r>
        <w:t xml:space="preserve"> </w:t>
      </w:r>
      <w:r w:rsidRPr="00C840A2">
        <w:t xml:space="preserve"> </w:t>
      </w:r>
      <w:commentRangeEnd w:id="28"/>
      <w:r>
        <w:rPr>
          <w:rStyle w:val="CommentReference"/>
          <w:b w:val="0"/>
          <w:color w:val="404040" w:themeColor="text1" w:themeTint="BF"/>
          <w:lang w:val="en-US"/>
        </w:rPr>
        <w:commentReference w:id="28"/>
      </w:r>
      <w:r w:rsidRPr="001724AE">
        <w:rPr>
          <w:highlight w:val="yellow"/>
        </w:rPr>
        <w:t>General Assembly Members and Deputies</w:t>
      </w:r>
      <w:bookmarkEnd w:id="27"/>
    </w:p>
    <w:tbl>
      <w:tblPr>
        <w:tblStyle w:val="GridTable1Light1"/>
        <w:tblW w:w="9062" w:type="dxa"/>
        <w:tblLook w:val="04A0" w:firstRow="1" w:lastRow="0" w:firstColumn="1" w:lastColumn="0" w:noHBand="0" w:noVBand="1"/>
      </w:tblPr>
      <w:tblGrid>
        <w:gridCol w:w="560"/>
        <w:gridCol w:w="3121"/>
        <w:gridCol w:w="1276"/>
        <w:gridCol w:w="2126"/>
        <w:gridCol w:w="1979"/>
      </w:tblGrid>
      <w:tr w:rsidR="001724AE" w:rsidRPr="001724AE" w14:paraId="7C9D3F18" w14:textId="77777777" w:rsidTr="0017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 w:type="dxa"/>
            <w:hideMark/>
          </w:tcPr>
          <w:p w14:paraId="6BB045CE" w14:textId="77777777" w:rsidR="001724AE" w:rsidRPr="001724AE" w:rsidRDefault="001724AE" w:rsidP="001724AE">
            <w:pPr>
              <w:adjustRightInd w:val="0"/>
              <w:spacing w:before="60" w:after="60"/>
              <w:rPr>
                <w:szCs w:val="21"/>
                <w:lang w:val="en-GB" w:eastAsia="nl-NL"/>
              </w:rPr>
            </w:pPr>
            <w:r w:rsidRPr="001724AE">
              <w:rPr>
                <w:szCs w:val="21"/>
                <w:lang w:val="en-GB" w:eastAsia="nl-NL"/>
              </w:rPr>
              <w:t>No​</w:t>
            </w:r>
          </w:p>
        </w:tc>
        <w:tc>
          <w:tcPr>
            <w:tcW w:w="3121" w:type="dxa"/>
            <w:hideMark/>
          </w:tcPr>
          <w:p w14:paraId="6472E64C" w14:textId="77777777" w:rsidR="001724AE" w:rsidRPr="001724AE" w:rsidRDefault="001724AE" w:rsidP="001724AE">
            <w:pPr>
              <w:adjustRightInd w:val="0"/>
              <w:spacing w:before="60" w:after="60"/>
              <w:cnfStyle w:val="100000000000" w:firstRow="1" w:lastRow="0" w:firstColumn="0" w:lastColumn="0" w:oddVBand="0" w:evenVBand="0" w:oddHBand="0" w:evenHBand="0" w:firstRowFirstColumn="0" w:firstRowLastColumn="0" w:lastRowFirstColumn="0" w:lastRowLastColumn="0"/>
              <w:rPr>
                <w:szCs w:val="21"/>
                <w:lang w:val="en-GB" w:eastAsia="nl-NL"/>
              </w:rPr>
            </w:pPr>
            <w:r w:rsidRPr="001724AE">
              <w:rPr>
                <w:szCs w:val="21"/>
                <w:lang w:val="en-GB" w:eastAsia="nl-NL"/>
              </w:rPr>
              <w:t>Name​</w:t>
            </w:r>
          </w:p>
        </w:tc>
        <w:tc>
          <w:tcPr>
            <w:tcW w:w="1276" w:type="dxa"/>
            <w:hideMark/>
          </w:tcPr>
          <w:p w14:paraId="26F9D232" w14:textId="77777777" w:rsidR="001724AE" w:rsidRPr="001724AE" w:rsidRDefault="001724AE" w:rsidP="001724AE">
            <w:pPr>
              <w:adjustRightInd w:val="0"/>
              <w:spacing w:before="60" w:after="60"/>
              <w:cnfStyle w:val="100000000000" w:firstRow="1" w:lastRow="0" w:firstColumn="0" w:lastColumn="0" w:oddVBand="0" w:evenVBand="0" w:oddHBand="0" w:evenHBand="0" w:firstRowFirstColumn="0" w:firstRowLastColumn="0" w:lastRowFirstColumn="0" w:lastRowLastColumn="0"/>
              <w:rPr>
                <w:szCs w:val="21"/>
                <w:lang w:val="en-GB" w:eastAsia="nl-NL"/>
              </w:rPr>
            </w:pPr>
            <w:r w:rsidRPr="001724AE">
              <w:rPr>
                <w:szCs w:val="21"/>
                <w:lang w:val="en-GB" w:eastAsia="nl-NL"/>
              </w:rPr>
              <w:t>Short name​</w:t>
            </w:r>
          </w:p>
        </w:tc>
        <w:tc>
          <w:tcPr>
            <w:tcW w:w="2126" w:type="dxa"/>
            <w:hideMark/>
          </w:tcPr>
          <w:p w14:paraId="590180CF" w14:textId="77777777" w:rsidR="001724AE" w:rsidRPr="001724AE" w:rsidRDefault="001724AE" w:rsidP="001724AE">
            <w:pPr>
              <w:adjustRightInd w:val="0"/>
              <w:spacing w:before="60" w:after="60"/>
              <w:cnfStyle w:val="100000000000" w:firstRow="1" w:lastRow="0" w:firstColumn="0" w:lastColumn="0" w:oddVBand="0" w:evenVBand="0" w:oddHBand="0" w:evenHBand="0" w:firstRowFirstColumn="0" w:firstRowLastColumn="0" w:lastRowFirstColumn="0" w:lastRowLastColumn="0"/>
              <w:rPr>
                <w:szCs w:val="21"/>
                <w:lang w:val="en-GB" w:eastAsia="nl-NL"/>
              </w:rPr>
            </w:pPr>
            <w:r w:rsidRPr="001724AE">
              <w:rPr>
                <w:szCs w:val="21"/>
                <w:lang w:val="en-GB" w:eastAsia="nl-NL"/>
              </w:rPr>
              <w:t>GA member​</w:t>
            </w:r>
          </w:p>
        </w:tc>
        <w:tc>
          <w:tcPr>
            <w:tcW w:w="1979" w:type="dxa"/>
            <w:hideMark/>
          </w:tcPr>
          <w:p w14:paraId="29B76B54" w14:textId="77777777" w:rsidR="001724AE" w:rsidRPr="001724AE" w:rsidRDefault="001724AE" w:rsidP="001724AE">
            <w:pPr>
              <w:adjustRightInd w:val="0"/>
              <w:spacing w:before="60" w:after="60"/>
              <w:cnfStyle w:val="100000000000" w:firstRow="1" w:lastRow="0" w:firstColumn="0" w:lastColumn="0" w:oddVBand="0" w:evenVBand="0" w:oddHBand="0" w:evenHBand="0" w:firstRowFirstColumn="0" w:firstRowLastColumn="0" w:lastRowFirstColumn="0" w:lastRowLastColumn="0"/>
              <w:rPr>
                <w:szCs w:val="21"/>
                <w:lang w:val="en-GB" w:eastAsia="nl-NL"/>
              </w:rPr>
            </w:pPr>
            <w:r w:rsidRPr="001724AE">
              <w:rPr>
                <w:szCs w:val="21"/>
                <w:lang w:val="en-GB" w:eastAsia="nl-NL"/>
              </w:rPr>
              <w:t>GA deputy​</w:t>
            </w:r>
          </w:p>
        </w:tc>
      </w:tr>
      <w:tr w:rsidR="001724AE" w:rsidRPr="001724AE" w14:paraId="17FAADFD"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378A63CC" w14:textId="77777777" w:rsidR="001724AE" w:rsidRPr="001724AE" w:rsidRDefault="001724AE" w:rsidP="001724AE">
            <w:pPr>
              <w:rPr>
                <w:color w:val="auto"/>
                <w:sz w:val="20"/>
                <w:lang w:val="en-GB"/>
              </w:rPr>
            </w:pPr>
            <w:r w:rsidRPr="001724AE">
              <w:rPr>
                <w:color w:val="auto"/>
                <w:sz w:val="20"/>
                <w:lang w:val="en-GB"/>
              </w:rPr>
              <w:t>1​</w:t>
            </w:r>
          </w:p>
        </w:tc>
        <w:tc>
          <w:tcPr>
            <w:tcW w:w="3121" w:type="dxa"/>
            <w:hideMark/>
          </w:tcPr>
          <w:p w14:paraId="53234820" w14:textId="5F8511B4"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1724AE">
              <w:rPr>
                <w:color w:val="auto"/>
                <w:sz w:val="20"/>
                <w:lang w:val="en-GB"/>
              </w:rPr>
              <w:t>Technische</w:t>
            </w:r>
            <w:proofErr w:type="spellEnd"/>
            <w:r w:rsidRPr="001724AE">
              <w:rPr>
                <w:color w:val="auto"/>
                <w:sz w:val="20"/>
                <w:lang w:val="en-GB"/>
              </w:rPr>
              <w:t> Universiteit Eindhoven</w:t>
            </w:r>
          </w:p>
        </w:tc>
        <w:tc>
          <w:tcPr>
            <w:tcW w:w="1276" w:type="dxa"/>
            <w:hideMark/>
          </w:tcPr>
          <w:p w14:paraId="0B92C440" w14:textId="0CA43E1B"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TUE​</w:t>
            </w:r>
          </w:p>
        </w:tc>
        <w:tc>
          <w:tcPr>
            <w:tcW w:w="2126" w:type="dxa"/>
            <w:hideMark/>
          </w:tcPr>
          <w:p w14:paraId="187F8FD0"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Roy Hermanns​</w:t>
            </w:r>
          </w:p>
        </w:tc>
        <w:tc>
          <w:tcPr>
            <w:tcW w:w="1979" w:type="dxa"/>
            <w:hideMark/>
          </w:tcPr>
          <w:p w14:paraId="70BCD9C1"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673C9DF9"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06F1738B" w14:textId="77777777" w:rsidR="001724AE" w:rsidRPr="001724AE" w:rsidRDefault="001724AE" w:rsidP="001724AE">
            <w:pPr>
              <w:rPr>
                <w:color w:val="auto"/>
                <w:sz w:val="20"/>
                <w:lang w:val="en-GB"/>
              </w:rPr>
            </w:pPr>
            <w:r w:rsidRPr="001724AE">
              <w:rPr>
                <w:color w:val="auto"/>
                <w:sz w:val="20"/>
                <w:lang w:val="en-GB"/>
              </w:rPr>
              <w:lastRenderedPageBreak/>
              <w:t>2​</w:t>
            </w:r>
          </w:p>
        </w:tc>
        <w:tc>
          <w:tcPr>
            <w:tcW w:w="3121" w:type="dxa"/>
            <w:hideMark/>
          </w:tcPr>
          <w:p w14:paraId="77EA4A8C" w14:textId="77703D1F"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1724AE">
              <w:rPr>
                <w:color w:val="auto"/>
                <w:sz w:val="20"/>
                <w:lang w:val="en-GB"/>
              </w:rPr>
              <w:t>Vertoro</w:t>
            </w:r>
            <w:proofErr w:type="spellEnd"/>
            <w:r w:rsidRPr="001724AE">
              <w:rPr>
                <w:color w:val="auto"/>
                <w:sz w:val="20"/>
                <w:lang w:val="en-GB"/>
              </w:rPr>
              <w:t> B</w:t>
            </w:r>
            <w:r>
              <w:rPr>
                <w:color w:val="auto"/>
                <w:sz w:val="20"/>
                <w:lang w:val="en-GB"/>
              </w:rPr>
              <w:t>.</w:t>
            </w:r>
            <w:r w:rsidRPr="001724AE">
              <w:rPr>
                <w:color w:val="auto"/>
                <w:sz w:val="20"/>
                <w:lang w:val="en-GB"/>
              </w:rPr>
              <w:t>V</w:t>
            </w:r>
            <w:r>
              <w:rPr>
                <w:color w:val="auto"/>
                <w:sz w:val="20"/>
                <w:lang w:val="en-GB"/>
              </w:rPr>
              <w:t>.</w:t>
            </w:r>
          </w:p>
        </w:tc>
        <w:tc>
          <w:tcPr>
            <w:tcW w:w="1276" w:type="dxa"/>
            <w:hideMark/>
          </w:tcPr>
          <w:p w14:paraId="723ADFC2"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VERT​</w:t>
            </w:r>
          </w:p>
        </w:tc>
        <w:tc>
          <w:tcPr>
            <w:tcW w:w="2126" w:type="dxa"/>
            <w:hideMark/>
          </w:tcPr>
          <w:p w14:paraId="57A6FBE7"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Michael Boot​</w:t>
            </w:r>
          </w:p>
        </w:tc>
        <w:tc>
          <w:tcPr>
            <w:tcW w:w="1979" w:type="dxa"/>
            <w:hideMark/>
          </w:tcPr>
          <w:p w14:paraId="3C1AB272"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32231953"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1B853C24" w14:textId="77777777" w:rsidR="001724AE" w:rsidRPr="001724AE" w:rsidRDefault="001724AE" w:rsidP="001724AE">
            <w:pPr>
              <w:rPr>
                <w:color w:val="auto"/>
                <w:sz w:val="20"/>
                <w:lang w:val="en-GB"/>
              </w:rPr>
            </w:pPr>
            <w:r w:rsidRPr="001724AE">
              <w:rPr>
                <w:color w:val="auto"/>
                <w:sz w:val="20"/>
                <w:lang w:val="en-GB"/>
              </w:rPr>
              <w:t>3​</w:t>
            </w:r>
          </w:p>
        </w:tc>
        <w:tc>
          <w:tcPr>
            <w:tcW w:w="3121" w:type="dxa"/>
            <w:hideMark/>
          </w:tcPr>
          <w:p w14:paraId="6160ED05" w14:textId="1D7995A4"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Tec4Fuels</w:t>
            </w:r>
          </w:p>
        </w:tc>
        <w:tc>
          <w:tcPr>
            <w:tcW w:w="1276" w:type="dxa"/>
            <w:hideMark/>
          </w:tcPr>
          <w:p w14:paraId="5E71BEA4"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T4F​</w:t>
            </w:r>
          </w:p>
        </w:tc>
        <w:tc>
          <w:tcPr>
            <w:tcW w:w="2126" w:type="dxa"/>
            <w:hideMark/>
          </w:tcPr>
          <w:p w14:paraId="4CAB9403"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Klaus Lucka​</w:t>
            </w:r>
          </w:p>
        </w:tc>
        <w:tc>
          <w:tcPr>
            <w:tcW w:w="1979" w:type="dxa"/>
            <w:hideMark/>
          </w:tcPr>
          <w:p w14:paraId="6D5A0949"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4A4E1CC6" w14:textId="77777777" w:rsidTr="001724AE">
        <w:trPr>
          <w:trHeight w:val="360"/>
        </w:trPr>
        <w:tc>
          <w:tcPr>
            <w:cnfStyle w:val="001000000000" w:firstRow="0" w:lastRow="0" w:firstColumn="1" w:lastColumn="0" w:oddVBand="0" w:evenVBand="0" w:oddHBand="0" w:evenHBand="0" w:firstRowFirstColumn="0" w:firstRowLastColumn="0" w:lastRowFirstColumn="0" w:lastRowLastColumn="0"/>
            <w:tcW w:w="560" w:type="dxa"/>
            <w:hideMark/>
          </w:tcPr>
          <w:p w14:paraId="078F5CE6" w14:textId="77777777" w:rsidR="001724AE" w:rsidRPr="001724AE" w:rsidRDefault="001724AE" w:rsidP="001724AE">
            <w:pPr>
              <w:rPr>
                <w:color w:val="auto"/>
                <w:sz w:val="20"/>
                <w:lang w:val="en-GB"/>
              </w:rPr>
            </w:pPr>
            <w:r w:rsidRPr="001724AE">
              <w:rPr>
                <w:color w:val="auto"/>
                <w:sz w:val="20"/>
                <w:lang w:val="en-GB"/>
              </w:rPr>
              <w:t>4​</w:t>
            </w:r>
          </w:p>
        </w:tc>
        <w:tc>
          <w:tcPr>
            <w:tcW w:w="3121" w:type="dxa"/>
            <w:hideMark/>
          </w:tcPr>
          <w:p w14:paraId="21EB8B92" w14:textId="141621B1"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 xml:space="preserve">Bloom </w:t>
            </w:r>
            <w:proofErr w:type="spellStart"/>
            <w:r w:rsidRPr="001724AE">
              <w:rPr>
                <w:color w:val="auto"/>
                <w:sz w:val="20"/>
                <w:lang w:val="en-GB"/>
              </w:rPr>
              <w:t>Biorenewables</w:t>
            </w:r>
            <w:proofErr w:type="spellEnd"/>
            <w:r w:rsidRPr="001724AE">
              <w:rPr>
                <w:color w:val="auto"/>
                <w:sz w:val="20"/>
                <w:lang w:val="en-GB"/>
              </w:rPr>
              <w:t xml:space="preserve"> Ltd</w:t>
            </w:r>
          </w:p>
        </w:tc>
        <w:tc>
          <w:tcPr>
            <w:tcW w:w="1276" w:type="dxa"/>
            <w:hideMark/>
          </w:tcPr>
          <w:p w14:paraId="6456135D"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BLOOM​</w:t>
            </w:r>
          </w:p>
        </w:tc>
        <w:tc>
          <w:tcPr>
            <w:tcW w:w="2126" w:type="dxa"/>
            <w:hideMark/>
          </w:tcPr>
          <w:p w14:paraId="5531C0E2"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Remy Buser​</w:t>
            </w:r>
          </w:p>
        </w:tc>
        <w:tc>
          <w:tcPr>
            <w:tcW w:w="1979" w:type="dxa"/>
            <w:hideMark/>
          </w:tcPr>
          <w:p w14:paraId="70C17FBB"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6E7D2910" w14:textId="77777777" w:rsidTr="001724AE">
        <w:trPr>
          <w:trHeight w:val="420"/>
        </w:trPr>
        <w:tc>
          <w:tcPr>
            <w:cnfStyle w:val="001000000000" w:firstRow="0" w:lastRow="0" w:firstColumn="1" w:lastColumn="0" w:oddVBand="0" w:evenVBand="0" w:oddHBand="0" w:evenHBand="0" w:firstRowFirstColumn="0" w:firstRowLastColumn="0" w:lastRowFirstColumn="0" w:lastRowLastColumn="0"/>
            <w:tcW w:w="560" w:type="dxa"/>
            <w:hideMark/>
          </w:tcPr>
          <w:p w14:paraId="31B2AAE0" w14:textId="77777777" w:rsidR="001724AE" w:rsidRPr="001724AE" w:rsidRDefault="001724AE" w:rsidP="001724AE">
            <w:pPr>
              <w:rPr>
                <w:color w:val="auto"/>
                <w:sz w:val="20"/>
                <w:lang w:val="en-GB"/>
              </w:rPr>
            </w:pPr>
            <w:r w:rsidRPr="001724AE">
              <w:rPr>
                <w:color w:val="auto"/>
                <w:sz w:val="20"/>
                <w:lang w:val="en-GB"/>
              </w:rPr>
              <w:t>5​</w:t>
            </w:r>
          </w:p>
        </w:tc>
        <w:tc>
          <w:tcPr>
            <w:tcW w:w="3121" w:type="dxa"/>
            <w:hideMark/>
          </w:tcPr>
          <w:p w14:paraId="2E523023" w14:textId="04838EA5"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Uniresearch B.V.</w:t>
            </w:r>
          </w:p>
        </w:tc>
        <w:tc>
          <w:tcPr>
            <w:tcW w:w="1276" w:type="dxa"/>
            <w:hideMark/>
          </w:tcPr>
          <w:p w14:paraId="220D839C"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UNR​</w:t>
            </w:r>
          </w:p>
        </w:tc>
        <w:tc>
          <w:tcPr>
            <w:tcW w:w="2126" w:type="dxa"/>
            <w:hideMark/>
          </w:tcPr>
          <w:p w14:paraId="7B7EC9CA" w14:textId="27E5BDFB"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Eva</w:t>
            </w:r>
            <w:r>
              <w:rPr>
                <w:color w:val="auto"/>
                <w:sz w:val="20"/>
                <w:lang w:val="en-GB"/>
              </w:rPr>
              <w:t xml:space="preserve"> </w:t>
            </w:r>
            <w:proofErr w:type="spellStart"/>
            <w:r w:rsidRPr="001724AE">
              <w:rPr>
                <w:color w:val="auto"/>
                <w:sz w:val="20"/>
                <w:lang w:val="en-GB"/>
              </w:rPr>
              <w:t>Bøgelund</w:t>
            </w:r>
            <w:proofErr w:type="spellEnd"/>
            <w:r w:rsidRPr="001724AE">
              <w:rPr>
                <w:color w:val="auto"/>
                <w:sz w:val="20"/>
                <w:lang w:val="en-GB"/>
              </w:rPr>
              <w:t>​</w:t>
            </w:r>
          </w:p>
        </w:tc>
        <w:tc>
          <w:tcPr>
            <w:tcW w:w="1979" w:type="dxa"/>
            <w:hideMark/>
          </w:tcPr>
          <w:p w14:paraId="4A104D95" w14:textId="0CC9FF4D"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r>
              <w:rPr>
                <w:color w:val="auto"/>
                <w:sz w:val="20"/>
                <w:lang w:val="en-GB"/>
              </w:rPr>
              <w:t xml:space="preserve">Irene </w:t>
            </w:r>
            <w:proofErr w:type="spellStart"/>
            <w:r>
              <w:rPr>
                <w:color w:val="auto"/>
                <w:sz w:val="20"/>
                <w:lang w:val="en-GB"/>
              </w:rPr>
              <w:t>Lamme</w:t>
            </w:r>
            <w:proofErr w:type="spellEnd"/>
          </w:p>
        </w:tc>
      </w:tr>
      <w:tr w:rsidR="001724AE" w:rsidRPr="001724AE" w14:paraId="64A0DD4E" w14:textId="77777777" w:rsidTr="001724AE">
        <w:trPr>
          <w:trHeight w:val="360"/>
        </w:trPr>
        <w:tc>
          <w:tcPr>
            <w:cnfStyle w:val="001000000000" w:firstRow="0" w:lastRow="0" w:firstColumn="1" w:lastColumn="0" w:oddVBand="0" w:evenVBand="0" w:oddHBand="0" w:evenHBand="0" w:firstRowFirstColumn="0" w:firstRowLastColumn="0" w:lastRowFirstColumn="0" w:lastRowLastColumn="0"/>
            <w:tcW w:w="560" w:type="dxa"/>
            <w:hideMark/>
          </w:tcPr>
          <w:p w14:paraId="529D4625" w14:textId="77777777" w:rsidR="001724AE" w:rsidRPr="001724AE" w:rsidRDefault="001724AE" w:rsidP="001724AE">
            <w:pPr>
              <w:rPr>
                <w:color w:val="auto"/>
                <w:sz w:val="20"/>
                <w:lang w:val="en-GB"/>
              </w:rPr>
            </w:pPr>
            <w:r w:rsidRPr="001724AE">
              <w:rPr>
                <w:color w:val="auto"/>
                <w:sz w:val="20"/>
                <w:lang w:val="en-GB"/>
              </w:rPr>
              <w:t>6​</w:t>
            </w:r>
          </w:p>
        </w:tc>
        <w:tc>
          <w:tcPr>
            <w:tcW w:w="3121" w:type="dxa"/>
            <w:hideMark/>
          </w:tcPr>
          <w:p w14:paraId="7698D2AE" w14:textId="203B119E"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Winterthur Gas &amp; Diesel AG</w:t>
            </w:r>
          </w:p>
        </w:tc>
        <w:tc>
          <w:tcPr>
            <w:tcW w:w="1276" w:type="dxa"/>
            <w:hideMark/>
          </w:tcPr>
          <w:p w14:paraId="5FD743DC"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1724AE">
              <w:rPr>
                <w:color w:val="auto"/>
                <w:sz w:val="20"/>
                <w:lang w:val="en-GB"/>
              </w:rPr>
              <w:t>WinGD</w:t>
            </w:r>
            <w:proofErr w:type="spellEnd"/>
            <w:r w:rsidRPr="001724AE">
              <w:rPr>
                <w:color w:val="auto"/>
                <w:sz w:val="20"/>
                <w:lang w:val="en-GB"/>
              </w:rPr>
              <w:t>​</w:t>
            </w:r>
          </w:p>
        </w:tc>
        <w:tc>
          <w:tcPr>
            <w:tcW w:w="2126" w:type="dxa"/>
            <w:hideMark/>
          </w:tcPr>
          <w:p w14:paraId="6053496E"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Beat von Rotz​</w:t>
            </w:r>
          </w:p>
        </w:tc>
        <w:tc>
          <w:tcPr>
            <w:tcW w:w="1979" w:type="dxa"/>
            <w:hideMark/>
          </w:tcPr>
          <w:p w14:paraId="7634DA1F"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3C2491D2"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0A56F7E5" w14:textId="77777777" w:rsidR="001724AE" w:rsidRPr="001724AE" w:rsidRDefault="001724AE" w:rsidP="001724AE">
            <w:pPr>
              <w:rPr>
                <w:color w:val="auto"/>
                <w:sz w:val="20"/>
                <w:lang w:val="en-GB"/>
              </w:rPr>
            </w:pPr>
            <w:r w:rsidRPr="001724AE">
              <w:rPr>
                <w:color w:val="auto"/>
                <w:sz w:val="20"/>
                <w:lang w:val="en-GB"/>
              </w:rPr>
              <w:t>7​</w:t>
            </w:r>
          </w:p>
        </w:tc>
        <w:tc>
          <w:tcPr>
            <w:tcW w:w="3121" w:type="dxa"/>
            <w:hideMark/>
          </w:tcPr>
          <w:p w14:paraId="4570B7A6" w14:textId="7A30326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1724AE">
              <w:rPr>
                <w:color w:val="auto"/>
                <w:sz w:val="20"/>
                <w:lang w:val="en-GB"/>
              </w:rPr>
              <w:t>SeaNRG</w:t>
            </w:r>
            <w:proofErr w:type="spellEnd"/>
            <w:r w:rsidRPr="001724AE">
              <w:rPr>
                <w:color w:val="auto"/>
                <w:sz w:val="20"/>
                <w:lang w:val="en-GB"/>
              </w:rPr>
              <w:t xml:space="preserve"> B.V. trading as </w:t>
            </w:r>
            <w:proofErr w:type="spellStart"/>
            <w:r w:rsidRPr="001724AE">
              <w:rPr>
                <w:color w:val="auto"/>
                <w:sz w:val="20"/>
                <w:lang w:val="en-GB"/>
              </w:rPr>
              <w:t>GoodFuels</w:t>
            </w:r>
            <w:proofErr w:type="spellEnd"/>
          </w:p>
        </w:tc>
        <w:tc>
          <w:tcPr>
            <w:tcW w:w="1276" w:type="dxa"/>
            <w:hideMark/>
          </w:tcPr>
          <w:p w14:paraId="104242A2"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GOOD​</w:t>
            </w:r>
          </w:p>
        </w:tc>
        <w:tc>
          <w:tcPr>
            <w:tcW w:w="2126" w:type="dxa"/>
            <w:hideMark/>
          </w:tcPr>
          <w:p w14:paraId="590306D5"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Rianne de Vries​</w:t>
            </w:r>
          </w:p>
        </w:tc>
        <w:tc>
          <w:tcPr>
            <w:tcW w:w="1979" w:type="dxa"/>
            <w:hideMark/>
          </w:tcPr>
          <w:p w14:paraId="642A0C3E"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74296F34"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61FB0353" w14:textId="77777777" w:rsidR="001724AE" w:rsidRPr="001724AE" w:rsidRDefault="001724AE" w:rsidP="001724AE">
            <w:pPr>
              <w:rPr>
                <w:color w:val="auto"/>
                <w:sz w:val="20"/>
                <w:lang w:val="en-GB"/>
              </w:rPr>
            </w:pPr>
            <w:r w:rsidRPr="001724AE">
              <w:rPr>
                <w:color w:val="auto"/>
                <w:sz w:val="20"/>
                <w:lang w:val="en-GB"/>
              </w:rPr>
              <w:t>8​</w:t>
            </w:r>
          </w:p>
        </w:tc>
        <w:tc>
          <w:tcPr>
            <w:tcW w:w="3121" w:type="dxa"/>
            <w:hideMark/>
          </w:tcPr>
          <w:p w14:paraId="75BB5F6A" w14:textId="7C3EE256"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Thyssenkrupp Marine Systems GMBH</w:t>
            </w:r>
          </w:p>
        </w:tc>
        <w:tc>
          <w:tcPr>
            <w:tcW w:w="1276" w:type="dxa"/>
            <w:hideMark/>
          </w:tcPr>
          <w:p w14:paraId="304864AA"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TKMS​</w:t>
            </w:r>
          </w:p>
        </w:tc>
        <w:tc>
          <w:tcPr>
            <w:tcW w:w="2126" w:type="dxa"/>
            <w:hideMark/>
          </w:tcPr>
          <w:p w14:paraId="644A8AAC"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Keno Leites​</w:t>
            </w:r>
          </w:p>
        </w:tc>
        <w:tc>
          <w:tcPr>
            <w:tcW w:w="1979" w:type="dxa"/>
            <w:hideMark/>
          </w:tcPr>
          <w:p w14:paraId="1AB6DC2D"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1E13C4A1"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749C1B51" w14:textId="77777777" w:rsidR="001724AE" w:rsidRPr="001724AE" w:rsidRDefault="001724AE" w:rsidP="001724AE">
            <w:pPr>
              <w:rPr>
                <w:color w:val="auto"/>
                <w:sz w:val="20"/>
                <w:lang w:val="en-GB"/>
              </w:rPr>
            </w:pPr>
            <w:r w:rsidRPr="001724AE">
              <w:rPr>
                <w:color w:val="auto"/>
                <w:sz w:val="20"/>
                <w:lang w:val="en-GB"/>
              </w:rPr>
              <w:t>9​</w:t>
            </w:r>
          </w:p>
        </w:tc>
        <w:tc>
          <w:tcPr>
            <w:tcW w:w="3121" w:type="dxa"/>
            <w:hideMark/>
          </w:tcPr>
          <w:p w14:paraId="23D0F554" w14:textId="64E95F4B"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OWI – Science for Fuels </w:t>
            </w:r>
            <w:proofErr w:type="spellStart"/>
            <w:r w:rsidRPr="001724AE">
              <w:rPr>
                <w:color w:val="auto"/>
                <w:sz w:val="20"/>
                <w:lang w:val="en-GB"/>
              </w:rPr>
              <w:t>gGmbH</w:t>
            </w:r>
            <w:proofErr w:type="spellEnd"/>
          </w:p>
        </w:tc>
        <w:tc>
          <w:tcPr>
            <w:tcW w:w="1276" w:type="dxa"/>
            <w:hideMark/>
          </w:tcPr>
          <w:p w14:paraId="22605795"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OWI​</w:t>
            </w:r>
          </w:p>
        </w:tc>
        <w:tc>
          <w:tcPr>
            <w:tcW w:w="2126" w:type="dxa"/>
            <w:hideMark/>
          </w:tcPr>
          <w:p w14:paraId="650CAE37"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Sangeetha Ramaswamy​</w:t>
            </w:r>
          </w:p>
        </w:tc>
        <w:tc>
          <w:tcPr>
            <w:tcW w:w="1979" w:type="dxa"/>
            <w:hideMark/>
          </w:tcPr>
          <w:p w14:paraId="328471F0"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37EA92F9" w14:textId="77777777" w:rsidTr="001724AE">
        <w:trPr>
          <w:trHeight w:val="615"/>
        </w:trPr>
        <w:tc>
          <w:tcPr>
            <w:cnfStyle w:val="001000000000" w:firstRow="0" w:lastRow="0" w:firstColumn="1" w:lastColumn="0" w:oddVBand="0" w:evenVBand="0" w:oddHBand="0" w:evenHBand="0" w:firstRowFirstColumn="0" w:firstRowLastColumn="0" w:lastRowFirstColumn="0" w:lastRowLastColumn="0"/>
            <w:tcW w:w="560" w:type="dxa"/>
            <w:hideMark/>
          </w:tcPr>
          <w:p w14:paraId="776B100E" w14:textId="77777777" w:rsidR="001724AE" w:rsidRPr="001724AE" w:rsidRDefault="001724AE" w:rsidP="001724AE">
            <w:pPr>
              <w:rPr>
                <w:color w:val="auto"/>
                <w:sz w:val="20"/>
                <w:lang w:val="en-GB"/>
              </w:rPr>
            </w:pPr>
            <w:r w:rsidRPr="001724AE">
              <w:rPr>
                <w:color w:val="auto"/>
                <w:sz w:val="20"/>
                <w:lang w:val="en-GB"/>
              </w:rPr>
              <w:t>10​</w:t>
            </w:r>
          </w:p>
        </w:tc>
        <w:tc>
          <w:tcPr>
            <w:tcW w:w="3121" w:type="dxa"/>
            <w:hideMark/>
          </w:tcPr>
          <w:p w14:paraId="6153D26F" w14:textId="6F341D2B"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1724AE">
              <w:rPr>
                <w:color w:val="auto"/>
                <w:sz w:val="20"/>
                <w:lang w:val="en-GB"/>
              </w:rPr>
              <w:t>Agencia</w:t>
            </w:r>
            <w:proofErr w:type="spellEnd"/>
            <w:r w:rsidRPr="001724AE">
              <w:rPr>
                <w:color w:val="auto"/>
                <w:sz w:val="20"/>
                <w:lang w:val="en-GB"/>
              </w:rPr>
              <w:t xml:space="preserve"> </w:t>
            </w:r>
            <w:proofErr w:type="spellStart"/>
            <w:r w:rsidRPr="001724AE">
              <w:rPr>
                <w:color w:val="auto"/>
                <w:sz w:val="20"/>
                <w:lang w:val="en-GB"/>
              </w:rPr>
              <w:t>Estatal</w:t>
            </w:r>
            <w:proofErr w:type="spellEnd"/>
            <w:r w:rsidRPr="001724AE">
              <w:rPr>
                <w:color w:val="auto"/>
                <w:sz w:val="20"/>
                <w:lang w:val="en-GB"/>
              </w:rPr>
              <w:t> </w:t>
            </w:r>
            <w:proofErr w:type="spellStart"/>
            <w:r w:rsidRPr="001724AE">
              <w:rPr>
                <w:color w:val="auto"/>
                <w:sz w:val="20"/>
                <w:lang w:val="en-GB"/>
              </w:rPr>
              <w:t>Consejo</w:t>
            </w:r>
            <w:proofErr w:type="spellEnd"/>
            <w:r w:rsidRPr="001724AE">
              <w:rPr>
                <w:color w:val="auto"/>
                <w:sz w:val="20"/>
                <w:lang w:val="en-GB"/>
              </w:rPr>
              <w:t> Superior De </w:t>
            </w:r>
            <w:proofErr w:type="spellStart"/>
            <w:r w:rsidRPr="001724AE">
              <w:rPr>
                <w:color w:val="auto"/>
                <w:sz w:val="20"/>
                <w:lang w:val="en-GB"/>
              </w:rPr>
              <w:t>Investigaciones</w:t>
            </w:r>
            <w:proofErr w:type="spellEnd"/>
            <w:r w:rsidRPr="001724AE">
              <w:rPr>
                <w:color w:val="auto"/>
                <w:sz w:val="20"/>
                <w:lang w:val="en-GB"/>
              </w:rPr>
              <w:t> </w:t>
            </w:r>
            <w:proofErr w:type="spellStart"/>
            <w:r w:rsidRPr="001724AE">
              <w:rPr>
                <w:color w:val="auto"/>
                <w:sz w:val="20"/>
                <w:lang w:val="en-GB"/>
              </w:rPr>
              <w:t>Cientificas</w:t>
            </w:r>
            <w:proofErr w:type="spellEnd"/>
          </w:p>
        </w:tc>
        <w:tc>
          <w:tcPr>
            <w:tcW w:w="1276" w:type="dxa"/>
            <w:hideMark/>
          </w:tcPr>
          <w:p w14:paraId="67BCD526"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CSIC​</w:t>
            </w:r>
          </w:p>
        </w:tc>
        <w:tc>
          <w:tcPr>
            <w:tcW w:w="2126" w:type="dxa"/>
            <w:hideMark/>
          </w:tcPr>
          <w:p w14:paraId="5249F110"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Gonzalo Prieto​</w:t>
            </w:r>
          </w:p>
        </w:tc>
        <w:tc>
          <w:tcPr>
            <w:tcW w:w="1979" w:type="dxa"/>
            <w:hideMark/>
          </w:tcPr>
          <w:p w14:paraId="79B1DFFB"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r w:rsidR="001724AE" w:rsidRPr="001724AE" w14:paraId="5A403028" w14:textId="77777777" w:rsidTr="001724AE">
        <w:trPr>
          <w:trHeight w:val="345"/>
        </w:trPr>
        <w:tc>
          <w:tcPr>
            <w:cnfStyle w:val="001000000000" w:firstRow="0" w:lastRow="0" w:firstColumn="1" w:lastColumn="0" w:oddVBand="0" w:evenVBand="0" w:oddHBand="0" w:evenHBand="0" w:firstRowFirstColumn="0" w:firstRowLastColumn="0" w:lastRowFirstColumn="0" w:lastRowLastColumn="0"/>
            <w:tcW w:w="560" w:type="dxa"/>
            <w:hideMark/>
          </w:tcPr>
          <w:p w14:paraId="3D153EC9" w14:textId="77777777" w:rsidR="001724AE" w:rsidRPr="001724AE" w:rsidRDefault="001724AE" w:rsidP="001724AE">
            <w:pPr>
              <w:rPr>
                <w:color w:val="auto"/>
                <w:sz w:val="20"/>
                <w:lang w:val="en-GB"/>
              </w:rPr>
            </w:pPr>
            <w:r w:rsidRPr="001724AE">
              <w:rPr>
                <w:color w:val="auto"/>
                <w:sz w:val="20"/>
                <w:lang w:val="en-GB"/>
              </w:rPr>
              <w:t>11​</w:t>
            </w:r>
          </w:p>
        </w:tc>
        <w:tc>
          <w:tcPr>
            <w:tcW w:w="3121" w:type="dxa"/>
            <w:hideMark/>
          </w:tcPr>
          <w:p w14:paraId="7316872C" w14:textId="7B5A507A"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Varo Energy Netherlands B</w:t>
            </w:r>
            <w:r>
              <w:rPr>
                <w:color w:val="auto"/>
                <w:sz w:val="20"/>
                <w:lang w:val="en-GB"/>
              </w:rPr>
              <w:t>.</w:t>
            </w:r>
            <w:r w:rsidRPr="001724AE">
              <w:rPr>
                <w:color w:val="auto"/>
                <w:sz w:val="20"/>
                <w:lang w:val="en-GB"/>
              </w:rPr>
              <w:t>V</w:t>
            </w:r>
            <w:r>
              <w:rPr>
                <w:color w:val="auto"/>
                <w:sz w:val="20"/>
                <w:lang w:val="en-GB"/>
              </w:rPr>
              <w:t>.</w:t>
            </w:r>
          </w:p>
        </w:tc>
        <w:tc>
          <w:tcPr>
            <w:tcW w:w="1276" w:type="dxa"/>
            <w:hideMark/>
          </w:tcPr>
          <w:p w14:paraId="424CA13D"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VARO​</w:t>
            </w:r>
          </w:p>
        </w:tc>
        <w:tc>
          <w:tcPr>
            <w:tcW w:w="2126" w:type="dxa"/>
            <w:hideMark/>
          </w:tcPr>
          <w:p w14:paraId="10D27D8D"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Mark Wolthuis​</w:t>
            </w:r>
          </w:p>
        </w:tc>
        <w:tc>
          <w:tcPr>
            <w:tcW w:w="1979" w:type="dxa"/>
            <w:hideMark/>
          </w:tcPr>
          <w:p w14:paraId="76273C46" w14:textId="77777777" w:rsidR="001724AE" w:rsidRPr="001724AE" w:rsidRDefault="001724AE" w:rsidP="001724AE">
            <w:pPr>
              <w:jc w:val="left"/>
              <w:cnfStyle w:val="000000000000" w:firstRow="0" w:lastRow="0" w:firstColumn="0" w:lastColumn="0" w:oddVBand="0" w:evenVBand="0" w:oddHBand="0" w:evenHBand="0" w:firstRowFirstColumn="0" w:firstRowLastColumn="0" w:lastRowFirstColumn="0" w:lastRowLastColumn="0"/>
              <w:rPr>
                <w:color w:val="auto"/>
                <w:sz w:val="20"/>
                <w:lang w:val="en-GB"/>
              </w:rPr>
            </w:pPr>
            <w:r w:rsidRPr="001724AE">
              <w:rPr>
                <w:color w:val="auto"/>
                <w:sz w:val="20"/>
                <w:lang w:val="en-GB"/>
              </w:rPr>
              <w:t>​</w:t>
            </w:r>
          </w:p>
        </w:tc>
      </w:tr>
    </w:tbl>
    <w:p w14:paraId="5ECF4527" w14:textId="46602770" w:rsidR="00BA2E27" w:rsidRDefault="00BA2E27" w:rsidP="00BA2E27">
      <w:pPr>
        <w:rPr>
          <w:rFonts w:cs="Calibri"/>
          <w:sz w:val="22"/>
          <w:szCs w:val="22"/>
          <w:lang w:val="en-GB"/>
        </w:rPr>
      </w:pPr>
    </w:p>
    <w:p w14:paraId="65ACAA3D" w14:textId="0CC3208E" w:rsidR="00F0075C" w:rsidRDefault="00F0075C" w:rsidP="00F0075C">
      <w:pPr>
        <w:pStyle w:val="Caption"/>
        <w:keepNext/>
      </w:pPr>
      <w:bookmarkStart w:id="29" w:name="_Ref40259402"/>
      <w:bookmarkStart w:id="30" w:name="_Toc42508191"/>
      <w:r>
        <w:t xml:space="preserve">Table </w:t>
      </w:r>
      <w:fldSimple w:instr=" STYLEREF 1 \s ">
        <w:r w:rsidR="00AF0C76">
          <w:rPr>
            <w:noProof/>
          </w:rPr>
          <w:t>1</w:t>
        </w:r>
      </w:fldSimple>
      <w:r w:rsidR="001724AE">
        <w:noBreakHyphen/>
      </w:r>
      <w:fldSimple w:instr=" SEQ Table \* ARABIC \s 1 ">
        <w:r w:rsidR="00AF0C76">
          <w:rPr>
            <w:noProof/>
          </w:rPr>
          <w:t>2</w:t>
        </w:r>
      </w:fldSimple>
      <w:bookmarkEnd w:id="29"/>
      <w:r>
        <w:t xml:space="preserve"> Overview of composition, roles, responsibilities, and meeting schedules </w:t>
      </w:r>
      <w:r w:rsidR="00805206">
        <w:t>for</w:t>
      </w:r>
      <w:r>
        <w:t xml:space="preserve"> the General Assembly and the Work Package Leader's Board</w:t>
      </w:r>
      <w:bookmarkEnd w:id="30"/>
    </w:p>
    <w:tbl>
      <w:tblPr>
        <w:tblStyle w:val="MediumShading1-Accent1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20"/>
        <w:gridCol w:w="1321"/>
        <w:gridCol w:w="3973"/>
      </w:tblGrid>
      <w:tr w:rsidR="00F0075C" w:rsidRPr="00151406" w14:paraId="3142AC21" w14:textId="77777777" w:rsidTr="006C7D3B">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127" w:type="pct"/>
            <w:tcBorders>
              <w:top w:val="none" w:sz="0" w:space="0" w:color="auto"/>
              <w:left w:val="none" w:sz="0" w:space="0" w:color="auto"/>
              <w:bottom w:val="none" w:sz="0" w:space="0" w:color="auto"/>
              <w:right w:val="none" w:sz="0" w:space="0" w:color="auto"/>
            </w:tcBorders>
            <w:shd w:val="clear" w:color="auto" w:fill="E1E2E2" w:themeFill="text2" w:themeFillTint="33"/>
          </w:tcPr>
          <w:p w14:paraId="316B8F07" w14:textId="77777777" w:rsidR="00F0075C" w:rsidRPr="00151406" w:rsidRDefault="00F0075C" w:rsidP="00B06CFA">
            <w:pPr>
              <w:autoSpaceDE w:val="0"/>
              <w:autoSpaceDN w:val="0"/>
              <w:adjustRightInd w:val="0"/>
              <w:spacing w:before="60" w:after="60"/>
              <w:rPr>
                <w:rFonts w:cs="Arial"/>
                <w:szCs w:val="21"/>
                <w:lang w:val="en-GB"/>
              </w:rPr>
            </w:pPr>
            <w:r w:rsidRPr="00151406">
              <w:rPr>
                <w:szCs w:val="21"/>
                <w:lang w:val="en-GB"/>
              </w:rPr>
              <w:t>General Assembly (GA)</w:t>
            </w:r>
          </w:p>
        </w:tc>
        <w:tc>
          <w:tcPr>
            <w:tcW w:w="717" w:type="pct"/>
            <w:tcBorders>
              <w:top w:val="none" w:sz="0" w:space="0" w:color="auto"/>
              <w:left w:val="none" w:sz="0" w:space="0" w:color="auto"/>
              <w:bottom w:val="none" w:sz="0" w:space="0" w:color="auto"/>
              <w:right w:val="none" w:sz="0" w:space="0" w:color="auto"/>
            </w:tcBorders>
            <w:shd w:val="clear" w:color="auto" w:fill="E1E2E2" w:themeFill="text2" w:themeFillTint="33"/>
          </w:tcPr>
          <w:p w14:paraId="065ACEE5" w14:textId="77777777" w:rsidR="00F0075C" w:rsidRPr="00151406" w:rsidRDefault="00F0075C" w:rsidP="00B06CFA">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cs="Arial"/>
                <w:bCs w:val="0"/>
                <w:szCs w:val="21"/>
                <w:lang w:val="en-GB"/>
              </w:rPr>
            </w:pPr>
            <w:r w:rsidRPr="00151406">
              <w:rPr>
                <w:rFonts w:cs="Arial"/>
                <w:szCs w:val="21"/>
                <w:lang w:val="en-GB"/>
              </w:rPr>
              <w:t>Structure</w:t>
            </w:r>
          </w:p>
        </w:tc>
        <w:tc>
          <w:tcPr>
            <w:tcW w:w="2156" w:type="pct"/>
            <w:tcBorders>
              <w:top w:val="none" w:sz="0" w:space="0" w:color="auto"/>
              <w:left w:val="none" w:sz="0" w:space="0" w:color="auto"/>
              <w:bottom w:val="none" w:sz="0" w:space="0" w:color="auto"/>
              <w:right w:val="none" w:sz="0" w:space="0" w:color="auto"/>
            </w:tcBorders>
            <w:shd w:val="clear" w:color="auto" w:fill="E1E2E2" w:themeFill="text2" w:themeFillTint="33"/>
          </w:tcPr>
          <w:p w14:paraId="64BFE861" w14:textId="41FE1546" w:rsidR="00F0075C" w:rsidRPr="00151406" w:rsidRDefault="00F0075C" w:rsidP="00B06CFA">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cs="Arial"/>
                <w:szCs w:val="21"/>
                <w:lang w:val="en-GB"/>
              </w:rPr>
            </w:pPr>
            <w:r w:rsidRPr="00151406">
              <w:rPr>
                <w:szCs w:val="21"/>
                <w:lang w:val="en-GB"/>
              </w:rPr>
              <w:t>Work Package Leaders’ Board (WPLB)</w:t>
            </w:r>
          </w:p>
        </w:tc>
      </w:tr>
      <w:tr w:rsidR="00F0075C" w:rsidRPr="00151406" w14:paraId="53E2CD31" w14:textId="77777777" w:rsidTr="006C7D3B">
        <w:trPr>
          <w:trHeight w:val="228"/>
        </w:trPr>
        <w:tc>
          <w:tcPr>
            <w:cnfStyle w:val="001000000000" w:firstRow="0" w:lastRow="0" w:firstColumn="1" w:lastColumn="0" w:oddVBand="0" w:evenVBand="0" w:oddHBand="0" w:evenHBand="0" w:firstRowFirstColumn="0" w:firstRowLastColumn="0" w:lastRowFirstColumn="0" w:lastRowLastColumn="0"/>
            <w:tcW w:w="2127" w:type="pct"/>
          </w:tcPr>
          <w:p w14:paraId="65D22E20" w14:textId="77777777" w:rsidR="00F0075C" w:rsidRPr="009C1E0C" w:rsidRDefault="00F0075C" w:rsidP="00B06CFA">
            <w:pPr>
              <w:rPr>
                <w:b w:val="0"/>
                <w:bCs w:val="0"/>
                <w:sz w:val="20"/>
                <w:lang w:val="en-GB"/>
              </w:rPr>
            </w:pPr>
            <w:r w:rsidRPr="009C1E0C">
              <w:rPr>
                <w:b w:val="0"/>
                <w:bCs w:val="0"/>
                <w:sz w:val="20"/>
                <w:lang w:val="en-GB"/>
              </w:rPr>
              <w:t>One representative per partner</w:t>
            </w:r>
          </w:p>
        </w:tc>
        <w:tc>
          <w:tcPr>
            <w:tcW w:w="717" w:type="pct"/>
          </w:tcPr>
          <w:p w14:paraId="4B406E0C"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cs="Arial"/>
                <w:bCs/>
                <w:iCs/>
                <w:sz w:val="20"/>
                <w:lang w:val="en-GB"/>
              </w:rPr>
            </w:pPr>
            <w:r w:rsidRPr="00151406">
              <w:rPr>
                <w:b/>
                <w:sz w:val="20"/>
                <w:lang w:val="en-GB"/>
              </w:rPr>
              <w:t xml:space="preserve">Members </w:t>
            </w:r>
          </w:p>
        </w:tc>
        <w:tc>
          <w:tcPr>
            <w:tcW w:w="2156" w:type="pct"/>
          </w:tcPr>
          <w:p w14:paraId="01CA95D5" w14:textId="7B69D600"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 xml:space="preserve">All Work Package </w:t>
            </w:r>
            <w:r w:rsidR="00804B79">
              <w:rPr>
                <w:sz w:val="20"/>
                <w:lang w:val="en-GB"/>
              </w:rPr>
              <w:t>L</w:t>
            </w:r>
            <w:r w:rsidRPr="00151406">
              <w:rPr>
                <w:sz w:val="20"/>
                <w:lang w:val="en-GB"/>
              </w:rPr>
              <w:t>eaders</w:t>
            </w:r>
          </w:p>
        </w:tc>
      </w:tr>
      <w:tr w:rsidR="00F0075C" w:rsidRPr="00151406" w14:paraId="22CAC99C"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3EE6AF37" w14:textId="77777777" w:rsidR="00F0075C" w:rsidRPr="00151406" w:rsidRDefault="00F0075C" w:rsidP="00B06CFA">
            <w:pPr>
              <w:rPr>
                <w:b w:val="0"/>
                <w:sz w:val="20"/>
                <w:lang w:val="en-GB"/>
              </w:rPr>
            </w:pPr>
            <w:r w:rsidRPr="00151406">
              <w:rPr>
                <w:b w:val="0"/>
                <w:sz w:val="20"/>
                <w:lang w:val="en-GB"/>
              </w:rPr>
              <w:t xml:space="preserve">Project </w:t>
            </w:r>
            <w:r>
              <w:rPr>
                <w:b w:val="0"/>
                <w:sz w:val="20"/>
                <w:lang w:val="en-GB"/>
              </w:rPr>
              <w:t>C</w:t>
            </w:r>
            <w:r w:rsidRPr="00151406">
              <w:rPr>
                <w:b w:val="0"/>
                <w:sz w:val="20"/>
                <w:lang w:val="en-GB"/>
              </w:rPr>
              <w:t>oordinator</w:t>
            </w:r>
          </w:p>
        </w:tc>
        <w:tc>
          <w:tcPr>
            <w:tcW w:w="717" w:type="pct"/>
          </w:tcPr>
          <w:p w14:paraId="32DC965D"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Chair</w:t>
            </w:r>
          </w:p>
        </w:tc>
        <w:tc>
          <w:tcPr>
            <w:tcW w:w="2156" w:type="pct"/>
          </w:tcPr>
          <w:p w14:paraId="53814F44"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 xml:space="preserve">Project </w:t>
            </w:r>
            <w:r>
              <w:rPr>
                <w:sz w:val="20"/>
                <w:lang w:val="en-GB"/>
              </w:rPr>
              <w:t>C</w:t>
            </w:r>
            <w:r w:rsidRPr="00151406">
              <w:rPr>
                <w:sz w:val="20"/>
                <w:lang w:val="en-GB"/>
              </w:rPr>
              <w:t xml:space="preserve">oordinator </w:t>
            </w:r>
          </w:p>
        </w:tc>
      </w:tr>
      <w:tr w:rsidR="00F0075C" w:rsidRPr="00151406" w14:paraId="1E0996A1"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58A51A58" w14:textId="77777777" w:rsidR="00F0075C" w:rsidRPr="00151406" w:rsidRDefault="00F0075C" w:rsidP="00B06CFA">
            <w:pPr>
              <w:rPr>
                <w:b w:val="0"/>
                <w:sz w:val="20"/>
                <w:lang w:val="en-GB"/>
              </w:rPr>
            </w:pPr>
            <w:r w:rsidRPr="00151406">
              <w:rPr>
                <w:b w:val="0"/>
                <w:sz w:val="20"/>
                <w:lang w:val="en-GB"/>
              </w:rPr>
              <w:t>Decision body and high</w:t>
            </w:r>
            <w:r>
              <w:rPr>
                <w:b w:val="0"/>
                <w:sz w:val="20"/>
                <w:lang w:val="en-GB"/>
              </w:rPr>
              <w:t>-</w:t>
            </w:r>
            <w:r w:rsidRPr="00151406">
              <w:rPr>
                <w:b w:val="0"/>
                <w:sz w:val="20"/>
                <w:lang w:val="en-GB"/>
              </w:rPr>
              <w:t xml:space="preserve">level steering of the project in terms of scientific goals, progress, finance, quality, </w:t>
            </w:r>
            <w:proofErr w:type="gramStart"/>
            <w:r w:rsidRPr="00151406">
              <w:rPr>
                <w:b w:val="0"/>
                <w:sz w:val="20"/>
                <w:lang w:val="en-GB"/>
              </w:rPr>
              <w:t>dissemination</w:t>
            </w:r>
            <w:proofErr w:type="gramEnd"/>
            <w:r w:rsidRPr="00151406">
              <w:rPr>
                <w:b w:val="0"/>
                <w:sz w:val="20"/>
                <w:lang w:val="en-GB"/>
              </w:rPr>
              <w:t xml:space="preserve"> and exploitation</w:t>
            </w:r>
          </w:p>
        </w:tc>
        <w:tc>
          <w:tcPr>
            <w:tcW w:w="717" w:type="pct"/>
          </w:tcPr>
          <w:p w14:paraId="50F09668"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b/>
                <w:sz w:val="20"/>
                <w:lang w:val="en-GB"/>
              </w:rPr>
            </w:pPr>
            <w:r w:rsidRPr="00151406">
              <w:rPr>
                <w:b/>
                <w:sz w:val="20"/>
                <w:lang w:val="en-GB"/>
              </w:rPr>
              <w:t>Tasks</w:t>
            </w:r>
          </w:p>
          <w:p w14:paraId="38C6F7F6"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p>
        </w:tc>
        <w:tc>
          <w:tcPr>
            <w:tcW w:w="2156" w:type="pct"/>
          </w:tcPr>
          <w:p w14:paraId="44236C96"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 xml:space="preserve">Keep track of monthly progress, preparation of changes to the project in terms of scientific goals, finances, quality, risk management, </w:t>
            </w:r>
            <w:proofErr w:type="gramStart"/>
            <w:r w:rsidRPr="00151406">
              <w:rPr>
                <w:sz w:val="20"/>
                <w:lang w:val="en-GB"/>
              </w:rPr>
              <w:t>dissemination</w:t>
            </w:r>
            <w:proofErr w:type="gramEnd"/>
            <w:r w:rsidRPr="00151406">
              <w:rPr>
                <w:sz w:val="20"/>
                <w:lang w:val="en-GB"/>
              </w:rPr>
              <w:t xml:space="preserve"> and exploitation</w:t>
            </w:r>
          </w:p>
        </w:tc>
      </w:tr>
      <w:tr w:rsidR="00F0075C" w:rsidRPr="00151406" w14:paraId="591EE1F6"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70E453AF" w14:textId="77777777" w:rsidR="00F0075C" w:rsidRPr="00151406" w:rsidRDefault="00F0075C" w:rsidP="00B06CFA">
            <w:pPr>
              <w:rPr>
                <w:b w:val="0"/>
                <w:sz w:val="20"/>
                <w:lang w:val="en-GB"/>
              </w:rPr>
            </w:pPr>
            <w:r w:rsidRPr="00151406">
              <w:rPr>
                <w:b w:val="0"/>
                <w:sz w:val="20"/>
                <w:lang w:val="en-GB"/>
              </w:rPr>
              <w:t>Every 6 months, additional meetings when needed</w:t>
            </w:r>
          </w:p>
        </w:tc>
        <w:tc>
          <w:tcPr>
            <w:tcW w:w="717" w:type="pct"/>
          </w:tcPr>
          <w:p w14:paraId="026B5F6F"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Meeting intervals</w:t>
            </w:r>
          </w:p>
        </w:tc>
        <w:tc>
          <w:tcPr>
            <w:tcW w:w="2156" w:type="pct"/>
          </w:tcPr>
          <w:p w14:paraId="6C38C65D"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1x per month (mostly teleconferences)</w:t>
            </w:r>
          </w:p>
        </w:tc>
      </w:tr>
      <w:tr w:rsidR="00F0075C" w:rsidRPr="00151406" w14:paraId="1B156A43"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0CF74CF" w14:textId="77777777" w:rsidR="00F0075C" w:rsidRPr="00910863" w:rsidRDefault="00F0075C" w:rsidP="00B06CFA">
            <w:pPr>
              <w:rPr>
                <w:b w:val="0"/>
                <w:bCs w:val="0"/>
                <w:sz w:val="20"/>
                <w:lang w:val="en-GB"/>
              </w:rPr>
            </w:pPr>
            <w:r w:rsidRPr="00910863">
              <w:rPr>
                <w:b w:val="0"/>
                <w:bCs w:val="0"/>
                <w:sz w:val="20"/>
                <w:lang w:val="en-GB"/>
              </w:rPr>
              <w:t>Chairperson, in writing no l</w:t>
            </w:r>
            <w:r>
              <w:rPr>
                <w:b w:val="0"/>
                <w:bCs w:val="0"/>
                <w:sz w:val="20"/>
                <w:lang w:val="en-GB"/>
              </w:rPr>
              <w:t>ater than: 45 calendar days before, 15 for extraordinary meeting</w:t>
            </w:r>
          </w:p>
        </w:tc>
        <w:tc>
          <w:tcPr>
            <w:tcW w:w="717" w:type="pct"/>
          </w:tcPr>
          <w:p w14:paraId="01C0E5E5"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rPr>
            </w:pPr>
            <w:r>
              <w:rPr>
                <w:b/>
                <w:sz w:val="20"/>
              </w:rPr>
              <w:t>Notice</w:t>
            </w:r>
          </w:p>
        </w:tc>
        <w:tc>
          <w:tcPr>
            <w:tcW w:w="2156" w:type="pct"/>
          </w:tcPr>
          <w:p w14:paraId="60403A9C" w14:textId="77777777" w:rsidR="00F0075C" w:rsidRPr="00910863"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910863">
              <w:rPr>
                <w:sz w:val="20"/>
                <w:lang w:val="en-GB"/>
              </w:rPr>
              <w:t>Chairperson, in writing no later than</w:t>
            </w:r>
            <w:r>
              <w:rPr>
                <w:sz w:val="20"/>
                <w:lang w:val="en-GB"/>
              </w:rPr>
              <w:t>:</w:t>
            </w:r>
            <w:r w:rsidRPr="00910863">
              <w:rPr>
                <w:sz w:val="20"/>
                <w:lang w:val="en-GB"/>
              </w:rPr>
              <w:t xml:space="preserve"> 15 </w:t>
            </w:r>
            <w:r>
              <w:rPr>
                <w:sz w:val="20"/>
                <w:lang w:val="en-GB"/>
              </w:rPr>
              <w:t>calendar days before, 7 for extraordinary meeting</w:t>
            </w:r>
          </w:p>
        </w:tc>
      </w:tr>
      <w:tr w:rsidR="00F0075C" w:rsidRPr="00151406" w14:paraId="2452A664"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F9A52ED" w14:textId="77777777" w:rsidR="00F0075C" w:rsidRPr="00151406" w:rsidRDefault="00F0075C" w:rsidP="00B06CFA">
            <w:pPr>
              <w:rPr>
                <w:b w:val="0"/>
                <w:bCs w:val="0"/>
                <w:sz w:val="20"/>
                <w:lang w:val="en-GB"/>
              </w:rPr>
            </w:pPr>
            <w:r w:rsidRPr="00151406">
              <w:rPr>
                <w:b w:val="0"/>
                <w:bCs w:val="0"/>
                <w:sz w:val="20"/>
                <w:lang w:val="en-GB"/>
              </w:rPr>
              <w:t>Chairperson</w:t>
            </w:r>
            <w:r>
              <w:rPr>
                <w:b w:val="0"/>
                <w:bCs w:val="0"/>
                <w:sz w:val="20"/>
                <w:lang w:val="en-GB"/>
              </w:rPr>
              <w:t xml:space="preserve"> distributes (WPLB prepares)</w:t>
            </w:r>
            <w:r w:rsidRPr="00151406">
              <w:rPr>
                <w:b w:val="0"/>
                <w:bCs w:val="0"/>
                <w:sz w:val="20"/>
                <w:lang w:val="en-GB"/>
              </w:rPr>
              <w:t>, 21 calendar days before</w:t>
            </w:r>
            <w:r>
              <w:rPr>
                <w:b w:val="0"/>
                <w:bCs w:val="0"/>
                <w:sz w:val="20"/>
                <w:lang w:val="en-GB"/>
              </w:rPr>
              <w:t>, 10 for extraordinary meeting. Adding agenda items: 14 days before, 7 for extraordinary meeting, anonymously add item at meeting</w:t>
            </w:r>
          </w:p>
        </w:tc>
        <w:tc>
          <w:tcPr>
            <w:tcW w:w="717" w:type="pct"/>
          </w:tcPr>
          <w:p w14:paraId="7E6C059E"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Agenda</w:t>
            </w:r>
          </w:p>
        </w:tc>
        <w:tc>
          <w:tcPr>
            <w:tcW w:w="2156" w:type="pct"/>
          </w:tcPr>
          <w:p w14:paraId="11206F18" w14:textId="77777777" w:rsidR="00F0075C" w:rsidRPr="00910863"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910863">
              <w:rPr>
                <w:sz w:val="20"/>
                <w:lang w:val="en-GB"/>
              </w:rPr>
              <w:t>Chairperson</w:t>
            </w:r>
            <w:r>
              <w:rPr>
                <w:sz w:val="20"/>
                <w:lang w:val="en-GB"/>
              </w:rPr>
              <w:t xml:space="preserve"> prepares and distributes</w:t>
            </w:r>
            <w:r w:rsidRPr="00910863">
              <w:rPr>
                <w:sz w:val="20"/>
                <w:lang w:val="en-GB"/>
              </w:rPr>
              <w:t xml:space="preserve">, 7 calendar days before. Adding agenda items: </w:t>
            </w:r>
            <w:r>
              <w:rPr>
                <w:sz w:val="20"/>
                <w:lang w:val="en-GB"/>
              </w:rPr>
              <w:t>2</w:t>
            </w:r>
            <w:r w:rsidRPr="00910863">
              <w:rPr>
                <w:sz w:val="20"/>
                <w:lang w:val="en-GB"/>
              </w:rPr>
              <w:t xml:space="preserve"> days before</w:t>
            </w:r>
          </w:p>
        </w:tc>
      </w:tr>
      <w:tr w:rsidR="00F0075C" w:rsidRPr="00151406" w14:paraId="316627F1"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1C6066C" w14:textId="77777777" w:rsidR="00F0075C" w:rsidRPr="00910863" w:rsidRDefault="00F0075C" w:rsidP="00B06CFA">
            <w:pPr>
              <w:rPr>
                <w:b w:val="0"/>
                <w:bCs w:val="0"/>
                <w:sz w:val="20"/>
                <w:lang w:val="en-GB"/>
              </w:rPr>
            </w:pPr>
            <w:r w:rsidRPr="00910863">
              <w:rPr>
                <w:b w:val="0"/>
                <w:bCs w:val="0"/>
                <w:sz w:val="20"/>
                <w:lang w:val="en-GB"/>
              </w:rPr>
              <w:t xml:space="preserve">Chairperson, </w:t>
            </w:r>
            <w:r>
              <w:rPr>
                <w:b w:val="0"/>
                <w:bCs w:val="0"/>
                <w:sz w:val="20"/>
                <w:lang w:val="en-GB"/>
              </w:rPr>
              <w:t xml:space="preserve">draft to all members within 10 days of meeting. Accepted: if no objection within 15 days of sending. Chairperson distributes accepted minutes to all members and coordinator   </w:t>
            </w:r>
          </w:p>
        </w:tc>
        <w:tc>
          <w:tcPr>
            <w:tcW w:w="717" w:type="pct"/>
          </w:tcPr>
          <w:p w14:paraId="74F12AA2"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Minute</w:t>
            </w:r>
            <w:r>
              <w:rPr>
                <w:b/>
                <w:sz w:val="20"/>
                <w:lang w:val="en-GB"/>
              </w:rPr>
              <w:t>s</w:t>
            </w:r>
          </w:p>
        </w:tc>
        <w:tc>
          <w:tcPr>
            <w:tcW w:w="2156" w:type="pct"/>
          </w:tcPr>
          <w:p w14:paraId="62FD7B0A" w14:textId="77777777" w:rsidR="00F0075C" w:rsidRPr="00AC1FE8"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AC1FE8">
              <w:rPr>
                <w:sz w:val="20"/>
                <w:lang w:val="en-GB"/>
              </w:rPr>
              <w:t xml:space="preserve">Chairperson, draft to all members within 10 days of meeting. Accepted: if no objection within 15 days of sending. Chairperson distributes accepted minutes to all members and coordinator. </w:t>
            </w:r>
            <w:r>
              <w:rPr>
                <w:sz w:val="20"/>
                <w:lang w:val="en-GB"/>
              </w:rPr>
              <w:t xml:space="preserve">Coordinator sends accepted minutes to </w:t>
            </w:r>
            <w:r w:rsidRPr="00AC1FE8">
              <w:rPr>
                <w:sz w:val="20"/>
                <w:lang w:val="en-GB"/>
              </w:rPr>
              <w:t>GA members</w:t>
            </w:r>
            <w:r>
              <w:rPr>
                <w:sz w:val="20"/>
                <w:lang w:val="en-GB"/>
              </w:rPr>
              <w:t xml:space="preserve"> for information</w:t>
            </w:r>
          </w:p>
        </w:tc>
      </w:tr>
      <w:tr w:rsidR="00F0075C" w:rsidRPr="00151406" w14:paraId="26946CF0"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37172550" w14:textId="77777777" w:rsidR="00F0075C" w:rsidRPr="00151406" w:rsidRDefault="00F0075C" w:rsidP="00B06CFA">
            <w:pPr>
              <w:rPr>
                <w:b w:val="0"/>
                <w:bCs w:val="0"/>
                <w:sz w:val="20"/>
                <w:lang w:val="en-GB"/>
              </w:rPr>
            </w:pPr>
            <w:r w:rsidRPr="00151406">
              <w:rPr>
                <w:b w:val="0"/>
                <w:bCs w:val="0"/>
                <w:sz w:val="20"/>
                <w:lang w:val="en-GB"/>
              </w:rPr>
              <w:t>2/3 members must be present/represented</w:t>
            </w:r>
          </w:p>
          <w:p w14:paraId="0DFF42F6" w14:textId="77777777" w:rsidR="00F0075C" w:rsidRPr="00151406" w:rsidRDefault="00F0075C" w:rsidP="00B06CFA">
            <w:pPr>
              <w:rPr>
                <w:b w:val="0"/>
                <w:bCs w:val="0"/>
                <w:sz w:val="20"/>
                <w:lang w:val="en-GB"/>
              </w:rPr>
            </w:pPr>
            <w:r w:rsidRPr="00151406">
              <w:rPr>
                <w:b w:val="0"/>
                <w:bCs w:val="0"/>
                <w:sz w:val="20"/>
                <w:lang w:val="en-GB"/>
              </w:rPr>
              <w:t xml:space="preserve">2/3 majority vote (unanimous for new party)  </w:t>
            </w:r>
          </w:p>
        </w:tc>
        <w:tc>
          <w:tcPr>
            <w:tcW w:w="717" w:type="pct"/>
          </w:tcPr>
          <w:p w14:paraId="14B88321"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 xml:space="preserve">Voting </w:t>
            </w:r>
          </w:p>
        </w:tc>
        <w:tc>
          <w:tcPr>
            <w:tcW w:w="2156" w:type="pct"/>
          </w:tcPr>
          <w:p w14:paraId="058B3F77"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2/3 members must be present/represented</w:t>
            </w:r>
          </w:p>
          <w:p w14:paraId="4A0E6DBB"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 xml:space="preserve">2/3 majority vote (unanimous for new party)  </w:t>
            </w:r>
          </w:p>
        </w:tc>
      </w:tr>
    </w:tbl>
    <w:p w14:paraId="4A800F9A" w14:textId="77777777" w:rsidR="00DD33D8" w:rsidRDefault="00DD33D8" w:rsidP="00DD33D8">
      <w:pPr>
        <w:rPr>
          <w:lang w:val="en-GB"/>
        </w:rPr>
      </w:pPr>
    </w:p>
    <w:p w14:paraId="1DDEF9CF" w14:textId="77777777" w:rsidR="008A2FCD" w:rsidRDefault="008A2FCD" w:rsidP="00D80B0A">
      <w:pPr>
        <w:pStyle w:val="Heading3"/>
      </w:pPr>
      <w:bookmarkStart w:id="31" w:name="_Toc42508149"/>
      <w:r>
        <w:t>Work Package Leader’s Board</w:t>
      </w:r>
      <w:bookmarkEnd w:id="31"/>
    </w:p>
    <w:p w14:paraId="0E223D43" w14:textId="236533C9" w:rsidR="008A2FCD" w:rsidRDefault="008A2FCD" w:rsidP="008A2FCD">
      <w:pPr>
        <w:spacing w:line="276" w:lineRule="auto"/>
        <w:rPr>
          <w:lang w:val="en-GB"/>
        </w:rPr>
      </w:pPr>
      <w:r w:rsidRPr="009D2816">
        <w:rPr>
          <w:rFonts w:cs="Calibri"/>
          <w:sz w:val="22"/>
          <w:szCs w:val="22"/>
          <w:lang w:val="en-GB"/>
        </w:rPr>
        <w:t xml:space="preserve">The </w:t>
      </w:r>
      <w:r>
        <w:rPr>
          <w:sz w:val="22"/>
          <w:szCs w:val="22"/>
          <w:lang w:val="en-GB"/>
        </w:rPr>
        <w:t>Work Package Leader’s Board (</w:t>
      </w:r>
      <w:r w:rsidRPr="009D2816">
        <w:rPr>
          <w:rFonts w:cs="Calibri"/>
          <w:sz w:val="22"/>
          <w:szCs w:val="22"/>
          <w:lang w:val="en-GB"/>
        </w:rPr>
        <w:t>WPLB</w:t>
      </w:r>
      <w:r>
        <w:rPr>
          <w:rFonts w:cs="Calibri"/>
          <w:sz w:val="22"/>
          <w:szCs w:val="22"/>
          <w:lang w:val="en-GB"/>
        </w:rPr>
        <w:t>)</w:t>
      </w:r>
      <w:r w:rsidRPr="009D2816">
        <w:rPr>
          <w:rFonts w:cs="Calibri"/>
          <w:sz w:val="22"/>
          <w:szCs w:val="22"/>
          <w:lang w:val="en-GB"/>
        </w:rPr>
        <w:t xml:space="preserve"> is the supervisory body for the project execution at an operational leve</w:t>
      </w:r>
      <w:r>
        <w:rPr>
          <w:rFonts w:cs="Calibri"/>
          <w:sz w:val="22"/>
          <w:szCs w:val="22"/>
          <w:lang w:val="en-GB"/>
        </w:rPr>
        <w:t>l</w:t>
      </w:r>
      <w:r w:rsidRPr="009D2816">
        <w:rPr>
          <w:rFonts w:cs="Calibri"/>
          <w:sz w:val="22"/>
          <w:szCs w:val="22"/>
          <w:lang w:val="en-GB"/>
        </w:rPr>
        <w:t xml:space="preserve">. It is composed </w:t>
      </w:r>
      <w:r>
        <w:rPr>
          <w:rFonts w:cs="Calibri"/>
          <w:sz w:val="22"/>
          <w:szCs w:val="22"/>
          <w:lang w:val="en-GB"/>
        </w:rPr>
        <w:t>of</w:t>
      </w:r>
      <w:r w:rsidRPr="009D2816">
        <w:rPr>
          <w:rFonts w:cs="Calibri"/>
          <w:sz w:val="22"/>
          <w:szCs w:val="22"/>
          <w:lang w:val="en-GB"/>
        </w:rPr>
        <w:t xml:space="preserve"> the Work Package Leaders</w:t>
      </w:r>
      <w:r>
        <w:rPr>
          <w:rFonts w:cs="Calibri"/>
          <w:sz w:val="22"/>
          <w:szCs w:val="22"/>
          <w:lang w:val="en-GB"/>
        </w:rPr>
        <w:t xml:space="preserve"> (or deputies)</w:t>
      </w:r>
      <w:r w:rsidRPr="009D2816">
        <w:rPr>
          <w:rFonts w:cs="Calibri"/>
          <w:sz w:val="22"/>
          <w:szCs w:val="22"/>
          <w:lang w:val="en-GB"/>
        </w:rPr>
        <w:t xml:space="preserve"> and the P</w:t>
      </w:r>
      <w:r>
        <w:rPr>
          <w:rFonts w:cs="Calibri"/>
          <w:sz w:val="22"/>
          <w:szCs w:val="22"/>
          <w:lang w:val="en-GB"/>
        </w:rPr>
        <w:t xml:space="preserve">roject </w:t>
      </w:r>
      <w:r w:rsidRPr="009D2816">
        <w:rPr>
          <w:rFonts w:cs="Calibri"/>
          <w:sz w:val="22"/>
          <w:szCs w:val="22"/>
          <w:lang w:val="en-GB"/>
        </w:rPr>
        <w:lastRenderedPageBreak/>
        <w:t>C</w:t>
      </w:r>
      <w:r>
        <w:rPr>
          <w:rFonts w:cs="Calibri"/>
          <w:sz w:val="22"/>
          <w:szCs w:val="22"/>
          <w:lang w:val="en-GB"/>
        </w:rPr>
        <w:t>oordinator and shall report to</w:t>
      </w:r>
      <w:r w:rsidR="00D72DAC">
        <w:rPr>
          <w:rFonts w:cs="Calibri"/>
          <w:sz w:val="22"/>
          <w:szCs w:val="22"/>
          <w:lang w:val="en-GB"/>
        </w:rPr>
        <w:t>,</w:t>
      </w:r>
      <w:r>
        <w:rPr>
          <w:rFonts w:cs="Calibri"/>
          <w:sz w:val="22"/>
          <w:szCs w:val="22"/>
          <w:lang w:val="en-GB"/>
        </w:rPr>
        <w:t xml:space="preserve"> and be accountable to</w:t>
      </w:r>
      <w:r w:rsidR="00D72DAC">
        <w:rPr>
          <w:rFonts w:cs="Calibri"/>
          <w:sz w:val="22"/>
          <w:szCs w:val="22"/>
          <w:lang w:val="en-GB"/>
        </w:rPr>
        <w:t>,</w:t>
      </w:r>
      <w:r>
        <w:rPr>
          <w:rFonts w:cs="Calibri"/>
          <w:sz w:val="22"/>
          <w:szCs w:val="22"/>
          <w:lang w:val="en-GB"/>
        </w:rPr>
        <w:t xml:space="preserve"> the General Assembly</w:t>
      </w:r>
      <w:r w:rsidRPr="009D2816">
        <w:rPr>
          <w:rFonts w:cs="Calibri"/>
          <w:sz w:val="22"/>
          <w:szCs w:val="22"/>
          <w:lang w:val="en-GB"/>
        </w:rPr>
        <w:t xml:space="preserve">. </w:t>
      </w:r>
      <w:r>
        <w:rPr>
          <w:sz w:val="22"/>
          <w:szCs w:val="22"/>
          <w:lang w:val="en-GB"/>
        </w:rPr>
        <w:t xml:space="preserve">Work Package Leaders will report on the research progress of their WP to the WPLB. </w:t>
      </w:r>
      <w:r>
        <w:rPr>
          <w:rFonts w:cs="Calibri"/>
          <w:sz w:val="22"/>
          <w:szCs w:val="22"/>
          <w:lang w:val="en-GB"/>
        </w:rPr>
        <w:t>Work Package Leader’s Board meetings will take place monthly by telecon</w:t>
      </w:r>
      <w:r w:rsidR="00D72DAC">
        <w:rPr>
          <w:rFonts w:cs="Calibri"/>
          <w:sz w:val="22"/>
          <w:szCs w:val="22"/>
          <w:lang w:val="en-GB"/>
        </w:rPr>
        <w:t>ferences</w:t>
      </w:r>
      <w:r>
        <w:rPr>
          <w:rFonts w:cs="Calibri"/>
          <w:sz w:val="22"/>
          <w:szCs w:val="22"/>
          <w:lang w:val="en-GB"/>
        </w:rPr>
        <w:t xml:space="preserve">. </w:t>
      </w:r>
      <w:r w:rsidRPr="008E6DE9">
        <w:rPr>
          <w:lang w:val="en-GB"/>
        </w:rPr>
        <w:t>The following tasks will be carried out by</w:t>
      </w:r>
      <w:r>
        <w:rPr>
          <w:lang w:val="en-GB"/>
        </w:rPr>
        <w:t xml:space="preserve"> the </w:t>
      </w:r>
      <w:r w:rsidRPr="007915D6">
        <w:rPr>
          <w:lang w:val="en-GB"/>
        </w:rPr>
        <w:t xml:space="preserve">Work Package Leaders’ </w:t>
      </w:r>
      <w:r w:rsidRPr="008E6DE9">
        <w:rPr>
          <w:lang w:val="en-GB"/>
        </w:rPr>
        <w:t>Board</w:t>
      </w:r>
      <w:r>
        <w:rPr>
          <w:lang w:val="en-GB"/>
        </w:rPr>
        <w:t>:</w:t>
      </w:r>
    </w:p>
    <w:p w14:paraId="5294FC9E"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 xml:space="preserve">Monitoring and control of the technical progress in the work packages, project schedule and </w:t>
      </w:r>
      <w:proofErr w:type="gramStart"/>
      <w:r w:rsidRPr="008A2FCD">
        <w:rPr>
          <w:rFonts w:cs="Calibri"/>
          <w:sz w:val="22"/>
          <w:szCs w:val="22"/>
          <w:lang w:val="en-GB"/>
        </w:rPr>
        <w:t>deliverables;</w:t>
      </w:r>
      <w:proofErr w:type="gramEnd"/>
    </w:p>
    <w:p w14:paraId="38AC2BF7" w14:textId="50265D8B"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 xml:space="preserve">Assuring cooperation and integration between the </w:t>
      </w:r>
      <w:r w:rsidR="00D72DAC">
        <w:rPr>
          <w:rFonts w:cs="Calibri"/>
          <w:sz w:val="22"/>
          <w:szCs w:val="22"/>
          <w:lang w:val="en-GB"/>
        </w:rPr>
        <w:t>W</w:t>
      </w:r>
      <w:r w:rsidRPr="008A2FCD">
        <w:rPr>
          <w:rFonts w:cs="Calibri"/>
          <w:sz w:val="22"/>
          <w:szCs w:val="22"/>
          <w:lang w:val="en-GB"/>
        </w:rPr>
        <w:t xml:space="preserve">ork </w:t>
      </w:r>
      <w:proofErr w:type="gramStart"/>
      <w:r w:rsidR="00D72DAC">
        <w:rPr>
          <w:rFonts w:cs="Calibri"/>
          <w:sz w:val="22"/>
          <w:szCs w:val="22"/>
          <w:lang w:val="en-GB"/>
        </w:rPr>
        <w:t>P</w:t>
      </w:r>
      <w:r w:rsidRPr="008A2FCD">
        <w:rPr>
          <w:rFonts w:cs="Calibri"/>
          <w:sz w:val="22"/>
          <w:szCs w:val="22"/>
          <w:lang w:val="en-GB"/>
        </w:rPr>
        <w:t>ackages;</w:t>
      </w:r>
      <w:proofErr w:type="gramEnd"/>
    </w:p>
    <w:p w14:paraId="401F7228" w14:textId="35EA3C0A"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 xml:space="preserve">Providing methodological and technical assistance to all </w:t>
      </w:r>
      <w:r w:rsidR="00D72DAC">
        <w:rPr>
          <w:rFonts w:cs="Calibri"/>
          <w:sz w:val="22"/>
          <w:szCs w:val="22"/>
          <w:lang w:val="en-GB"/>
        </w:rPr>
        <w:t>W</w:t>
      </w:r>
      <w:r w:rsidRPr="008A2FCD">
        <w:rPr>
          <w:rFonts w:cs="Calibri"/>
          <w:sz w:val="22"/>
          <w:szCs w:val="22"/>
          <w:lang w:val="en-GB"/>
        </w:rPr>
        <w:t xml:space="preserve">ork </w:t>
      </w:r>
      <w:r w:rsidR="00D72DAC">
        <w:rPr>
          <w:rFonts w:cs="Calibri"/>
          <w:sz w:val="22"/>
          <w:szCs w:val="22"/>
          <w:lang w:val="en-GB"/>
        </w:rPr>
        <w:t>P</w:t>
      </w:r>
      <w:r w:rsidRPr="008A2FCD">
        <w:rPr>
          <w:rFonts w:cs="Calibri"/>
          <w:sz w:val="22"/>
          <w:szCs w:val="22"/>
          <w:lang w:val="en-GB"/>
        </w:rPr>
        <w:t xml:space="preserve">ackages and </w:t>
      </w:r>
      <w:proofErr w:type="gramStart"/>
      <w:r w:rsidRPr="008A2FCD">
        <w:rPr>
          <w:rFonts w:cs="Calibri"/>
          <w:sz w:val="22"/>
          <w:szCs w:val="22"/>
          <w:lang w:val="en-GB"/>
        </w:rPr>
        <w:t>tasks;</w:t>
      </w:r>
      <w:proofErr w:type="gramEnd"/>
    </w:p>
    <w:p w14:paraId="116B30B1"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 xml:space="preserve">Regular risk analysis and preparation of contingency plans, if </w:t>
      </w:r>
      <w:proofErr w:type="gramStart"/>
      <w:r w:rsidRPr="008A2FCD">
        <w:rPr>
          <w:rFonts w:cs="Calibri"/>
          <w:sz w:val="22"/>
          <w:szCs w:val="22"/>
          <w:lang w:val="en-GB"/>
        </w:rPr>
        <w:t>required;</w:t>
      </w:r>
      <w:proofErr w:type="gramEnd"/>
    </w:p>
    <w:p w14:paraId="5837A6B4"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 xml:space="preserve">Conducting periodic progress meetings on a monthly basis via </w:t>
      </w:r>
      <w:proofErr w:type="gramStart"/>
      <w:r w:rsidRPr="008A2FCD">
        <w:rPr>
          <w:rFonts w:cs="Calibri"/>
          <w:sz w:val="22"/>
          <w:szCs w:val="22"/>
          <w:lang w:val="en-GB"/>
        </w:rPr>
        <w:t>teleconferences;</w:t>
      </w:r>
      <w:proofErr w:type="gramEnd"/>
    </w:p>
    <w:p w14:paraId="6A032E44"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Conducting meetings with the Sounding Board (2-4 meetings at least</w:t>
      </w:r>
      <w:proofErr w:type="gramStart"/>
      <w:r w:rsidRPr="008A2FCD">
        <w:rPr>
          <w:rFonts w:cs="Calibri"/>
          <w:sz w:val="22"/>
          <w:szCs w:val="22"/>
          <w:lang w:val="en-GB"/>
        </w:rPr>
        <w:t>);</w:t>
      </w:r>
      <w:proofErr w:type="gramEnd"/>
    </w:p>
    <w:p w14:paraId="1712CF9B"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Prepare changes which need decisions to be taken in the General Assembly.</w:t>
      </w:r>
    </w:p>
    <w:p w14:paraId="47B32C2C" w14:textId="77777777" w:rsidR="008A2FCD" w:rsidRDefault="008A2FCD" w:rsidP="008A2FCD">
      <w:pPr>
        <w:spacing w:line="276" w:lineRule="auto"/>
        <w:rPr>
          <w:lang w:val="en-GB"/>
        </w:rPr>
      </w:pPr>
    </w:p>
    <w:p w14:paraId="3FB27D09" w14:textId="73203179" w:rsidR="008A2FCD" w:rsidRDefault="008A2FCD" w:rsidP="008A2FCD">
      <w:pPr>
        <w:spacing w:line="276" w:lineRule="auto"/>
        <w:rPr>
          <w:rFonts w:cs="Calibri"/>
          <w:sz w:val="22"/>
          <w:szCs w:val="22"/>
          <w:lang w:val="en-GB"/>
        </w:rPr>
      </w:pPr>
      <w:r>
        <w:rPr>
          <w:rFonts w:cs="Calibri"/>
          <w:sz w:val="22"/>
          <w:szCs w:val="22"/>
          <w:lang w:val="en-GB"/>
        </w:rPr>
        <w:t xml:space="preserve"> A summary of WPLB functions is presented in </w:t>
      </w:r>
      <w:r>
        <w:rPr>
          <w:rFonts w:cs="Calibri"/>
          <w:sz w:val="22"/>
          <w:szCs w:val="22"/>
          <w:lang w:val="en-GB"/>
        </w:rPr>
        <w:fldChar w:fldCharType="begin"/>
      </w:r>
      <w:r>
        <w:rPr>
          <w:rFonts w:cs="Calibri"/>
          <w:sz w:val="22"/>
          <w:szCs w:val="22"/>
          <w:lang w:val="en-GB"/>
        </w:rPr>
        <w:instrText xml:space="preserve"> REF _Ref40259402 \h </w:instrText>
      </w:r>
      <w:r>
        <w:rPr>
          <w:rFonts w:cs="Calibri"/>
          <w:sz w:val="22"/>
          <w:szCs w:val="22"/>
          <w:lang w:val="en-GB"/>
        </w:rPr>
      </w:r>
      <w:r>
        <w:rPr>
          <w:rFonts w:cs="Calibri"/>
          <w:sz w:val="22"/>
          <w:szCs w:val="22"/>
          <w:lang w:val="en-GB"/>
        </w:rPr>
        <w:fldChar w:fldCharType="separate"/>
      </w:r>
      <w:r w:rsidR="00AF0C76">
        <w:t xml:space="preserve">Table </w:t>
      </w:r>
      <w:r w:rsidR="00AF0C76">
        <w:rPr>
          <w:noProof/>
        </w:rPr>
        <w:t>1</w:t>
      </w:r>
      <w:r w:rsidR="00AF0C76">
        <w:noBreakHyphen/>
      </w:r>
      <w:r w:rsidR="00AF0C76">
        <w:rPr>
          <w:noProof/>
        </w:rPr>
        <w:t>2</w:t>
      </w:r>
      <w:r>
        <w:rPr>
          <w:rFonts w:cs="Calibri"/>
          <w:sz w:val="22"/>
          <w:szCs w:val="22"/>
          <w:lang w:val="en-GB"/>
        </w:rPr>
        <w:fldChar w:fldCharType="end"/>
      </w:r>
      <w:r>
        <w:rPr>
          <w:rFonts w:cs="Calibri"/>
          <w:sz w:val="22"/>
          <w:szCs w:val="22"/>
          <w:lang w:val="en-GB"/>
        </w:rPr>
        <w:t>.</w:t>
      </w:r>
    </w:p>
    <w:p w14:paraId="176FA12D" w14:textId="77777777" w:rsidR="008A2FCD" w:rsidRPr="009D2816" w:rsidRDefault="008A2FCD" w:rsidP="00D80B0A">
      <w:pPr>
        <w:pStyle w:val="Heading3"/>
      </w:pPr>
      <w:bookmarkStart w:id="32" w:name="_Toc33108292"/>
      <w:bookmarkStart w:id="33" w:name="_Toc42508150"/>
      <w:bookmarkEnd w:id="24"/>
      <w:r w:rsidRPr="009D2816">
        <w:t xml:space="preserve">Work </w:t>
      </w:r>
      <w:r>
        <w:t>P</w:t>
      </w:r>
      <w:r w:rsidRPr="009D2816">
        <w:t xml:space="preserve">ackage </w:t>
      </w:r>
      <w:r>
        <w:t>L</w:t>
      </w:r>
      <w:r w:rsidRPr="009D2816">
        <w:t>eaders</w:t>
      </w:r>
      <w:bookmarkEnd w:id="32"/>
      <w:bookmarkEnd w:id="33"/>
    </w:p>
    <w:p w14:paraId="7F641E6C" w14:textId="74EFFCF9" w:rsidR="00E148A3" w:rsidRPr="00DD33D8" w:rsidRDefault="00E148A3" w:rsidP="00E148A3">
      <w:pPr>
        <w:spacing w:line="276" w:lineRule="auto"/>
        <w:rPr>
          <w:rFonts w:cs="Calibri"/>
          <w:sz w:val="22"/>
          <w:szCs w:val="22"/>
          <w:lang w:val="en-GB"/>
        </w:rPr>
      </w:pPr>
      <w:r w:rsidRPr="00DD33D8">
        <w:rPr>
          <w:rFonts w:cs="Calibri"/>
          <w:sz w:val="22"/>
          <w:szCs w:val="22"/>
          <w:lang w:val="en-GB"/>
        </w:rPr>
        <w:t xml:space="preserve">The Work Package Leaders (WPLs) will coordinate the activities related to their WP and will oversee and lead the technical developments, overall coherence, and technical implementation of the WP tasks (together with the Task Leader) to ensure that WP goals are met on time and within budget restrictions. The WPLs will coordinate and chair their own </w:t>
      </w:r>
      <w:r w:rsidR="00B06CFA">
        <w:rPr>
          <w:rFonts w:cs="Calibri"/>
          <w:sz w:val="22"/>
          <w:szCs w:val="22"/>
          <w:lang w:val="en-GB"/>
        </w:rPr>
        <w:t>WP</w:t>
      </w:r>
      <w:r w:rsidRPr="00DD33D8">
        <w:rPr>
          <w:rFonts w:cs="Calibri"/>
          <w:sz w:val="22"/>
          <w:szCs w:val="22"/>
          <w:lang w:val="en-GB"/>
        </w:rPr>
        <w:t xml:space="preserve"> meetings. Each </w:t>
      </w:r>
      <w:r w:rsidR="00B06CFA">
        <w:rPr>
          <w:rFonts w:cs="Calibri"/>
          <w:sz w:val="22"/>
          <w:szCs w:val="22"/>
          <w:lang w:val="en-GB"/>
        </w:rPr>
        <w:t>WPL</w:t>
      </w:r>
      <w:r w:rsidRPr="00DD33D8">
        <w:rPr>
          <w:rFonts w:cs="Calibri"/>
          <w:sz w:val="22"/>
          <w:szCs w:val="22"/>
          <w:lang w:val="en-GB"/>
        </w:rPr>
        <w:t xml:space="preserve"> has the following tasks</w:t>
      </w:r>
      <w:r w:rsidRPr="009D2816">
        <w:rPr>
          <w:rFonts w:cs="Calibri"/>
          <w:sz w:val="22"/>
          <w:szCs w:val="22"/>
          <w:lang w:val="en-GB"/>
        </w:rPr>
        <w:t xml:space="preserve">: </w:t>
      </w:r>
    </w:p>
    <w:p w14:paraId="3EF0149D" w14:textId="0564B46E"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 xml:space="preserve">Maintaining monthly contact with the </w:t>
      </w:r>
      <w:r w:rsidR="00D72DAC">
        <w:rPr>
          <w:rFonts w:cs="Calibri"/>
          <w:sz w:val="22"/>
          <w:szCs w:val="22"/>
          <w:lang w:val="en-GB"/>
        </w:rPr>
        <w:t>T</w:t>
      </w:r>
      <w:r w:rsidRPr="00DD33D8">
        <w:rPr>
          <w:rFonts w:cs="Calibri"/>
          <w:sz w:val="22"/>
          <w:szCs w:val="22"/>
          <w:lang w:val="en-GB"/>
        </w:rPr>
        <w:t xml:space="preserve">ask </w:t>
      </w:r>
      <w:r w:rsidR="00D72DAC">
        <w:rPr>
          <w:rFonts w:cs="Calibri"/>
          <w:sz w:val="22"/>
          <w:szCs w:val="22"/>
          <w:lang w:val="en-GB"/>
        </w:rPr>
        <w:t>L</w:t>
      </w:r>
      <w:r w:rsidRPr="00DD33D8">
        <w:rPr>
          <w:rFonts w:cs="Calibri"/>
          <w:sz w:val="22"/>
          <w:szCs w:val="22"/>
          <w:lang w:val="en-GB"/>
        </w:rPr>
        <w:t xml:space="preserve">eaders and coordination of the activities within the </w:t>
      </w:r>
      <w:r w:rsidR="00D72DAC">
        <w:rPr>
          <w:rFonts w:cs="Calibri"/>
          <w:sz w:val="22"/>
          <w:szCs w:val="22"/>
          <w:lang w:val="en-GB"/>
        </w:rPr>
        <w:t>W</w:t>
      </w:r>
      <w:r w:rsidRPr="00DD33D8">
        <w:rPr>
          <w:rFonts w:cs="Calibri"/>
          <w:sz w:val="22"/>
          <w:szCs w:val="22"/>
          <w:lang w:val="en-GB"/>
        </w:rPr>
        <w:t xml:space="preserve">ork </w:t>
      </w:r>
      <w:proofErr w:type="gramStart"/>
      <w:r w:rsidR="00D72DAC">
        <w:rPr>
          <w:rFonts w:cs="Calibri"/>
          <w:sz w:val="22"/>
          <w:szCs w:val="22"/>
          <w:lang w:val="en-GB"/>
        </w:rPr>
        <w:t>P</w:t>
      </w:r>
      <w:r w:rsidRPr="00DD33D8">
        <w:rPr>
          <w:rFonts w:cs="Calibri"/>
          <w:sz w:val="22"/>
          <w:szCs w:val="22"/>
          <w:lang w:val="en-GB"/>
        </w:rPr>
        <w:t>ackage;</w:t>
      </w:r>
      <w:proofErr w:type="gramEnd"/>
    </w:p>
    <w:p w14:paraId="1B539CC9" w14:textId="5BF7BB92"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 xml:space="preserve">Ensuring completion of </w:t>
      </w:r>
      <w:r w:rsidR="00D72DAC">
        <w:rPr>
          <w:rFonts w:cs="Calibri"/>
          <w:sz w:val="22"/>
          <w:szCs w:val="22"/>
          <w:lang w:val="en-GB"/>
        </w:rPr>
        <w:t>W</w:t>
      </w:r>
      <w:r w:rsidRPr="00DD33D8">
        <w:rPr>
          <w:rFonts w:cs="Calibri"/>
          <w:sz w:val="22"/>
          <w:szCs w:val="22"/>
          <w:lang w:val="en-GB"/>
        </w:rPr>
        <w:t xml:space="preserve">ork </w:t>
      </w:r>
      <w:r w:rsidR="00D72DAC">
        <w:rPr>
          <w:rFonts w:cs="Calibri"/>
          <w:sz w:val="22"/>
          <w:szCs w:val="22"/>
          <w:lang w:val="en-GB"/>
        </w:rPr>
        <w:t>P</w:t>
      </w:r>
      <w:r w:rsidRPr="00DD33D8">
        <w:rPr>
          <w:rFonts w:cs="Calibri"/>
          <w:sz w:val="22"/>
          <w:szCs w:val="22"/>
          <w:lang w:val="en-GB"/>
        </w:rPr>
        <w:t xml:space="preserve">ackage activities and deliverables on time, within budget and of high </w:t>
      </w:r>
      <w:proofErr w:type="gramStart"/>
      <w:r w:rsidRPr="00DD33D8">
        <w:rPr>
          <w:rFonts w:cs="Calibri"/>
          <w:sz w:val="22"/>
          <w:szCs w:val="22"/>
          <w:lang w:val="en-GB"/>
        </w:rPr>
        <w:t>quality;</w:t>
      </w:r>
      <w:proofErr w:type="gramEnd"/>
    </w:p>
    <w:p w14:paraId="71B28503" w14:textId="55BC3125"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 xml:space="preserve">(In)formal reporting on </w:t>
      </w:r>
      <w:r w:rsidR="00D72DAC">
        <w:rPr>
          <w:rFonts w:cs="Calibri"/>
          <w:sz w:val="22"/>
          <w:szCs w:val="22"/>
          <w:lang w:val="en-GB"/>
        </w:rPr>
        <w:t>W</w:t>
      </w:r>
      <w:r w:rsidRPr="00DD33D8">
        <w:rPr>
          <w:rFonts w:cs="Calibri"/>
          <w:sz w:val="22"/>
          <w:szCs w:val="22"/>
          <w:lang w:val="en-GB"/>
        </w:rPr>
        <w:t xml:space="preserve">ork </w:t>
      </w:r>
      <w:r w:rsidR="00D72DAC">
        <w:rPr>
          <w:rFonts w:cs="Calibri"/>
          <w:sz w:val="22"/>
          <w:szCs w:val="22"/>
          <w:lang w:val="en-GB"/>
        </w:rPr>
        <w:t>P</w:t>
      </w:r>
      <w:r w:rsidRPr="00DD33D8">
        <w:rPr>
          <w:rFonts w:cs="Calibri"/>
          <w:sz w:val="22"/>
          <w:szCs w:val="22"/>
          <w:lang w:val="en-GB"/>
        </w:rPr>
        <w:t xml:space="preserve">ackage progress, </w:t>
      </w:r>
      <w:proofErr w:type="gramStart"/>
      <w:r w:rsidRPr="00DD33D8">
        <w:rPr>
          <w:rFonts w:cs="Calibri"/>
          <w:sz w:val="22"/>
          <w:szCs w:val="22"/>
          <w:lang w:val="en-GB"/>
        </w:rPr>
        <w:t>quality</w:t>
      </w:r>
      <w:proofErr w:type="gramEnd"/>
      <w:r w:rsidRPr="00DD33D8">
        <w:rPr>
          <w:rFonts w:cs="Calibri"/>
          <w:sz w:val="22"/>
          <w:szCs w:val="22"/>
          <w:lang w:val="en-GB"/>
        </w:rPr>
        <w:t xml:space="preserve"> and risk status to the </w:t>
      </w:r>
      <w:r w:rsidR="00D72DAC">
        <w:rPr>
          <w:rFonts w:cs="Calibri"/>
          <w:sz w:val="22"/>
          <w:szCs w:val="22"/>
          <w:lang w:val="en-GB"/>
        </w:rPr>
        <w:t>Project C</w:t>
      </w:r>
      <w:r w:rsidRPr="00DD33D8">
        <w:rPr>
          <w:rFonts w:cs="Calibri"/>
          <w:sz w:val="22"/>
          <w:szCs w:val="22"/>
          <w:lang w:val="en-GB"/>
        </w:rPr>
        <w:t>oordinator and WPLB.</w:t>
      </w:r>
    </w:p>
    <w:p w14:paraId="68A5B48E" w14:textId="44D20B7D"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 xml:space="preserve">Reviewing and approval of all formal </w:t>
      </w:r>
      <w:r w:rsidR="00D72DAC">
        <w:rPr>
          <w:rFonts w:cs="Calibri"/>
          <w:sz w:val="22"/>
          <w:szCs w:val="22"/>
          <w:lang w:val="en-GB"/>
        </w:rPr>
        <w:t>W</w:t>
      </w:r>
      <w:r w:rsidRPr="00DD33D8">
        <w:rPr>
          <w:rFonts w:cs="Calibri"/>
          <w:sz w:val="22"/>
          <w:szCs w:val="22"/>
          <w:lang w:val="en-GB"/>
        </w:rPr>
        <w:t xml:space="preserve">ork </w:t>
      </w:r>
      <w:r w:rsidR="00D72DAC">
        <w:rPr>
          <w:rFonts w:cs="Calibri"/>
          <w:sz w:val="22"/>
          <w:szCs w:val="22"/>
          <w:lang w:val="en-GB"/>
        </w:rPr>
        <w:t>P</w:t>
      </w:r>
      <w:r w:rsidRPr="00DD33D8">
        <w:rPr>
          <w:rFonts w:cs="Calibri"/>
          <w:sz w:val="22"/>
          <w:szCs w:val="22"/>
          <w:lang w:val="en-GB"/>
        </w:rPr>
        <w:t xml:space="preserve">ackage </w:t>
      </w:r>
      <w:proofErr w:type="gramStart"/>
      <w:r w:rsidRPr="00DD33D8">
        <w:rPr>
          <w:rFonts w:cs="Calibri"/>
          <w:sz w:val="22"/>
          <w:szCs w:val="22"/>
          <w:lang w:val="en-GB"/>
        </w:rPr>
        <w:t>deliverables;</w:t>
      </w:r>
      <w:proofErr w:type="gramEnd"/>
    </w:p>
    <w:p w14:paraId="380C9E27" w14:textId="1DDD15A9"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 xml:space="preserve">Managing of risks within the </w:t>
      </w:r>
      <w:r w:rsidR="00D72DAC">
        <w:rPr>
          <w:rFonts w:cs="Calibri"/>
          <w:sz w:val="22"/>
          <w:szCs w:val="22"/>
          <w:lang w:val="en-GB"/>
        </w:rPr>
        <w:t>W</w:t>
      </w:r>
      <w:r w:rsidRPr="00DD33D8">
        <w:rPr>
          <w:rFonts w:cs="Calibri"/>
          <w:sz w:val="22"/>
          <w:szCs w:val="22"/>
          <w:lang w:val="en-GB"/>
        </w:rPr>
        <w:t xml:space="preserve">ork </w:t>
      </w:r>
      <w:proofErr w:type="gramStart"/>
      <w:r w:rsidR="00D72DAC">
        <w:rPr>
          <w:rFonts w:cs="Calibri"/>
          <w:sz w:val="22"/>
          <w:szCs w:val="22"/>
          <w:lang w:val="en-GB"/>
        </w:rPr>
        <w:t>P</w:t>
      </w:r>
      <w:r w:rsidRPr="00DD33D8">
        <w:rPr>
          <w:rFonts w:cs="Calibri"/>
          <w:sz w:val="22"/>
          <w:szCs w:val="22"/>
          <w:lang w:val="en-GB"/>
        </w:rPr>
        <w:t>ackage;</w:t>
      </w:r>
      <w:proofErr w:type="gramEnd"/>
    </w:p>
    <w:p w14:paraId="571C0D97" w14:textId="77777777" w:rsidR="00E148A3" w:rsidRDefault="00E148A3" w:rsidP="00E148A3">
      <w:pPr>
        <w:autoSpaceDE w:val="0"/>
        <w:adjustRightInd w:val="0"/>
        <w:rPr>
          <w:sz w:val="22"/>
          <w:szCs w:val="22"/>
          <w:lang w:val="en-GB"/>
        </w:rPr>
      </w:pPr>
    </w:p>
    <w:p w14:paraId="70FEF6BF" w14:textId="638FC749" w:rsidR="008A2FCD" w:rsidRDefault="00E148A3" w:rsidP="00B06CFA">
      <w:pPr>
        <w:rPr>
          <w:lang w:val="en-GB"/>
        </w:rPr>
      </w:pPr>
      <w:r>
        <w:rPr>
          <w:lang w:val="en-GB"/>
        </w:rPr>
        <w:t xml:space="preserve">For </w:t>
      </w:r>
      <w:r w:rsidR="00D72DAC">
        <w:rPr>
          <w:b/>
          <w:lang w:val="en-GB"/>
        </w:rPr>
        <w:t>T</w:t>
      </w:r>
      <w:r w:rsidRPr="00873628">
        <w:rPr>
          <w:b/>
          <w:lang w:val="en-GB"/>
        </w:rPr>
        <w:t xml:space="preserve">ask </w:t>
      </w:r>
      <w:r w:rsidR="00D72DAC">
        <w:rPr>
          <w:b/>
          <w:lang w:val="en-GB"/>
        </w:rPr>
        <w:t>L</w:t>
      </w:r>
      <w:r w:rsidRPr="00873628">
        <w:rPr>
          <w:b/>
          <w:lang w:val="en-GB"/>
        </w:rPr>
        <w:t>eaders</w:t>
      </w:r>
      <w:r>
        <w:rPr>
          <w:lang w:val="en-GB"/>
        </w:rPr>
        <w:t xml:space="preserve"> a similar set of tasks as for work package leaders is valid, be it on a task level.</w:t>
      </w:r>
    </w:p>
    <w:p w14:paraId="771F13C4" w14:textId="77777777" w:rsidR="00B06CFA" w:rsidRPr="00B06CFA" w:rsidRDefault="00B06CFA" w:rsidP="00B06CFA">
      <w:pPr>
        <w:rPr>
          <w:lang w:val="en-GB"/>
        </w:rPr>
      </w:pPr>
    </w:p>
    <w:p w14:paraId="004CF9FF" w14:textId="704FEB8C" w:rsidR="008A2FCD" w:rsidRDefault="008A2FCD" w:rsidP="008A2FCD">
      <w:pPr>
        <w:widowControl w:val="0"/>
        <w:autoSpaceDE w:val="0"/>
        <w:spacing w:after="120"/>
        <w:rPr>
          <w:sz w:val="22"/>
          <w:szCs w:val="22"/>
          <w:lang w:val="en-GB"/>
        </w:rPr>
      </w:pPr>
      <w:r w:rsidRPr="005251AD">
        <w:rPr>
          <w:sz w:val="22"/>
          <w:szCs w:val="22"/>
          <w:lang w:val="en-GB"/>
        </w:rPr>
        <w:t xml:space="preserve">The names of the appointed WP </w:t>
      </w:r>
      <w:r>
        <w:rPr>
          <w:sz w:val="22"/>
          <w:szCs w:val="22"/>
          <w:lang w:val="en-GB"/>
        </w:rPr>
        <w:t>L</w:t>
      </w:r>
      <w:r w:rsidRPr="005251AD">
        <w:rPr>
          <w:sz w:val="22"/>
          <w:szCs w:val="22"/>
          <w:lang w:val="en-GB"/>
        </w:rPr>
        <w:t xml:space="preserve">eaders </w:t>
      </w:r>
      <w:r>
        <w:rPr>
          <w:sz w:val="22"/>
          <w:szCs w:val="22"/>
          <w:lang w:val="en-GB"/>
        </w:rPr>
        <w:t xml:space="preserve">(and deputies) </w:t>
      </w:r>
      <w:r w:rsidR="00D72DAC">
        <w:rPr>
          <w:sz w:val="22"/>
          <w:szCs w:val="22"/>
          <w:lang w:val="en-GB"/>
        </w:rPr>
        <w:t xml:space="preserve">have been presented at the Kick-off Meeting and </w:t>
      </w:r>
      <w:r w:rsidRPr="005251AD">
        <w:rPr>
          <w:sz w:val="22"/>
          <w:szCs w:val="22"/>
          <w:lang w:val="en-GB"/>
        </w:rPr>
        <w:t>are listed in</w:t>
      </w:r>
      <w:r>
        <w:rPr>
          <w:sz w:val="22"/>
          <w:szCs w:val="22"/>
          <w:lang w:val="en-GB"/>
        </w:rPr>
        <w:t xml:space="preserve"> </w:t>
      </w:r>
      <w:r>
        <w:rPr>
          <w:sz w:val="22"/>
          <w:szCs w:val="22"/>
          <w:lang w:val="en-GB"/>
        </w:rPr>
        <w:fldChar w:fldCharType="begin"/>
      </w:r>
      <w:r>
        <w:rPr>
          <w:sz w:val="22"/>
          <w:szCs w:val="22"/>
          <w:lang w:val="en-GB"/>
        </w:rPr>
        <w:instrText xml:space="preserve"> REF _Ref40262813 \h </w:instrText>
      </w:r>
      <w:r>
        <w:rPr>
          <w:sz w:val="22"/>
          <w:szCs w:val="22"/>
          <w:lang w:val="en-GB"/>
        </w:rPr>
      </w:r>
      <w:r>
        <w:rPr>
          <w:sz w:val="22"/>
          <w:szCs w:val="22"/>
          <w:lang w:val="en-GB"/>
        </w:rPr>
        <w:fldChar w:fldCharType="separate"/>
      </w:r>
      <w:r w:rsidR="00AF0C76" w:rsidRPr="00805206">
        <w:t xml:space="preserve">Table </w:t>
      </w:r>
      <w:r w:rsidR="00AF0C76">
        <w:rPr>
          <w:noProof/>
        </w:rPr>
        <w:t>1</w:t>
      </w:r>
      <w:r w:rsidR="00AF0C76">
        <w:noBreakHyphen/>
      </w:r>
      <w:r w:rsidR="00AF0C76">
        <w:rPr>
          <w:noProof/>
        </w:rPr>
        <w:t>3</w:t>
      </w:r>
      <w:r>
        <w:rPr>
          <w:sz w:val="22"/>
          <w:szCs w:val="22"/>
          <w:lang w:val="en-GB"/>
        </w:rPr>
        <w:fldChar w:fldCharType="end"/>
      </w:r>
      <w:r>
        <w:rPr>
          <w:sz w:val="22"/>
          <w:szCs w:val="22"/>
          <w:lang w:val="en-GB"/>
        </w:rPr>
        <w:t>.</w:t>
      </w:r>
    </w:p>
    <w:p w14:paraId="62F8288D" w14:textId="60F81A57" w:rsidR="008A2FCD" w:rsidRPr="00FC0EFE" w:rsidRDefault="008A2FCD" w:rsidP="00805206">
      <w:pPr>
        <w:pStyle w:val="Caption"/>
        <w:keepNext/>
      </w:pPr>
      <w:bookmarkStart w:id="34" w:name="_Ref40262813"/>
      <w:bookmarkStart w:id="35" w:name="_Toc42508192"/>
      <w:r w:rsidRPr="00805206">
        <w:t xml:space="preserve">Table </w:t>
      </w:r>
      <w:fldSimple w:instr=" STYLEREF 1 \s ">
        <w:r w:rsidR="00AF0C76">
          <w:rPr>
            <w:noProof/>
          </w:rPr>
          <w:t>1</w:t>
        </w:r>
      </w:fldSimple>
      <w:r w:rsidR="001724AE">
        <w:noBreakHyphen/>
      </w:r>
      <w:fldSimple w:instr=" SEQ Table \* ARABIC \s 1 ">
        <w:r w:rsidR="00AF0C76">
          <w:rPr>
            <w:noProof/>
          </w:rPr>
          <w:t>3</w:t>
        </w:r>
      </w:fldSimple>
      <w:bookmarkEnd w:id="34"/>
      <w:r w:rsidRPr="00805206">
        <w:t xml:space="preserve"> Work Package Leaders and deputies</w:t>
      </w:r>
      <w:bookmarkEnd w:id="35"/>
    </w:p>
    <w:tbl>
      <w:tblPr>
        <w:tblStyle w:val="GridTable1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25"/>
        <w:gridCol w:w="3749"/>
        <w:gridCol w:w="1311"/>
        <w:gridCol w:w="1693"/>
        <w:gridCol w:w="1689"/>
      </w:tblGrid>
      <w:tr w:rsidR="008A2FCD" w:rsidRPr="004423C2" w14:paraId="6EBB931E" w14:textId="77777777" w:rsidTr="002A68C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shd w:val="clear" w:color="auto" w:fill="E1E2E2" w:themeFill="text2" w:themeFillTint="33"/>
          </w:tcPr>
          <w:p w14:paraId="65389617" w14:textId="77777777" w:rsidR="008A2FCD" w:rsidRPr="00826CED" w:rsidRDefault="008A2FCD" w:rsidP="00B06CFA">
            <w:pPr>
              <w:rPr>
                <w:rFonts w:cs="Calibri"/>
                <w:color w:val="auto"/>
                <w:szCs w:val="21"/>
                <w:lang w:val="en-GB"/>
              </w:rPr>
            </w:pPr>
            <w:r w:rsidRPr="00826CED">
              <w:rPr>
                <w:rFonts w:cs="Calibri"/>
                <w:color w:val="auto"/>
                <w:szCs w:val="21"/>
                <w:lang w:val="en-GB"/>
              </w:rPr>
              <w:t>WP No.</w:t>
            </w:r>
          </w:p>
        </w:tc>
        <w:tc>
          <w:tcPr>
            <w:tcW w:w="3790" w:type="dxa"/>
            <w:tcBorders>
              <w:bottom w:val="none" w:sz="0" w:space="0" w:color="auto"/>
            </w:tcBorders>
            <w:shd w:val="clear" w:color="auto" w:fill="E1E2E2" w:themeFill="text2" w:themeFillTint="33"/>
          </w:tcPr>
          <w:p w14:paraId="46E2EDA3"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Title</w:t>
            </w:r>
          </w:p>
        </w:tc>
        <w:tc>
          <w:tcPr>
            <w:tcW w:w="1313" w:type="dxa"/>
            <w:tcBorders>
              <w:bottom w:val="none" w:sz="0" w:space="0" w:color="auto"/>
            </w:tcBorders>
            <w:shd w:val="clear" w:color="auto" w:fill="E1E2E2" w:themeFill="text2" w:themeFillTint="33"/>
          </w:tcPr>
          <w:p w14:paraId="0AC354A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szCs w:val="21"/>
                <w:lang w:val="en-GB"/>
              </w:rPr>
              <w:t>Lead Beneficiary</w:t>
            </w:r>
          </w:p>
        </w:tc>
        <w:tc>
          <w:tcPr>
            <w:tcW w:w="1701" w:type="dxa"/>
            <w:tcBorders>
              <w:bottom w:val="none" w:sz="0" w:space="0" w:color="auto"/>
            </w:tcBorders>
            <w:shd w:val="clear" w:color="auto" w:fill="E1E2E2" w:themeFill="text2" w:themeFillTint="33"/>
          </w:tcPr>
          <w:p w14:paraId="0293DE6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Leader</w:t>
            </w:r>
          </w:p>
          <w:p w14:paraId="7DC86E7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p>
        </w:tc>
        <w:tc>
          <w:tcPr>
            <w:tcW w:w="1701" w:type="dxa"/>
            <w:tcBorders>
              <w:bottom w:val="none" w:sz="0" w:space="0" w:color="auto"/>
            </w:tcBorders>
            <w:shd w:val="clear" w:color="auto" w:fill="E1E2E2" w:themeFill="text2" w:themeFillTint="33"/>
          </w:tcPr>
          <w:p w14:paraId="0D436D0F"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deputy</w:t>
            </w:r>
          </w:p>
        </w:tc>
      </w:tr>
      <w:tr w:rsidR="008A2FCD" w:rsidRPr="004423C2" w14:paraId="20FEFFF6" w14:textId="77777777" w:rsidTr="002A68CF">
        <w:trPr>
          <w:trHeight w:val="296"/>
        </w:trPr>
        <w:tc>
          <w:tcPr>
            <w:cnfStyle w:val="001000000000" w:firstRow="0" w:lastRow="0" w:firstColumn="1" w:lastColumn="0" w:oddVBand="0" w:evenVBand="0" w:oddHBand="0" w:evenHBand="0" w:firstRowFirstColumn="0" w:firstRowLastColumn="0" w:lastRowFirstColumn="0" w:lastRowLastColumn="0"/>
            <w:tcW w:w="562" w:type="dxa"/>
          </w:tcPr>
          <w:p w14:paraId="2D07C85B" w14:textId="77777777" w:rsidR="008A2FCD" w:rsidRPr="00826CED" w:rsidRDefault="008A2FCD" w:rsidP="00B06CFA">
            <w:pPr>
              <w:rPr>
                <w:rFonts w:cs="Calibri"/>
                <w:szCs w:val="21"/>
                <w:lang w:val="en-GB"/>
              </w:rPr>
            </w:pPr>
            <w:r w:rsidRPr="00826CED">
              <w:rPr>
                <w:rFonts w:cs="Calibri"/>
                <w:szCs w:val="21"/>
                <w:lang w:val="en-GB"/>
              </w:rPr>
              <w:t>WP1</w:t>
            </w:r>
          </w:p>
        </w:tc>
        <w:tc>
          <w:tcPr>
            <w:tcW w:w="3790" w:type="dxa"/>
          </w:tcPr>
          <w:p w14:paraId="1E9E189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Ethics requirements</w:t>
            </w:r>
          </w:p>
        </w:tc>
        <w:tc>
          <w:tcPr>
            <w:tcW w:w="1313" w:type="dxa"/>
          </w:tcPr>
          <w:p w14:paraId="3222F27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1701" w:type="dxa"/>
          </w:tcPr>
          <w:p w14:paraId="01BB7D65"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c>
          <w:tcPr>
            <w:tcW w:w="1701" w:type="dxa"/>
          </w:tcPr>
          <w:p w14:paraId="10C642D8"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p>
        </w:tc>
      </w:tr>
      <w:tr w:rsidR="008A2FCD" w:rsidRPr="004423C2" w14:paraId="10D3F672"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71AE4047" w14:textId="77777777" w:rsidR="008A2FCD" w:rsidRPr="00826CED" w:rsidRDefault="008A2FCD" w:rsidP="00B06CFA">
            <w:pPr>
              <w:rPr>
                <w:rFonts w:cs="Calibri"/>
                <w:szCs w:val="21"/>
                <w:lang w:val="en-GB"/>
              </w:rPr>
            </w:pPr>
            <w:r w:rsidRPr="00826CED">
              <w:rPr>
                <w:rFonts w:cs="Calibri"/>
                <w:szCs w:val="21"/>
                <w:lang w:val="en-GB"/>
              </w:rPr>
              <w:t>WP2</w:t>
            </w:r>
          </w:p>
        </w:tc>
        <w:tc>
          <w:tcPr>
            <w:tcW w:w="3790" w:type="dxa"/>
          </w:tcPr>
          <w:p w14:paraId="44E4E1AC"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Extraction of lignin from</w:t>
            </w:r>
            <w:r>
              <w:rPr>
                <w:rFonts w:cs="Calibri"/>
                <w:szCs w:val="21"/>
                <w:lang w:val="en-GB"/>
              </w:rPr>
              <w:t xml:space="preserve"> </w:t>
            </w:r>
            <w:r w:rsidRPr="00826CED">
              <w:rPr>
                <w:rFonts w:cs="Calibri"/>
                <w:szCs w:val="21"/>
                <w:lang w:val="en-GB"/>
              </w:rPr>
              <w:t>biomaterials/ Biomass conversion</w:t>
            </w:r>
            <w:r>
              <w:rPr>
                <w:rFonts w:cs="Calibri"/>
                <w:szCs w:val="21"/>
                <w:lang w:val="en-GB"/>
              </w:rPr>
              <w:t xml:space="preserve"> t</w:t>
            </w:r>
            <w:r w:rsidRPr="00826CED">
              <w:rPr>
                <w:rFonts w:cs="Calibri"/>
                <w:szCs w:val="21"/>
                <w:lang w:val="en-GB"/>
              </w:rPr>
              <w:t>o</w:t>
            </w:r>
            <w:r>
              <w:rPr>
                <w:rFonts w:cs="Calibri"/>
                <w:szCs w:val="21"/>
                <w:lang w:val="en-GB"/>
              </w:rPr>
              <w:t xml:space="preserve"> </w:t>
            </w:r>
            <w:r w:rsidRPr="00826CED">
              <w:rPr>
                <w:rFonts w:cs="Calibri"/>
                <w:szCs w:val="21"/>
                <w:lang w:val="en-GB"/>
              </w:rPr>
              <w:t>CLO</w:t>
            </w:r>
          </w:p>
        </w:tc>
        <w:tc>
          <w:tcPr>
            <w:tcW w:w="1313" w:type="dxa"/>
          </w:tcPr>
          <w:p w14:paraId="1BB26352"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VERT</w:t>
            </w:r>
          </w:p>
        </w:tc>
        <w:tc>
          <w:tcPr>
            <w:tcW w:w="1701" w:type="dxa"/>
          </w:tcPr>
          <w:p w14:paraId="2599007B"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Panos Kouris</w:t>
            </w:r>
          </w:p>
        </w:tc>
        <w:tc>
          <w:tcPr>
            <w:tcW w:w="1701" w:type="dxa"/>
          </w:tcPr>
          <w:p w14:paraId="79B4314B"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Michael Boot</w:t>
            </w:r>
          </w:p>
        </w:tc>
      </w:tr>
      <w:tr w:rsidR="008A2FCD" w:rsidRPr="004423C2" w14:paraId="4C20143C"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2EA231FB" w14:textId="77777777" w:rsidR="008A2FCD" w:rsidRPr="00826CED" w:rsidRDefault="008A2FCD" w:rsidP="00B06CFA">
            <w:pPr>
              <w:rPr>
                <w:rFonts w:cs="Calibri"/>
                <w:szCs w:val="21"/>
                <w:lang w:val="en-GB"/>
              </w:rPr>
            </w:pPr>
            <w:r w:rsidRPr="00826CED">
              <w:rPr>
                <w:rFonts w:cs="Calibri"/>
                <w:szCs w:val="21"/>
                <w:lang w:val="en-GB"/>
              </w:rPr>
              <w:t>WP3</w:t>
            </w:r>
          </w:p>
        </w:tc>
        <w:tc>
          <w:tcPr>
            <w:tcW w:w="3790" w:type="dxa"/>
          </w:tcPr>
          <w:p w14:paraId="1F64375D"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Catalytic processes for the</w:t>
            </w:r>
            <w:r>
              <w:rPr>
                <w:rFonts w:cs="Calibri"/>
                <w:szCs w:val="21"/>
                <w:lang w:val="en-GB"/>
              </w:rPr>
              <w:t xml:space="preserve"> </w:t>
            </w:r>
            <w:r w:rsidRPr="00826CED">
              <w:rPr>
                <w:rFonts w:cs="Calibri"/>
                <w:szCs w:val="21"/>
                <w:lang w:val="en-GB"/>
              </w:rPr>
              <w:t>upgrade</w:t>
            </w:r>
            <w:r>
              <w:rPr>
                <w:rFonts w:cs="Calibri"/>
                <w:szCs w:val="21"/>
                <w:lang w:val="en-GB"/>
              </w:rPr>
              <w:t xml:space="preserve"> </w:t>
            </w:r>
            <w:r w:rsidRPr="00826CED">
              <w:rPr>
                <w:rFonts w:cs="Calibri"/>
                <w:szCs w:val="21"/>
                <w:lang w:val="en-GB"/>
              </w:rPr>
              <w:t>of crude lignin oil into HFO-like</w:t>
            </w:r>
            <w:r>
              <w:rPr>
                <w:rFonts w:cs="Calibri"/>
                <w:szCs w:val="21"/>
                <w:lang w:val="en-GB"/>
              </w:rPr>
              <w:t xml:space="preserve"> </w:t>
            </w:r>
            <w:r w:rsidRPr="00826CED">
              <w:rPr>
                <w:rFonts w:cs="Calibri"/>
                <w:szCs w:val="21"/>
                <w:lang w:val="en-GB"/>
              </w:rPr>
              <w:t>marine fuel</w:t>
            </w:r>
          </w:p>
        </w:tc>
        <w:tc>
          <w:tcPr>
            <w:tcW w:w="1313" w:type="dxa"/>
          </w:tcPr>
          <w:p w14:paraId="62ACA1B5"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CSIC</w:t>
            </w:r>
          </w:p>
        </w:tc>
        <w:tc>
          <w:tcPr>
            <w:tcW w:w="1701" w:type="dxa"/>
          </w:tcPr>
          <w:p w14:paraId="13C47C11"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Marcelo Domine</w:t>
            </w:r>
          </w:p>
        </w:tc>
        <w:tc>
          <w:tcPr>
            <w:tcW w:w="1701" w:type="dxa"/>
          </w:tcPr>
          <w:p w14:paraId="73D84D72"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Gonzalo Pietro</w:t>
            </w:r>
          </w:p>
        </w:tc>
      </w:tr>
      <w:tr w:rsidR="008A2FCD" w:rsidRPr="004423C2" w14:paraId="46CBA713"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05B52B86" w14:textId="77777777" w:rsidR="008A2FCD" w:rsidRPr="00826CED" w:rsidRDefault="008A2FCD" w:rsidP="00B06CFA">
            <w:pPr>
              <w:rPr>
                <w:rFonts w:cs="Calibri"/>
                <w:szCs w:val="21"/>
                <w:lang w:val="en-GB"/>
              </w:rPr>
            </w:pPr>
            <w:r w:rsidRPr="00826CED">
              <w:rPr>
                <w:rFonts w:cs="Calibri"/>
                <w:szCs w:val="21"/>
                <w:lang w:val="en-GB"/>
              </w:rPr>
              <w:t>WP4</w:t>
            </w:r>
          </w:p>
        </w:tc>
        <w:tc>
          <w:tcPr>
            <w:tcW w:w="3790" w:type="dxa"/>
          </w:tcPr>
          <w:p w14:paraId="12537279"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Characterisation of lignin</w:t>
            </w:r>
            <w:r>
              <w:rPr>
                <w:rFonts w:cs="Calibri"/>
                <w:szCs w:val="21"/>
                <w:lang w:val="en-GB"/>
              </w:rPr>
              <w:t>-</w:t>
            </w:r>
            <w:r w:rsidRPr="00826CED">
              <w:rPr>
                <w:rFonts w:cs="Calibri"/>
                <w:szCs w:val="21"/>
                <w:lang w:val="en-GB"/>
              </w:rPr>
              <w:t>based</w:t>
            </w:r>
            <w:r>
              <w:rPr>
                <w:rFonts w:cs="Calibri"/>
                <w:szCs w:val="21"/>
                <w:lang w:val="en-GB"/>
              </w:rPr>
              <w:t xml:space="preserve"> </w:t>
            </w:r>
            <w:r w:rsidRPr="00826CED">
              <w:rPr>
                <w:rFonts w:cs="Calibri"/>
                <w:szCs w:val="21"/>
                <w:lang w:val="en-GB"/>
              </w:rPr>
              <w:t>engine fuels</w:t>
            </w:r>
          </w:p>
        </w:tc>
        <w:tc>
          <w:tcPr>
            <w:tcW w:w="1313" w:type="dxa"/>
          </w:tcPr>
          <w:p w14:paraId="265B47A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OWI</w:t>
            </w:r>
          </w:p>
        </w:tc>
        <w:tc>
          <w:tcPr>
            <w:tcW w:w="1701" w:type="dxa"/>
          </w:tcPr>
          <w:p w14:paraId="16D988C6"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Sangeetha</w:t>
            </w:r>
            <w:r>
              <w:rPr>
                <w:rFonts w:cs="Calibri"/>
                <w:szCs w:val="21"/>
                <w:lang w:val="en-GB"/>
              </w:rPr>
              <w:t xml:space="preserve"> R</w:t>
            </w:r>
            <w:r w:rsidRPr="00826CED">
              <w:rPr>
                <w:rFonts w:cs="Calibri"/>
                <w:szCs w:val="21"/>
                <w:lang w:val="en-GB"/>
              </w:rPr>
              <w:t>amaswamy</w:t>
            </w:r>
          </w:p>
        </w:tc>
        <w:tc>
          <w:tcPr>
            <w:tcW w:w="1701" w:type="dxa"/>
          </w:tcPr>
          <w:p w14:paraId="0F564A43" w14:textId="77777777" w:rsidR="00D72DAC" w:rsidRPr="00D72DAC" w:rsidRDefault="00D72DAC" w:rsidP="00D72DAC">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D72DAC">
              <w:rPr>
                <w:rFonts w:cs="Calibri"/>
                <w:szCs w:val="21"/>
                <w:lang w:val="en-GB"/>
              </w:rPr>
              <w:t>Nina Sittinger</w:t>
            </w:r>
          </w:p>
          <w:p w14:paraId="3260CE00" w14:textId="4FB436E6"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p>
        </w:tc>
      </w:tr>
      <w:tr w:rsidR="008A2FCD" w:rsidRPr="004423C2" w14:paraId="103EEB0B"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0DD54BE9" w14:textId="77777777" w:rsidR="008A2FCD" w:rsidRPr="00826CED" w:rsidRDefault="008A2FCD" w:rsidP="00B06CFA">
            <w:pPr>
              <w:rPr>
                <w:rFonts w:cs="Calibri"/>
                <w:szCs w:val="21"/>
                <w:lang w:val="en-GB"/>
              </w:rPr>
            </w:pPr>
            <w:r w:rsidRPr="00826CED">
              <w:rPr>
                <w:rFonts w:cs="Calibri"/>
                <w:szCs w:val="21"/>
                <w:lang w:val="en-GB"/>
              </w:rPr>
              <w:lastRenderedPageBreak/>
              <w:t>WP5</w:t>
            </w:r>
          </w:p>
        </w:tc>
        <w:tc>
          <w:tcPr>
            <w:tcW w:w="3790" w:type="dxa"/>
          </w:tcPr>
          <w:p w14:paraId="4ACDF279"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Technical feasibility of lignin based</w:t>
            </w:r>
          </w:p>
          <w:p w14:paraId="59DBFB13"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fuels in ship engines</w:t>
            </w:r>
          </w:p>
        </w:tc>
        <w:tc>
          <w:tcPr>
            <w:tcW w:w="1313" w:type="dxa"/>
          </w:tcPr>
          <w:p w14:paraId="673BF00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1701" w:type="dxa"/>
          </w:tcPr>
          <w:p w14:paraId="01750F00"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Bart Somers</w:t>
            </w:r>
          </w:p>
        </w:tc>
        <w:tc>
          <w:tcPr>
            <w:tcW w:w="1701" w:type="dxa"/>
          </w:tcPr>
          <w:p w14:paraId="02CD122D"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r>
      <w:tr w:rsidR="008A2FCD" w:rsidRPr="004423C2" w14:paraId="1C9833B0"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58CBC7CB" w14:textId="77777777" w:rsidR="008A2FCD" w:rsidRPr="00826CED" w:rsidRDefault="008A2FCD" w:rsidP="00B06CFA">
            <w:pPr>
              <w:rPr>
                <w:rFonts w:cs="Calibri"/>
                <w:szCs w:val="21"/>
                <w:lang w:val="en-GB"/>
              </w:rPr>
            </w:pPr>
            <w:r w:rsidRPr="00826CED">
              <w:rPr>
                <w:rFonts w:cs="Calibri"/>
                <w:szCs w:val="21"/>
                <w:lang w:val="en-GB"/>
              </w:rPr>
              <w:t>WP6</w:t>
            </w:r>
          </w:p>
        </w:tc>
        <w:tc>
          <w:tcPr>
            <w:tcW w:w="3790" w:type="dxa"/>
          </w:tcPr>
          <w:p w14:paraId="1CBC8A2E"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Guidelines for market uptake</w:t>
            </w:r>
            <w:r>
              <w:rPr>
                <w:rFonts w:cs="Calibri"/>
                <w:szCs w:val="21"/>
                <w:lang w:val="en-GB"/>
              </w:rPr>
              <w:t xml:space="preserve"> </w:t>
            </w:r>
            <w:r w:rsidRPr="00826CED">
              <w:rPr>
                <w:rFonts w:cs="Calibri"/>
                <w:szCs w:val="21"/>
                <w:lang w:val="en-GB"/>
              </w:rPr>
              <w:t>including policy recommendations</w:t>
            </w:r>
          </w:p>
          <w:p w14:paraId="080DD73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and</w:t>
            </w:r>
            <w:r>
              <w:rPr>
                <w:rFonts w:cs="Calibri"/>
                <w:szCs w:val="21"/>
                <w:lang w:val="en-GB"/>
              </w:rPr>
              <w:t xml:space="preserve"> </w:t>
            </w:r>
            <w:r w:rsidRPr="00826CED">
              <w:rPr>
                <w:rFonts w:cs="Calibri"/>
                <w:szCs w:val="21"/>
                <w:lang w:val="en-GB"/>
              </w:rPr>
              <w:t>a sustainability chain evaluation</w:t>
            </w:r>
          </w:p>
        </w:tc>
        <w:tc>
          <w:tcPr>
            <w:tcW w:w="1313" w:type="dxa"/>
          </w:tcPr>
          <w:p w14:paraId="1605031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GOOD</w:t>
            </w:r>
          </w:p>
        </w:tc>
        <w:tc>
          <w:tcPr>
            <w:tcW w:w="1701" w:type="dxa"/>
          </w:tcPr>
          <w:p w14:paraId="5953403F"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Rianne de Vries</w:t>
            </w:r>
          </w:p>
        </w:tc>
        <w:tc>
          <w:tcPr>
            <w:tcW w:w="1701" w:type="dxa"/>
          </w:tcPr>
          <w:p w14:paraId="69D49D02" w14:textId="6107F2C8" w:rsidR="008A2FCD" w:rsidRPr="00826CED" w:rsidRDefault="00D72DAC"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r>
      <w:tr w:rsidR="008A2FCD" w:rsidRPr="004423C2" w14:paraId="511FD45C"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1603B83D" w14:textId="77777777" w:rsidR="008A2FCD" w:rsidRPr="00826CED" w:rsidRDefault="008A2FCD" w:rsidP="00B06CFA">
            <w:pPr>
              <w:rPr>
                <w:rFonts w:cs="Calibri"/>
                <w:szCs w:val="21"/>
                <w:lang w:val="en-GB"/>
              </w:rPr>
            </w:pPr>
            <w:r w:rsidRPr="00826CED">
              <w:rPr>
                <w:rFonts w:cs="Calibri"/>
                <w:szCs w:val="21"/>
                <w:lang w:val="en-GB"/>
              </w:rPr>
              <w:t>WP7</w:t>
            </w:r>
          </w:p>
        </w:tc>
        <w:tc>
          <w:tcPr>
            <w:tcW w:w="3790" w:type="dxa"/>
          </w:tcPr>
          <w:p w14:paraId="27BFB2B6"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Dissemination, communication</w:t>
            </w:r>
            <w:r>
              <w:rPr>
                <w:rFonts w:cs="Calibri"/>
                <w:szCs w:val="21"/>
                <w:lang w:val="en-GB"/>
              </w:rPr>
              <w:t>,</w:t>
            </w:r>
            <w:r w:rsidRPr="00826CED">
              <w:rPr>
                <w:rFonts w:cs="Calibri"/>
                <w:szCs w:val="21"/>
                <w:lang w:val="en-GB"/>
              </w:rPr>
              <w:t xml:space="preserve"> and</w:t>
            </w:r>
            <w:r>
              <w:rPr>
                <w:rFonts w:cs="Calibri"/>
                <w:szCs w:val="21"/>
                <w:lang w:val="en-GB"/>
              </w:rPr>
              <w:t xml:space="preserve"> </w:t>
            </w:r>
            <w:r w:rsidRPr="00826CED">
              <w:rPr>
                <w:rFonts w:cs="Calibri"/>
                <w:szCs w:val="21"/>
                <w:lang w:val="en-GB"/>
              </w:rPr>
              <w:t>preparative exploitation</w:t>
            </w:r>
            <w:r>
              <w:rPr>
                <w:rFonts w:cs="Calibri"/>
                <w:szCs w:val="21"/>
                <w:lang w:val="en-GB"/>
              </w:rPr>
              <w:t xml:space="preserve"> </w:t>
            </w:r>
            <w:r w:rsidRPr="00826CED">
              <w:rPr>
                <w:rFonts w:cs="Calibri"/>
                <w:szCs w:val="21"/>
                <w:lang w:val="en-GB"/>
              </w:rPr>
              <w:t>activities</w:t>
            </w:r>
            <w:r>
              <w:rPr>
                <w:rFonts w:cs="Calibri"/>
                <w:szCs w:val="21"/>
                <w:lang w:val="en-GB"/>
              </w:rPr>
              <w:t xml:space="preserve"> </w:t>
            </w:r>
            <w:r w:rsidRPr="00826CED">
              <w:rPr>
                <w:rFonts w:cs="Calibri"/>
                <w:szCs w:val="21"/>
                <w:lang w:val="en-GB"/>
              </w:rPr>
              <w:t>incl. market uptake</w:t>
            </w:r>
          </w:p>
        </w:tc>
        <w:tc>
          <w:tcPr>
            <w:tcW w:w="1313" w:type="dxa"/>
          </w:tcPr>
          <w:p w14:paraId="0037AC97"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UNR</w:t>
            </w:r>
          </w:p>
        </w:tc>
        <w:tc>
          <w:tcPr>
            <w:tcW w:w="1701" w:type="dxa"/>
          </w:tcPr>
          <w:p w14:paraId="72E4C05E"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 xml:space="preserve">Eva </w:t>
            </w:r>
            <w:proofErr w:type="spellStart"/>
            <w:r w:rsidRPr="00826CED">
              <w:rPr>
                <w:rFonts w:cs="Calibri"/>
                <w:szCs w:val="21"/>
                <w:lang w:val="en-GB"/>
              </w:rPr>
              <w:t>Bøgelund</w:t>
            </w:r>
            <w:proofErr w:type="spellEnd"/>
          </w:p>
        </w:tc>
        <w:tc>
          <w:tcPr>
            <w:tcW w:w="1701" w:type="dxa"/>
          </w:tcPr>
          <w:p w14:paraId="4CB4DA19"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 xml:space="preserve">Irene </w:t>
            </w:r>
            <w:proofErr w:type="spellStart"/>
            <w:r w:rsidRPr="00826CED">
              <w:rPr>
                <w:rFonts w:cs="Calibri"/>
                <w:szCs w:val="21"/>
                <w:lang w:val="en-GB"/>
              </w:rPr>
              <w:t>Lamme</w:t>
            </w:r>
            <w:proofErr w:type="spellEnd"/>
          </w:p>
        </w:tc>
      </w:tr>
      <w:tr w:rsidR="008A2FCD" w:rsidRPr="004423C2" w14:paraId="7DA02CC0" w14:textId="77777777" w:rsidTr="002A68CF">
        <w:trPr>
          <w:trHeight w:val="299"/>
        </w:trPr>
        <w:tc>
          <w:tcPr>
            <w:cnfStyle w:val="001000000000" w:firstRow="0" w:lastRow="0" w:firstColumn="1" w:lastColumn="0" w:oddVBand="0" w:evenVBand="0" w:oddHBand="0" w:evenHBand="0" w:firstRowFirstColumn="0" w:firstRowLastColumn="0" w:lastRowFirstColumn="0" w:lastRowLastColumn="0"/>
            <w:tcW w:w="562" w:type="dxa"/>
          </w:tcPr>
          <w:p w14:paraId="4D22C11C" w14:textId="77777777" w:rsidR="008A2FCD" w:rsidRPr="00826CED" w:rsidRDefault="008A2FCD" w:rsidP="00B06CFA">
            <w:pPr>
              <w:rPr>
                <w:rFonts w:cs="Calibri"/>
                <w:szCs w:val="21"/>
                <w:lang w:val="en-GB"/>
              </w:rPr>
            </w:pPr>
            <w:r w:rsidRPr="00826CED">
              <w:rPr>
                <w:rFonts w:cs="Calibri"/>
                <w:szCs w:val="21"/>
                <w:lang w:val="en-GB"/>
              </w:rPr>
              <w:t>WP8</w:t>
            </w:r>
          </w:p>
        </w:tc>
        <w:tc>
          <w:tcPr>
            <w:tcW w:w="3790" w:type="dxa"/>
          </w:tcPr>
          <w:p w14:paraId="49573A65"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 xml:space="preserve">Project management, </w:t>
            </w:r>
            <w:proofErr w:type="gramStart"/>
            <w:r w:rsidRPr="00826CED">
              <w:rPr>
                <w:rFonts w:cs="Calibri"/>
                <w:szCs w:val="21"/>
                <w:lang w:val="en-GB"/>
              </w:rPr>
              <w:t>administration</w:t>
            </w:r>
            <w:proofErr w:type="gramEnd"/>
            <w:r>
              <w:rPr>
                <w:rFonts w:cs="Calibri"/>
                <w:szCs w:val="21"/>
                <w:lang w:val="en-GB"/>
              </w:rPr>
              <w:t xml:space="preserve"> </w:t>
            </w:r>
            <w:r w:rsidRPr="00826CED">
              <w:rPr>
                <w:rFonts w:cs="Calibri"/>
                <w:szCs w:val="21"/>
                <w:lang w:val="en-GB"/>
              </w:rPr>
              <w:t>and technical coordination</w:t>
            </w:r>
          </w:p>
        </w:tc>
        <w:tc>
          <w:tcPr>
            <w:tcW w:w="1313" w:type="dxa"/>
          </w:tcPr>
          <w:p w14:paraId="32680BC2"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1701" w:type="dxa"/>
          </w:tcPr>
          <w:p w14:paraId="5C97EDDD"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c>
          <w:tcPr>
            <w:tcW w:w="1701" w:type="dxa"/>
          </w:tcPr>
          <w:p w14:paraId="4B8D0FB3" w14:textId="45796FC4" w:rsidR="008A2FCD" w:rsidRPr="00826CED" w:rsidRDefault="00D72DAC"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D72DAC">
              <w:rPr>
                <w:rFonts w:cs="Calibri"/>
                <w:szCs w:val="21"/>
              </w:rPr>
              <w:t>Jan-Paul Krugers</w:t>
            </w:r>
          </w:p>
        </w:tc>
      </w:tr>
    </w:tbl>
    <w:p w14:paraId="4F8493CB" w14:textId="72934605" w:rsidR="009D2816" w:rsidRDefault="009D2816" w:rsidP="006C6E7B">
      <w:pPr>
        <w:spacing w:line="276" w:lineRule="auto"/>
        <w:rPr>
          <w:rFonts w:cs="Calibri"/>
          <w:sz w:val="22"/>
          <w:szCs w:val="22"/>
          <w:lang w:val="en-GB"/>
        </w:rPr>
      </w:pPr>
    </w:p>
    <w:p w14:paraId="5F58BB8D" w14:textId="77777777" w:rsidR="008A2FCD" w:rsidRDefault="008A2FCD" w:rsidP="00D80B0A">
      <w:pPr>
        <w:pStyle w:val="Heading3"/>
      </w:pPr>
      <w:bookmarkStart w:id="36" w:name="_Toc33108289"/>
      <w:bookmarkStart w:id="37" w:name="_Toc42508151"/>
      <w:r>
        <w:t>P</w:t>
      </w:r>
      <w:r w:rsidRPr="004423C2">
        <w:t>roject Coordinator</w:t>
      </w:r>
      <w:bookmarkEnd w:id="36"/>
      <w:bookmarkEnd w:id="37"/>
    </w:p>
    <w:p w14:paraId="6A1FF79F" w14:textId="67AF15B4" w:rsidR="008A2FCD" w:rsidRPr="00B26E9E" w:rsidRDefault="008A2FCD" w:rsidP="008A2FCD">
      <w:pPr>
        <w:rPr>
          <w:rFonts w:ascii="Times New Roman" w:eastAsiaTheme="minorHAnsi" w:hAnsi="Times New Roman"/>
          <w:color w:val="auto"/>
          <w:sz w:val="22"/>
          <w:szCs w:val="22"/>
          <w:lang w:val="en-GB"/>
        </w:rPr>
      </w:pPr>
      <w:r>
        <w:rPr>
          <w:lang w:val="en-GB"/>
        </w:rPr>
        <w:t xml:space="preserve">The designated </w:t>
      </w:r>
      <w:r>
        <w:rPr>
          <w:rFonts w:cs="Calibri"/>
          <w:sz w:val="22"/>
          <w:szCs w:val="22"/>
          <w:lang w:val="en-GB"/>
        </w:rPr>
        <w:t xml:space="preserve">Project Coordinator (PC) of the IDEALFUEL project is </w:t>
      </w:r>
      <w:r>
        <w:rPr>
          <w:lang w:val="en-GB"/>
        </w:rPr>
        <w:t xml:space="preserve">Roy Hermanns, Program Manager at Eindhoven University. </w:t>
      </w:r>
      <w:r w:rsidRPr="00B26E9E">
        <w:rPr>
          <w:sz w:val="22"/>
          <w:szCs w:val="22"/>
          <w:lang w:val="en-GB"/>
        </w:rPr>
        <w:t xml:space="preserve">The </w:t>
      </w:r>
      <w:r>
        <w:rPr>
          <w:sz w:val="22"/>
          <w:szCs w:val="22"/>
          <w:lang w:val="en-GB"/>
        </w:rPr>
        <w:t>P</w:t>
      </w:r>
      <w:r w:rsidRPr="00B26E9E">
        <w:rPr>
          <w:sz w:val="22"/>
          <w:szCs w:val="22"/>
          <w:lang w:val="en-GB"/>
        </w:rPr>
        <w:t xml:space="preserve">roject </w:t>
      </w:r>
      <w:r>
        <w:rPr>
          <w:sz w:val="22"/>
          <w:szCs w:val="22"/>
          <w:lang w:val="en-GB"/>
        </w:rPr>
        <w:t>C</w:t>
      </w:r>
      <w:r w:rsidRPr="00B26E9E">
        <w:rPr>
          <w:sz w:val="22"/>
          <w:szCs w:val="22"/>
          <w:lang w:val="en-GB"/>
        </w:rPr>
        <w:t xml:space="preserve">oordinator’s most important task is to ensure </w:t>
      </w:r>
      <w:r w:rsidRPr="00B26E9E">
        <w:rPr>
          <w:i/>
          <w:iCs/>
          <w:sz w:val="22"/>
          <w:szCs w:val="22"/>
          <w:lang w:val="en-GB"/>
        </w:rPr>
        <w:t>completion of the work</w:t>
      </w:r>
      <w:r w:rsidRPr="00B26E9E">
        <w:rPr>
          <w:sz w:val="22"/>
          <w:szCs w:val="22"/>
          <w:lang w:val="en-GB"/>
        </w:rPr>
        <w:t xml:space="preserve"> </w:t>
      </w:r>
      <w:r w:rsidRPr="00B26E9E">
        <w:rPr>
          <w:i/>
          <w:sz w:val="22"/>
          <w:szCs w:val="22"/>
          <w:lang w:val="en-GB"/>
        </w:rPr>
        <w:t>i</w:t>
      </w:r>
      <w:r w:rsidRPr="00B26E9E">
        <w:rPr>
          <w:i/>
          <w:iCs/>
          <w:sz w:val="22"/>
          <w:szCs w:val="22"/>
          <w:lang w:val="en-GB"/>
        </w:rPr>
        <w:t>n time, within budget, and to a high quality</w:t>
      </w:r>
      <w:r w:rsidRPr="00B26E9E">
        <w:rPr>
          <w:sz w:val="22"/>
          <w:szCs w:val="22"/>
          <w:lang w:val="en-GB"/>
        </w:rPr>
        <w:t xml:space="preserve">. The </w:t>
      </w:r>
      <w:r>
        <w:rPr>
          <w:sz w:val="22"/>
          <w:szCs w:val="22"/>
          <w:lang w:val="en-GB"/>
        </w:rPr>
        <w:t xml:space="preserve">PC </w:t>
      </w:r>
      <w:r w:rsidRPr="00B26E9E">
        <w:rPr>
          <w:sz w:val="22"/>
          <w:szCs w:val="22"/>
          <w:lang w:val="en-GB"/>
        </w:rPr>
        <w:t xml:space="preserve">is the </w:t>
      </w:r>
      <w:r w:rsidRPr="00B26E9E">
        <w:rPr>
          <w:i/>
          <w:sz w:val="22"/>
          <w:szCs w:val="22"/>
          <w:lang w:val="en-GB"/>
        </w:rPr>
        <w:t>primus inter pares</w:t>
      </w:r>
      <w:r w:rsidRPr="00B26E9E">
        <w:rPr>
          <w:sz w:val="22"/>
          <w:szCs w:val="22"/>
          <w:lang w:val="en-GB"/>
        </w:rPr>
        <w:t xml:space="preserve"> and as such responsible for the overall project management, including coordination of the scientific and technical work plan, innovation management</w:t>
      </w:r>
      <w:r>
        <w:rPr>
          <w:sz w:val="22"/>
          <w:szCs w:val="22"/>
          <w:lang w:val="en-GB"/>
        </w:rPr>
        <w:t>,</w:t>
      </w:r>
      <w:r w:rsidRPr="00B26E9E">
        <w:rPr>
          <w:sz w:val="22"/>
          <w:szCs w:val="22"/>
          <w:lang w:val="en-GB"/>
        </w:rPr>
        <w:t xml:space="preserve"> and preparative exploitation activities</w:t>
      </w:r>
      <w:r>
        <w:rPr>
          <w:sz w:val="22"/>
          <w:szCs w:val="22"/>
          <w:lang w:val="en-GB"/>
        </w:rPr>
        <w:t xml:space="preserve">. </w:t>
      </w:r>
      <w:r w:rsidRPr="00B26E9E">
        <w:rPr>
          <w:sz w:val="22"/>
          <w:szCs w:val="22"/>
          <w:lang w:val="en-GB"/>
        </w:rPr>
        <w:t>Of course, all</w:t>
      </w:r>
      <w:r>
        <w:rPr>
          <w:sz w:val="22"/>
          <w:szCs w:val="22"/>
          <w:lang w:val="en-GB"/>
        </w:rPr>
        <w:t xml:space="preserve"> consortium</w:t>
      </w:r>
      <w:r w:rsidRPr="00B26E9E">
        <w:rPr>
          <w:sz w:val="22"/>
          <w:szCs w:val="22"/>
          <w:lang w:val="en-GB"/>
        </w:rPr>
        <w:t xml:space="preserve"> partners have their responsibility to perform the tasks they are assign</w:t>
      </w:r>
      <w:r>
        <w:rPr>
          <w:sz w:val="22"/>
          <w:szCs w:val="22"/>
          <w:lang w:val="en-GB"/>
        </w:rPr>
        <w:t>ed</w:t>
      </w:r>
      <w:r w:rsidRPr="00B26E9E">
        <w:rPr>
          <w:sz w:val="22"/>
          <w:szCs w:val="22"/>
          <w:lang w:val="en-GB"/>
        </w:rPr>
        <w:t xml:space="preserve"> to </w:t>
      </w:r>
      <w:r w:rsidRPr="00B26E9E">
        <w:rPr>
          <w:i/>
          <w:sz w:val="22"/>
          <w:szCs w:val="22"/>
          <w:lang w:val="en-GB"/>
        </w:rPr>
        <w:t>in time, within budget, and to a high quality</w:t>
      </w:r>
      <w:r w:rsidRPr="00B26E9E">
        <w:rPr>
          <w:sz w:val="22"/>
          <w:szCs w:val="22"/>
          <w:lang w:val="en-GB"/>
        </w:rPr>
        <w:t>. The Project Coordinator is also the</w:t>
      </w:r>
      <w:r>
        <w:rPr>
          <w:sz w:val="22"/>
          <w:szCs w:val="22"/>
          <w:lang w:val="en-GB"/>
        </w:rPr>
        <w:t xml:space="preserve"> intermediary between the consortium partners and the EC Project Officers</w:t>
      </w:r>
      <w:r w:rsidRPr="00B26E9E">
        <w:rPr>
          <w:sz w:val="22"/>
          <w:szCs w:val="22"/>
          <w:lang w:val="en-GB"/>
        </w:rPr>
        <w:t>.</w:t>
      </w:r>
    </w:p>
    <w:p w14:paraId="676B8213" w14:textId="77777777" w:rsidR="008A2FCD" w:rsidRDefault="008A2FCD" w:rsidP="008A2FCD">
      <w:pPr>
        <w:rPr>
          <w:rFonts w:cs="Calibri"/>
          <w:sz w:val="22"/>
          <w:szCs w:val="22"/>
          <w:lang w:val="en-GB"/>
        </w:rPr>
      </w:pPr>
    </w:p>
    <w:p w14:paraId="226A01A6" w14:textId="77777777" w:rsidR="008A2FCD" w:rsidRPr="004423C2" w:rsidRDefault="008A2FCD" w:rsidP="008A2FCD">
      <w:pPr>
        <w:spacing w:line="276" w:lineRule="auto"/>
        <w:rPr>
          <w:rFonts w:cs="Calibri"/>
          <w:sz w:val="22"/>
          <w:szCs w:val="22"/>
          <w:lang w:val="en-GB"/>
        </w:rPr>
      </w:pPr>
      <w:r w:rsidRPr="004423C2">
        <w:rPr>
          <w:rFonts w:cs="Calibri"/>
          <w:sz w:val="22"/>
          <w:szCs w:val="22"/>
          <w:lang w:val="en-GB"/>
        </w:rPr>
        <w:t>The</w:t>
      </w:r>
      <w:r w:rsidRPr="004423C2">
        <w:rPr>
          <w:rFonts w:cs="Calibri"/>
          <w:spacing w:val="-8"/>
          <w:sz w:val="22"/>
          <w:szCs w:val="22"/>
          <w:lang w:val="en-GB"/>
        </w:rPr>
        <w:t xml:space="preserve"> </w:t>
      </w:r>
      <w:r w:rsidRPr="004423C2">
        <w:rPr>
          <w:rFonts w:cs="Calibri"/>
          <w:sz w:val="22"/>
          <w:szCs w:val="22"/>
          <w:lang w:val="en-GB"/>
        </w:rPr>
        <w:t>following</w:t>
      </w:r>
      <w:r w:rsidRPr="004423C2">
        <w:rPr>
          <w:rFonts w:cs="Calibri"/>
          <w:spacing w:val="-10"/>
          <w:sz w:val="22"/>
          <w:szCs w:val="22"/>
          <w:lang w:val="en-GB"/>
        </w:rPr>
        <w:t xml:space="preserve"> </w:t>
      </w:r>
      <w:r w:rsidRPr="004423C2">
        <w:rPr>
          <w:rFonts w:cs="Calibri"/>
          <w:sz w:val="22"/>
          <w:szCs w:val="22"/>
          <w:lang w:val="en-GB"/>
        </w:rPr>
        <w:t>tasks</w:t>
      </w:r>
      <w:r w:rsidRPr="004423C2">
        <w:rPr>
          <w:rFonts w:cs="Calibri"/>
          <w:spacing w:val="-5"/>
          <w:sz w:val="22"/>
          <w:szCs w:val="22"/>
          <w:lang w:val="en-GB"/>
        </w:rPr>
        <w:t xml:space="preserve"> </w:t>
      </w:r>
      <w:r w:rsidRPr="004423C2">
        <w:rPr>
          <w:rFonts w:cs="Calibri"/>
          <w:sz w:val="22"/>
          <w:szCs w:val="22"/>
          <w:lang w:val="en-GB"/>
        </w:rPr>
        <w:t>will be carried out by the Project Coordinator:</w:t>
      </w:r>
    </w:p>
    <w:p w14:paraId="57CE029D" w14:textId="77777777" w:rsidR="008A2FCD"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Overall technical coordination of the scientific and technical work </w:t>
      </w:r>
      <w:proofErr w:type="gramStart"/>
      <w:r w:rsidRPr="00524E19">
        <w:rPr>
          <w:rFonts w:cs="Calibri"/>
          <w:sz w:val="22"/>
          <w:szCs w:val="22"/>
          <w:lang w:val="en-GB"/>
        </w:rPr>
        <w:t>plan;</w:t>
      </w:r>
      <w:proofErr w:type="gramEnd"/>
      <w:r w:rsidRPr="00524E19">
        <w:rPr>
          <w:rFonts w:cs="Calibri"/>
          <w:sz w:val="22"/>
          <w:szCs w:val="22"/>
          <w:lang w:val="en-GB"/>
        </w:rPr>
        <w:t xml:space="preserve"> </w:t>
      </w:r>
    </w:p>
    <w:p w14:paraId="15471B8D"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Maintaining contact with the EC </w:t>
      </w:r>
      <w:r>
        <w:rPr>
          <w:rFonts w:cs="Calibri"/>
          <w:sz w:val="22"/>
          <w:szCs w:val="22"/>
          <w:lang w:val="en-GB"/>
        </w:rPr>
        <w:t xml:space="preserve">(via the </w:t>
      </w:r>
      <w:r w:rsidRPr="00524E19">
        <w:rPr>
          <w:rFonts w:cs="Calibri"/>
          <w:sz w:val="22"/>
          <w:szCs w:val="22"/>
          <w:lang w:val="en-GB"/>
        </w:rPr>
        <w:t>project officer</w:t>
      </w:r>
      <w:proofErr w:type="gramStart"/>
      <w:r w:rsidRPr="00524E19">
        <w:rPr>
          <w:rFonts w:cs="Calibri"/>
          <w:sz w:val="22"/>
          <w:szCs w:val="22"/>
          <w:lang w:val="en-GB"/>
        </w:rPr>
        <w:t>);</w:t>
      </w:r>
      <w:proofErr w:type="gramEnd"/>
      <w:r w:rsidRPr="00524E19">
        <w:rPr>
          <w:rFonts w:cs="Calibri"/>
          <w:sz w:val="22"/>
          <w:szCs w:val="22"/>
          <w:lang w:val="en-GB"/>
        </w:rPr>
        <w:t xml:space="preserve"> </w:t>
      </w:r>
    </w:p>
    <w:p w14:paraId="63F8B3E2"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Notifying the project officer of developments that may require amendments of the Grant </w:t>
      </w:r>
      <w:proofErr w:type="gramStart"/>
      <w:r w:rsidRPr="00524E19">
        <w:rPr>
          <w:rFonts w:cs="Calibri"/>
          <w:sz w:val="22"/>
          <w:szCs w:val="22"/>
          <w:lang w:val="en-GB"/>
        </w:rPr>
        <w:t>Agreement;</w:t>
      </w:r>
      <w:proofErr w:type="gramEnd"/>
      <w:r w:rsidRPr="00524E19">
        <w:rPr>
          <w:rFonts w:cs="Calibri"/>
          <w:sz w:val="22"/>
          <w:szCs w:val="22"/>
          <w:lang w:val="en-GB"/>
        </w:rPr>
        <w:t xml:space="preserve">  </w:t>
      </w:r>
    </w:p>
    <w:p w14:paraId="5719BFC4"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Providing overviews of the work progress to the EC project </w:t>
      </w:r>
      <w:proofErr w:type="gramStart"/>
      <w:r w:rsidRPr="00524E19">
        <w:rPr>
          <w:rFonts w:cs="Calibri"/>
          <w:sz w:val="22"/>
          <w:szCs w:val="22"/>
          <w:lang w:val="en-GB"/>
        </w:rPr>
        <w:t>officer;</w:t>
      </w:r>
      <w:proofErr w:type="gramEnd"/>
      <w:r w:rsidRPr="00524E19">
        <w:rPr>
          <w:rFonts w:cs="Calibri"/>
          <w:sz w:val="22"/>
          <w:szCs w:val="22"/>
          <w:lang w:val="en-GB"/>
        </w:rPr>
        <w:t xml:space="preserve"> </w:t>
      </w:r>
    </w:p>
    <w:p w14:paraId="11DE93CE" w14:textId="77777777" w:rsidR="008A2FCD" w:rsidRPr="00FC0247"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 xml:space="preserve">Final review and approval of deliverables submitted to the EC and material to be disseminated (together with the </w:t>
      </w:r>
      <w:r>
        <w:rPr>
          <w:rFonts w:cs="Calibri"/>
          <w:sz w:val="22"/>
          <w:szCs w:val="22"/>
          <w:lang w:val="en-GB"/>
        </w:rPr>
        <w:t>WP leaders</w:t>
      </w:r>
      <w:proofErr w:type="gramStart"/>
      <w:r>
        <w:rPr>
          <w:rFonts w:cs="Calibri"/>
          <w:sz w:val="22"/>
          <w:szCs w:val="22"/>
          <w:lang w:val="en-GB"/>
        </w:rPr>
        <w:t>);</w:t>
      </w:r>
      <w:proofErr w:type="gramEnd"/>
    </w:p>
    <w:p w14:paraId="22D8F1E5" w14:textId="77777777" w:rsidR="008A2FCD" w:rsidRPr="00FC0247"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 xml:space="preserve">Chairing General Assembly, Work Package Leaders’ Board and Sounding Board </w:t>
      </w:r>
      <w:proofErr w:type="gramStart"/>
      <w:r w:rsidRPr="00FC0247">
        <w:rPr>
          <w:rFonts w:cs="Calibri"/>
          <w:sz w:val="22"/>
          <w:szCs w:val="22"/>
          <w:lang w:val="en-GB"/>
        </w:rPr>
        <w:t>meetings;</w:t>
      </w:r>
      <w:proofErr w:type="gramEnd"/>
    </w:p>
    <w:p w14:paraId="77C4B089" w14:textId="77777777" w:rsidR="008A2FCD"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Preparing and attending scheduled review meetings with the</w:t>
      </w:r>
      <w:r>
        <w:rPr>
          <w:rFonts w:cs="Calibri"/>
          <w:sz w:val="22"/>
          <w:szCs w:val="22"/>
          <w:lang w:val="en-GB"/>
        </w:rPr>
        <w:t xml:space="preserve"> EC</w:t>
      </w:r>
      <w:r w:rsidRPr="00FC0247">
        <w:rPr>
          <w:rFonts w:cs="Calibri"/>
          <w:sz w:val="22"/>
          <w:szCs w:val="22"/>
          <w:lang w:val="en-GB"/>
        </w:rPr>
        <w:t xml:space="preserve"> project officer.</w:t>
      </w:r>
    </w:p>
    <w:p w14:paraId="4FB56983" w14:textId="77777777" w:rsidR="008A2FCD" w:rsidRDefault="008A2FCD" w:rsidP="00D80B0A">
      <w:pPr>
        <w:pStyle w:val="Heading3"/>
      </w:pPr>
      <w:bookmarkStart w:id="38" w:name="_Toc42508152"/>
      <w:r>
        <w:t>Management Support Team</w:t>
      </w:r>
      <w:bookmarkEnd w:id="38"/>
    </w:p>
    <w:p w14:paraId="7D9D963C" w14:textId="77777777" w:rsidR="008A2FCD" w:rsidRPr="00FC0247" w:rsidRDefault="008A2FCD" w:rsidP="008A2FCD">
      <w:pPr>
        <w:spacing w:line="276" w:lineRule="auto"/>
        <w:rPr>
          <w:rFonts w:cs="Calibri"/>
          <w:sz w:val="22"/>
          <w:szCs w:val="22"/>
          <w:lang w:val="en-GB"/>
        </w:rPr>
      </w:pPr>
      <w:r w:rsidRPr="00B26E9E">
        <w:rPr>
          <w:sz w:val="22"/>
          <w:szCs w:val="22"/>
          <w:lang w:val="en-GB"/>
        </w:rPr>
        <w:t xml:space="preserve">A </w:t>
      </w:r>
      <w:r w:rsidRPr="003B5F3C">
        <w:rPr>
          <w:bCs/>
          <w:sz w:val="22"/>
          <w:szCs w:val="22"/>
          <w:lang w:val="en-GB"/>
        </w:rPr>
        <w:t xml:space="preserve">Management Support Team (represented by UNR) </w:t>
      </w:r>
      <w:r w:rsidRPr="003B5F3C">
        <w:rPr>
          <w:bCs/>
          <w:lang w:val="en-GB"/>
        </w:rPr>
        <w:t>will assist</w:t>
      </w:r>
      <w:r w:rsidRPr="00F12F0D">
        <w:rPr>
          <w:lang w:val="en-GB"/>
        </w:rPr>
        <w:t xml:space="preserve"> the </w:t>
      </w:r>
      <w:r>
        <w:rPr>
          <w:lang w:val="en-GB"/>
        </w:rPr>
        <w:t xml:space="preserve">Project </w:t>
      </w:r>
      <w:r w:rsidRPr="00F12F0D">
        <w:rPr>
          <w:lang w:val="en-GB"/>
        </w:rPr>
        <w:t>Coordinator</w:t>
      </w:r>
      <w:r>
        <w:rPr>
          <w:lang w:val="en-GB"/>
        </w:rPr>
        <w:t xml:space="preserve"> </w:t>
      </w:r>
      <w:r w:rsidRPr="00F12F0D">
        <w:rPr>
          <w:lang w:val="en-GB"/>
        </w:rPr>
        <w:t>and</w:t>
      </w:r>
      <w:r w:rsidRPr="00D53780">
        <w:rPr>
          <w:lang w:val="en-GB"/>
        </w:rPr>
        <w:t xml:space="preserve"> Work Package Leaders’ Board with managerial, </w:t>
      </w:r>
      <w:proofErr w:type="gramStart"/>
      <w:r w:rsidRPr="00D53780">
        <w:rPr>
          <w:lang w:val="en-GB"/>
        </w:rPr>
        <w:t>organisational</w:t>
      </w:r>
      <w:proofErr w:type="gramEnd"/>
      <w:r w:rsidRPr="00D53780">
        <w:rPr>
          <w:lang w:val="en-GB"/>
        </w:rPr>
        <w:t xml:space="preserve"> and secretarial duties, administration and archiving work</w:t>
      </w:r>
      <w:r w:rsidRPr="00B26E9E">
        <w:rPr>
          <w:sz w:val="22"/>
          <w:szCs w:val="22"/>
          <w:lang w:val="en-GB"/>
        </w:rPr>
        <w:t>, such as:</w:t>
      </w:r>
    </w:p>
    <w:p w14:paraId="21997F39"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 xml:space="preserve">Support the </w:t>
      </w:r>
      <w:r>
        <w:rPr>
          <w:rFonts w:cs="Calibri"/>
          <w:sz w:val="22"/>
          <w:szCs w:val="22"/>
          <w:lang w:val="en-GB"/>
        </w:rPr>
        <w:t>P</w:t>
      </w:r>
      <w:r w:rsidRPr="0028550A">
        <w:rPr>
          <w:rFonts w:cs="Calibri"/>
          <w:sz w:val="22"/>
          <w:szCs w:val="22"/>
          <w:lang w:val="en-GB"/>
        </w:rPr>
        <w:t xml:space="preserve">roject </w:t>
      </w:r>
      <w:r>
        <w:rPr>
          <w:rFonts w:cs="Calibri"/>
          <w:sz w:val="22"/>
          <w:szCs w:val="22"/>
          <w:lang w:val="en-GB"/>
        </w:rPr>
        <w:t>C</w:t>
      </w:r>
      <w:r w:rsidRPr="0028550A">
        <w:rPr>
          <w:rFonts w:cs="Calibri"/>
          <w:sz w:val="22"/>
          <w:szCs w:val="22"/>
          <w:lang w:val="en-GB"/>
        </w:rPr>
        <w:t xml:space="preserve">oordinator in the daily management of the </w:t>
      </w:r>
      <w:proofErr w:type="gramStart"/>
      <w:r w:rsidRPr="0028550A">
        <w:rPr>
          <w:rFonts w:cs="Calibri"/>
          <w:sz w:val="22"/>
          <w:szCs w:val="22"/>
          <w:lang w:val="en-GB"/>
        </w:rPr>
        <w:t>project;</w:t>
      </w:r>
      <w:proofErr w:type="gramEnd"/>
    </w:p>
    <w:p w14:paraId="18B27843"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 xml:space="preserve">Act as contact point for all partners and maintaining a high level of communication within the </w:t>
      </w:r>
      <w:proofErr w:type="gramStart"/>
      <w:r w:rsidRPr="0028550A">
        <w:rPr>
          <w:rFonts w:cs="Calibri"/>
          <w:sz w:val="22"/>
          <w:szCs w:val="22"/>
          <w:lang w:val="en-GB"/>
        </w:rPr>
        <w:t>consortium;</w:t>
      </w:r>
      <w:proofErr w:type="gramEnd"/>
    </w:p>
    <w:p w14:paraId="11BC71EB"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Organising and documenting project meetings</w:t>
      </w:r>
      <w:r>
        <w:rPr>
          <w:rFonts w:cs="Calibri"/>
          <w:sz w:val="22"/>
          <w:szCs w:val="22"/>
          <w:lang w:val="en-GB"/>
        </w:rPr>
        <w:t xml:space="preserve"> such as</w:t>
      </w:r>
      <w:r w:rsidRPr="0028550A">
        <w:rPr>
          <w:rFonts w:cs="Calibri"/>
          <w:sz w:val="22"/>
          <w:szCs w:val="22"/>
          <w:lang w:val="en-GB"/>
        </w:rPr>
        <w:t xml:space="preserve"> General Assembly, Work Package Leaders’ Board</w:t>
      </w:r>
      <w:r>
        <w:rPr>
          <w:rFonts w:cs="Calibri"/>
          <w:sz w:val="22"/>
          <w:szCs w:val="22"/>
          <w:lang w:val="en-GB"/>
        </w:rPr>
        <w:t>,</w:t>
      </w:r>
      <w:r w:rsidRPr="0028550A">
        <w:rPr>
          <w:rFonts w:cs="Calibri"/>
          <w:sz w:val="22"/>
          <w:szCs w:val="22"/>
          <w:lang w:val="en-GB"/>
        </w:rPr>
        <w:t xml:space="preserve"> and Sounding Board meetings, including distributing documents before and after </w:t>
      </w:r>
      <w:proofErr w:type="gramStart"/>
      <w:r w:rsidRPr="0028550A">
        <w:rPr>
          <w:rFonts w:cs="Calibri"/>
          <w:sz w:val="22"/>
          <w:szCs w:val="22"/>
          <w:lang w:val="en-GB"/>
        </w:rPr>
        <w:t>meetings;</w:t>
      </w:r>
      <w:proofErr w:type="gramEnd"/>
    </w:p>
    <w:p w14:paraId="056AF41B"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 xml:space="preserve">Managing deliverables and administrative documents, e.g. financial plans, (progress) reports and </w:t>
      </w:r>
      <w:proofErr w:type="gramStart"/>
      <w:r w:rsidRPr="0028550A">
        <w:rPr>
          <w:rFonts w:cs="Calibri"/>
          <w:sz w:val="22"/>
          <w:szCs w:val="22"/>
          <w:lang w:val="en-GB"/>
        </w:rPr>
        <w:t>presentations;</w:t>
      </w:r>
      <w:proofErr w:type="gramEnd"/>
    </w:p>
    <w:p w14:paraId="732357F8"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lastRenderedPageBreak/>
        <w:t xml:space="preserve">Producing and updating overviews of consortium expenses and deviations and keeping track of financial transactions between the EC and the </w:t>
      </w:r>
      <w:proofErr w:type="gramStart"/>
      <w:r w:rsidRPr="0028550A">
        <w:rPr>
          <w:rFonts w:cs="Calibri"/>
          <w:sz w:val="22"/>
          <w:szCs w:val="22"/>
          <w:lang w:val="en-GB"/>
        </w:rPr>
        <w:t>consortium;</w:t>
      </w:r>
      <w:proofErr w:type="gramEnd"/>
    </w:p>
    <w:p w14:paraId="2DF2ACB9"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 xml:space="preserve">Coordinate the preparation of the periodic management reports and the final </w:t>
      </w:r>
      <w:proofErr w:type="gramStart"/>
      <w:r w:rsidRPr="0028550A">
        <w:rPr>
          <w:rFonts w:cs="Calibri"/>
          <w:sz w:val="22"/>
          <w:szCs w:val="22"/>
          <w:lang w:val="en-GB"/>
        </w:rPr>
        <w:t>report;</w:t>
      </w:r>
      <w:proofErr w:type="gramEnd"/>
    </w:p>
    <w:p w14:paraId="51D8F0C6" w14:textId="77777777" w:rsidR="008A2FCD" w:rsidRPr="008A2FCD"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Collect, check</w:t>
      </w:r>
      <w:r>
        <w:rPr>
          <w:rFonts w:cs="Calibri"/>
          <w:sz w:val="22"/>
          <w:szCs w:val="22"/>
          <w:lang w:val="en-GB"/>
        </w:rPr>
        <w:t>,</w:t>
      </w:r>
      <w:r w:rsidRPr="0028550A">
        <w:rPr>
          <w:rFonts w:cs="Calibri"/>
          <w:sz w:val="22"/>
          <w:szCs w:val="22"/>
          <w:lang w:val="en-GB"/>
        </w:rPr>
        <w:t xml:space="preserve"> and send to the EC the required cost statements, on basis of the scheduled plan</w:t>
      </w:r>
      <w:r>
        <w:rPr>
          <w:rFonts w:cs="Calibri"/>
          <w:sz w:val="22"/>
          <w:szCs w:val="22"/>
          <w:lang w:val="en-GB"/>
        </w:rPr>
        <w:t>,</w:t>
      </w:r>
      <w:r w:rsidRPr="0028550A">
        <w:rPr>
          <w:rFonts w:cs="Calibri"/>
          <w:sz w:val="22"/>
          <w:szCs w:val="22"/>
          <w:lang w:val="en-GB"/>
        </w:rPr>
        <w:t xml:space="preserve"> using the systems as provided by the EC.</w:t>
      </w:r>
    </w:p>
    <w:p w14:paraId="2ABC0205" w14:textId="72C51F90" w:rsidR="008A2FCD" w:rsidRDefault="008A2FCD" w:rsidP="00D80B0A">
      <w:pPr>
        <w:pStyle w:val="Heading3"/>
      </w:pPr>
      <w:bookmarkStart w:id="39" w:name="_Toc42508153"/>
      <w:r>
        <w:t>Sounding Boards</w:t>
      </w:r>
      <w:bookmarkEnd w:id="39"/>
    </w:p>
    <w:p w14:paraId="0189B539" w14:textId="029E4135" w:rsidR="00610BF6" w:rsidRPr="00480D5C" w:rsidRDefault="00610BF6" w:rsidP="006C6E7B">
      <w:pPr>
        <w:spacing w:line="276" w:lineRule="auto"/>
        <w:rPr>
          <w:bCs/>
          <w:sz w:val="22"/>
          <w:szCs w:val="22"/>
          <w:lang w:val="en-GB"/>
        </w:rPr>
      </w:pPr>
      <w:r w:rsidRPr="00480D5C">
        <w:rPr>
          <w:bCs/>
          <w:sz w:val="22"/>
          <w:szCs w:val="22"/>
          <w:lang w:val="en-GB"/>
        </w:rPr>
        <w:t xml:space="preserve">A Sounding Board (SB) has been established </w:t>
      </w:r>
      <w:r w:rsidRPr="00480D5C">
        <w:rPr>
          <w:sz w:val="22"/>
          <w:szCs w:val="22"/>
          <w:lang w:val="en-GB"/>
        </w:rPr>
        <w:t>to advise and help guide</w:t>
      </w:r>
      <w:r w:rsidRPr="00480D5C" w:rsidDel="002A47E8">
        <w:rPr>
          <w:sz w:val="22"/>
          <w:szCs w:val="22"/>
          <w:lang w:val="en-GB"/>
        </w:rPr>
        <w:t xml:space="preserve"> </w:t>
      </w:r>
      <w:r w:rsidRPr="00480D5C">
        <w:rPr>
          <w:sz w:val="22"/>
          <w:szCs w:val="22"/>
          <w:lang w:val="en-GB"/>
        </w:rPr>
        <w:t>the process of defining the recommendations for implementation of the Bio-HFO developed within IDEALFUEL.</w:t>
      </w:r>
      <w:r w:rsidRPr="00480D5C">
        <w:rPr>
          <w:bCs/>
          <w:sz w:val="22"/>
          <w:szCs w:val="22"/>
          <w:lang w:val="en-GB"/>
        </w:rPr>
        <w:t xml:space="preserve"> The Sounding Board will be invited to 2</w:t>
      </w:r>
      <w:r w:rsidR="00AF0C76">
        <w:rPr>
          <w:bCs/>
          <w:sz w:val="22"/>
          <w:szCs w:val="22"/>
          <w:lang w:val="en-GB"/>
        </w:rPr>
        <w:t xml:space="preserve"> </w:t>
      </w:r>
      <w:r w:rsidRPr="00480D5C">
        <w:rPr>
          <w:bCs/>
          <w:sz w:val="22"/>
          <w:szCs w:val="22"/>
          <w:lang w:val="en-GB"/>
        </w:rPr>
        <w:t>-</w:t>
      </w:r>
      <w:r w:rsidR="00AF0C76">
        <w:rPr>
          <w:bCs/>
          <w:sz w:val="22"/>
          <w:szCs w:val="22"/>
          <w:lang w:val="en-GB"/>
        </w:rPr>
        <w:t xml:space="preserve"> </w:t>
      </w:r>
      <w:r w:rsidRPr="00480D5C">
        <w:rPr>
          <w:bCs/>
          <w:sz w:val="22"/>
          <w:szCs w:val="22"/>
          <w:lang w:val="en-GB"/>
        </w:rPr>
        <w:t>4 specific meetings/workshops to provide feedback on intermediate results, milestones, critical risks</w:t>
      </w:r>
      <w:r w:rsidR="002A68CF" w:rsidRPr="00480D5C">
        <w:rPr>
          <w:bCs/>
          <w:sz w:val="22"/>
          <w:szCs w:val="22"/>
          <w:lang w:val="en-GB"/>
        </w:rPr>
        <w:t>,</w:t>
      </w:r>
      <w:r w:rsidRPr="00480D5C">
        <w:rPr>
          <w:bCs/>
          <w:sz w:val="22"/>
          <w:szCs w:val="22"/>
          <w:lang w:val="en-GB"/>
        </w:rPr>
        <w:t xml:space="preserve"> and input from an end user/stakeholder perspective, like market developments. </w:t>
      </w:r>
      <w:r w:rsidR="00DC074E" w:rsidRPr="00480D5C">
        <w:rPr>
          <w:bCs/>
          <w:sz w:val="22"/>
          <w:szCs w:val="22"/>
          <w:lang w:val="en-GB"/>
        </w:rPr>
        <w:t>Consortium</w:t>
      </w:r>
      <w:r w:rsidRPr="00480D5C">
        <w:rPr>
          <w:bCs/>
          <w:sz w:val="22"/>
          <w:szCs w:val="22"/>
          <w:lang w:val="en-GB"/>
        </w:rPr>
        <w:t xml:space="preserve"> partner </w:t>
      </w:r>
      <w:r w:rsidRPr="00480D5C">
        <w:rPr>
          <w:sz w:val="22"/>
          <w:szCs w:val="22"/>
          <w:lang w:val="en-GB"/>
        </w:rPr>
        <w:t xml:space="preserve">GOOD is responsible </w:t>
      </w:r>
      <w:r w:rsidR="002A68CF" w:rsidRPr="00480D5C">
        <w:rPr>
          <w:sz w:val="22"/>
          <w:szCs w:val="22"/>
          <w:lang w:val="en-GB"/>
        </w:rPr>
        <w:t>for</w:t>
      </w:r>
      <w:r w:rsidRPr="00480D5C">
        <w:rPr>
          <w:sz w:val="22"/>
          <w:szCs w:val="22"/>
          <w:lang w:val="en-GB"/>
        </w:rPr>
        <w:t xml:space="preserve"> </w:t>
      </w:r>
      <w:r w:rsidR="002A68CF" w:rsidRPr="00480D5C">
        <w:rPr>
          <w:sz w:val="22"/>
          <w:szCs w:val="22"/>
          <w:lang w:val="en-GB"/>
        </w:rPr>
        <w:t xml:space="preserve">coordinating the activities of the </w:t>
      </w:r>
      <w:r w:rsidRPr="00480D5C">
        <w:rPr>
          <w:bCs/>
          <w:sz w:val="22"/>
          <w:szCs w:val="22"/>
          <w:lang w:val="en-GB"/>
        </w:rPr>
        <w:t>Sounding Board</w:t>
      </w:r>
      <w:r w:rsidR="002A68CF" w:rsidRPr="00480D5C">
        <w:rPr>
          <w:bCs/>
          <w:sz w:val="22"/>
          <w:szCs w:val="22"/>
          <w:lang w:val="en-GB"/>
        </w:rPr>
        <w:t xml:space="preserve"> and analysi</w:t>
      </w:r>
      <w:r w:rsidR="00AF0C76">
        <w:rPr>
          <w:bCs/>
          <w:sz w:val="22"/>
          <w:szCs w:val="22"/>
          <w:lang w:val="en-GB"/>
        </w:rPr>
        <w:t>ng</w:t>
      </w:r>
      <w:r w:rsidR="002A68CF" w:rsidRPr="00480D5C">
        <w:rPr>
          <w:bCs/>
          <w:sz w:val="22"/>
          <w:szCs w:val="22"/>
          <w:lang w:val="en-GB"/>
        </w:rPr>
        <w:t xml:space="preserve"> the results of the SB discussions</w:t>
      </w:r>
      <w:r w:rsidRPr="00480D5C">
        <w:rPr>
          <w:bCs/>
          <w:sz w:val="22"/>
          <w:szCs w:val="22"/>
          <w:lang w:val="en-GB"/>
        </w:rPr>
        <w:t>.</w:t>
      </w:r>
    </w:p>
    <w:p w14:paraId="00A90351" w14:textId="77777777" w:rsidR="00610BF6" w:rsidRDefault="00610BF6" w:rsidP="006C6E7B">
      <w:pPr>
        <w:spacing w:line="276" w:lineRule="auto"/>
        <w:rPr>
          <w:bCs/>
          <w:lang w:val="en-GB"/>
        </w:rPr>
      </w:pPr>
    </w:p>
    <w:p w14:paraId="281F9E3E" w14:textId="507B1A3F" w:rsidR="002A68CF" w:rsidRDefault="00B06CFA" w:rsidP="002A68CF">
      <w:pPr>
        <w:spacing w:line="276" w:lineRule="auto"/>
        <w:rPr>
          <w:rFonts w:cs="Calibri"/>
          <w:sz w:val="22"/>
          <w:szCs w:val="22"/>
          <w:lang w:val="en-GB"/>
        </w:rPr>
      </w:pPr>
      <w:r w:rsidRPr="00480D5C">
        <w:rPr>
          <w:rFonts w:cs="Calibri"/>
          <w:sz w:val="22"/>
          <w:szCs w:val="22"/>
          <w:highlight w:val="yellow"/>
          <w:lang w:val="en-GB"/>
        </w:rPr>
        <w:t xml:space="preserve">The </w:t>
      </w:r>
      <w:r w:rsidR="00610BF6" w:rsidRPr="00480D5C">
        <w:rPr>
          <w:rFonts w:cs="Calibri"/>
          <w:sz w:val="22"/>
          <w:szCs w:val="22"/>
          <w:highlight w:val="yellow"/>
          <w:lang w:val="en-GB"/>
        </w:rPr>
        <w:t xml:space="preserve">current </w:t>
      </w:r>
      <w:r w:rsidRPr="00480D5C">
        <w:rPr>
          <w:rFonts w:cs="Calibri"/>
          <w:sz w:val="22"/>
          <w:szCs w:val="22"/>
          <w:highlight w:val="yellow"/>
          <w:lang w:val="en-GB"/>
        </w:rPr>
        <w:t>members of the Sounding board are</w:t>
      </w:r>
      <w:r w:rsidR="00480D5C" w:rsidRPr="00480D5C">
        <w:rPr>
          <w:rFonts w:cs="Calibri"/>
          <w:sz w:val="22"/>
          <w:szCs w:val="22"/>
          <w:highlight w:val="yellow"/>
          <w:lang w:val="en-GB"/>
        </w:rPr>
        <w:t xml:space="preserve"> listed in </w:t>
      </w:r>
      <w:commentRangeStart w:id="40"/>
      <w:r w:rsidR="00480D5C" w:rsidRPr="00480D5C">
        <w:rPr>
          <w:rFonts w:cs="Calibri"/>
          <w:sz w:val="22"/>
          <w:szCs w:val="22"/>
          <w:highlight w:val="yellow"/>
          <w:lang w:val="en-GB"/>
        </w:rPr>
        <w:fldChar w:fldCharType="begin"/>
      </w:r>
      <w:r w:rsidR="00480D5C" w:rsidRPr="00480D5C">
        <w:rPr>
          <w:rFonts w:cs="Calibri"/>
          <w:sz w:val="22"/>
          <w:szCs w:val="22"/>
          <w:highlight w:val="yellow"/>
          <w:lang w:val="en-GB"/>
        </w:rPr>
        <w:instrText xml:space="preserve"> REF _Ref42082600 \h </w:instrText>
      </w:r>
      <w:r w:rsidR="00480D5C">
        <w:rPr>
          <w:rFonts w:cs="Calibri"/>
          <w:sz w:val="22"/>
          <w:szCs w:val="22"/>
          <w:highlight w:val="yellow"/>
          <w:lang w:val="en-GB"/>
        </w:rPr>
        <w:instrText xml:space="preserve"> \* MERGEFORMAT </w:instrText>
      </w:r>
      <w:r w:rsidR="00480D5C" w:rsidRPr="00480D5C">
        <w:rPr>
          <w:rFonts w:cs="Calibri"/>
          <w:sz w:val="22"/>
          <w:szCs w:val="22"/>
          <w:highlight w:val="yellow"/>
          <w:lang w:val="en-GB"/>
        </w:rPr>
      </w:r>
      <w:r w:rsidR="00480D5C" w:rsidRPr="00480D5C">
        <w:rPr>
          <w:rFonts w:cs="Calibri"/>
          <w:sz w:val="22"/>
          <w:szCs w:val="22"/>
          <w:highlight w:val="yellow"/>
          <w:lang w:val="en-GB"/>
        </w:rPr>
        <w:fldChar w:fldCharType="separate"/>
      </w:r>
      <w:r w:rsidR="00AF0C76" w:rsidRPr="00AF0C76">
        <w:rPr>
          <w:highlight w:val="yellow"/>
        </w:rPr>
        <w:t xml:space="preserve">Table </w:t>
      </w:r>
      <w:r w:rsidR="00AF0C76" w:rsidRPr="00AF0C76">
        <w:rPr>
          <w:noProof/>
          <w:highlight w:val="yellow"/>
        </w:rPr>
        <w:t>1</w:t>
      </w:r>
      <w:r w:rsidR="00AF0C76" w:rsidRPr="00AF0C76">
        <w:rPr>
          <w:noProof/>
          <w:highlight w:val="yellow"/>
        </w:rPr>
        <w:noBreakHyphen/>
        <w:t>4</w:t>
      </w:r>
      <w:r w:rsidR="00480D5C" w:rsidRPr="00480D5C">
        <w:rPr>
          <w:rFonts w:cs="Calibri"/>
          <w:sz w:val="22"/>
          <w:szCs w:val="22"/>
          <w:highlight w:val="yellow"/>
          <w:lang w:val="en-GB"/>
        </w:rPr>
        <w:fldChar w:fldCharType="end"/>
      </w:r>
      <w:r w:rsidR="002A68CF" w:rsidRPr="00480D5C">
        <w:rPr>
          <w:rFonts w:cs="Calibri"/>
          <w:sz w:val="22"/>
          <w:szCs w:val="22"/>
          <w:highlight w:val="yellow"/>
          <w:lang w:val="en-GB"/>
        </w:rPr>
        <w:t xml:space="preserve">: </w:t>
      </w:r>
      <w:commentRangeEnd w:id="40"/>
      <w:r w:rsidR="00480D5C" w:rsidRPr="00480D5C">
        <w:rPr>
          <w:rStyle w:val="CommentReference"/>
          <w:highlight w:val="yellow"/>
        </w:rPr>
        <w:commentReference w:id="40"/>
      </w:r>
    </w:p>
    <w:p w14:paraId="55AD6E88" w14:textId="68197070" w:rsidR="00480D5C" w:rsidRDefault="00480D5C" w:rsidP="00480D5C">
      <w:pPr>
        <w:pStyle w:val="Caption"/>
        <w:keepNext/>
      </w:pPr>
      <w:bookmarkStart w:id="41" w:name="_Ref42082600"/>
      <w:bookmarkStart w:id="42" w:name="_Toc42508193"/>
      <w:r>
        <w:t xml:space="preserve">Table </w:t>
      </w:r>
      <w:fldSimple w:instr=" STYLEREF 1 \s ">
        <w:r w:rsidR="00AF0C76">
          <w:rPr>
            <w:noProof/>
          </w:rPr>
          <w:t>1</w:t>
        </w:r>
      </w:fldSimple>
      <w:r w:rsidR="001724AE">
        <w:noBreakHyphen/>
      </w:r>
      <w:fldSimple w:instr=" SEQ Table \* ARABIC \s 1 ">
        <w:r w:rsidR="00AF0C76">
          <w:rPr>
            <w:noProof/>
          </w:rPr>
          <w:t>4</w:t>
        </w:r>
      </w:fldSimple>
      <w:bookmarkEnd w:id="41"/>
      <w:r>
        <w:t xml:space="preserve"> Sounding Board members</w:t>
      </w:r>
      <w:bookmarkEnd w:id="42"/>
    </w:p>
    <w:tbl>
      <w:tblPr>
        <w:tblStyle w:val="GridTable1Light"/>
        <w:tblW w:w="9067" w:type="dxa"/>
        <w:tblLook w:val="04A0" w:firstRow="1" w:lastRow="0" w:firstColumn="1" w:lastColumn="0" w:noHBand="0" w:noVBand="1"/>
      </w:tblPr>
      <w:tblGrid>
        <w:gridCol w:w="1605"/>
        <w:gridCol w:w="1758"/>
        <w:gridCol w:w="1502"/>
        <w:gridCol w:w="4202"/>
      </w:tblGrid>
      <w:tr w:rsidR="00C47AF0" w14:paraId="5E03F710" w14:textId="781D9E0F" w:rsidTr="00C47AF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05" w:type="dxa"/>
          </w:tcPr>
          <w:p w14:paraId="2C627ADF" w14:textId="72646772" w:rsidR="00C47AF0" w:rsidRDefault="00C47AF0" w:rsidP="00C47AF0">
            <w:pPr>
              <w:spacing w:line="276" w:lineRule="auto"/>
              <w:rPr>
                <w:rFonts w:cs="Calibri"/>
                <w:sz w:val="22"/>
                <w:szCs w:val="22"/>
                <w:lang w:val="en-GB"/>
              </w:rPr>
            </w:pPr>
            <w:r>
              <w:rPr>
                <w:rFonts w:cs="Calibri"/>
                <w:sz w:val="22"/>
                <w:szCs w:val="22"/>
                <w:lang w:val="en-GB"/>
              </w:rPr>
              <w:t>Organisation</w:t>
            </w:r>
          </w:p>
        </w:tc>
        <w:tc>
          <w:tcPr>
            <w:tcW w:w="2693" w:type="dxa"/>
          </w:tcPr>
          <w:p w14:paraId="591089D0" w14:textId="50053803" w:rsidR="00C47AF0" w:rsidRDefault="00C47AF0" w:rsidP="00C47AF0">
            <w:pPr>
              <w:spacing w:line="276" w:lineRule="auto"/>
              <w:jc w:val="left"/>
              <w:cnfStyle w:val="100000000000" w:firstRow="1"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Type of Organisation</w:t>
            </w:r>
          </w:p>
        </w:tc>
        <w:tc>
          <w:tcPr>
            <w:tcW w:w="1843" w:type="dxa"/>
          </w:tcPr>
          <w:p w14:paraId="6A83D15E" w14:textId="7697E0C3" w:rsidR="00C47AF0" w:rsidRDefault="00C47AF0" w:rsidP="00C47AF0">
            <w:pPr>
              <w:spacing w:line="276" w:lineRule="auto"/>
              <w:cnfStyle w:val="100000000000" w:firstRow="1"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Name</w:t>
            </w:r>
          </w:p>
        </w:tc>
        <w:tc>
          <w:tcPr>
            <w:tcW w:w="2126" w:type="dxa"/>
          </w:tcPr>
          <w:p w14:paraId="3B96A0AF" w14:textId="77777777" w:rsidR="00C47AF0" w:rsidRDefault="00C47AF0" w:rsidP="00C47AF0">
            <w:pPr>
              <w:spacing w:line="276" w:lineRule="auto"/>
              <w:cnfStyle w:val="100000000000" w:firstRow="1" w:lastRow="0" w:firstColumn="0" w:lastColumn="0" w:oddVBand="0" w:evenVBand="0" w:oddHBand="0" w:evenHBand="0" w:firstRowFirstColumn="0" w:firstRowLastColumn="0" w:lastRowFirstColumn="0" w:lastRowLastColumn="0"/>
              <w:rPr>
                <w:rFonts w:cs="Calibri"/>
                <w:b w:val="0"/>
                <w:bCs w:val="0"/>
                <w:sz w:val="22"/>
                <w:szCs w:val="22"/>
                <w:lang w:val="en-GB"/>
              </w:rPr>
            </w:pPr>
            <w:r>
              <w:rPr>
                <w:rFonts w:cs="Calibri"/>
                <w:sz w:val="22"/>
                <w:szCs w:val="22"/>
                <w:lang w:val="en-GB"/>
              </w:rPr>
              <w:t>Email</w:t>
            </w:r>
          </w:p>
          <w:p w14:paraId="2345A5A7" w14:textId="4FF42834" w:rsidR="00C47AF0" w:rsidRDefault="00C47AF0" w:rsidP="00C47AF0">
            <w:pPr>
              <w:spacing w:line="276" w:lineRule="auto"/>
              <w:jc w:val="left"/>
              <w:cnfStyle w:val="100000000000" w:firstRow="1" w:lastRow="0" w:firstColumn="0" w:lastColumn="0" w:oddVBand="0" w:evenVBand="0" w:oddHBand="0" w:evenHBand="0" w:firstRowFirstColumn="0" w:firstRowLastColumn="0" w:lastRowFirstColumn="0" w:lastRowLastColumn="0"/>
              <w:rPr>
                <w:rFonts w:cs="Calibri"/>
                <w:sz w:val="22"/>
                <w:szCs w:val="22"/>
                <w:lang w:val="en-GB"/>
              </w:rPr>
            </w:pPr>
          </w:p>
        </w:tc>
      </w:tr>
      <w:tr w:rsidR="00C47AF0" w14:paraId="498EB538" w14:textId="77777777" w:rsidTr="00C47AF0">
        <w:trPr>
          <w:trHeight w:val="70"/>
        </w:trPr>
        <w:tc>
          <w:tcPr>
            <w:cnfStyle w:val="001000000000" w:firstRow="0" w:lastRow="0" w:firstColumn="1" w:lastColumn="0" w:oddVBand="0" w:evenVBand="0" w:oddHBand="0" w:evenHBand="0" w:firstRowFirstColumn="0" w:firstRowLastColumn="0" w:lastRowFirstColumn="0" w:lastRowLastColumn="0"/>
            <w:tcW w:w="2405" w:type="dxa"/>
          </w:tcPr>
          <w:p w14:paraId="126DAC61" w14:textId="2296AE5A" w:rsidR="00C47AF0" w:rsidRPr="00C47AF0" w:rsidRDefault="00C47AF0" w:rsidP="00C47AF0">
            <w:pPr>
              <w:spacing w:line="276" w:lineRule="auto"/>
              <w:jc w:val="left"/>
              <w:rPr>
                <w:rFonts w:cs="Calibri"/>
                <w:b w:val="0"/>
                <w:bCs w:val="0"/>
                <w:sz w:val="22"/>
                <w:szCs w:val="22"/>
                <w:lang w:val="en-GB"/>
              </w:rPr>
            </w:pPr>
            <w:r w:rsidRPr="00C47AF0">
              <w:rPr>
                <w:rFonts w:cs="Calibri"/>
                <w:b w:val="0"/>
                <w:bCs w:val="0"/>
                <w:sz w:val="22"/>
                <w:szCs w:val="22"/>
                <w:lang w:val="en-GB"/>
              </w:rPr>
              <w:t>City of Bremen/Port</w:t>
            </w:r>
          </w:p>
        </w:tc>
        <w:tc>
          <w:tcPr>
            <w:tcW w:w="2693" w:type="dxa"/>
          </w:tcPr>
          <w:p w14:paraId="147AAF20" w14:textId="3BD0C9A0"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P</w:t>
            </w:r>
            <w:r w:rsidRPr="00C47AF0">
              <w:rPr>
                <w:rFonts w:cs="Calibri"/>
                <w:sz w:val="22"/>
                <w:szCs w:val="22"/>
                <w:lang w:val="en-GB"/>
              </w:rPr>
              <w:t>ublic admin</w:t>
            </w:r>
            <w:r>
              <w:rPr>
                <w:rFonts w:cs="Calibri"/>
                <w:sz w:val="22"/>
                <w:szCs w:val="22"/>
                <w:lang w:val="en-GB"/>
              </w:rPr>
              <w:t xml:space="preserve"> </w:t>
            </w:r>
            <w:r w:rsidRPr="00C47AF0">
              <w:rPr>
                <w:rFonts w:cs="Calibri"/>
                <w:sz w:val="22"/>
                <w:szCs w:val="22"/>
                <w:lang w:val="en-GB"/>
              </w:rPr>
              <w:t>/</w:t>
            </w:r>
            <w:r>
              <w:rPr>
                <w:rFonts w:cs="Calibri"/>
                <w:sz w:val="22"/>
                <w:szCs w:val="22"/>
                <w:lang w:val="en-GB"/>
              </w:rPr>
              <w:t xml:space="preserve"> </w:t>
            </w:r>
            <w:r w:rsidRPr="00C47AF0">
              <w:rPr>
                <w:rFonts w:cs="Calibri"/>
                <w:sz w:val="22"/>
                <w:szCs w:val="22"/>
                <w:lang w:val="en-GB"/>
              </w:rPr>
              <w:t>port</w:t>
            </w:r>
          </w:p>
        </w:tc>
        <w:tc>
          <w:tcPr>
            <w:tcW w:w="1843" w:type="dxa"/>
          </w:tcPr>
          <w:p w14:paraId="419D26B5" w14:textId="145EED9E" w:rsidR="00C47AF0"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roofErr w:type="spellStart"/>
            <w:r w:rsidRPr="00C47AF0">
              <w:rPr>
                <w:rFonts w:cs="Calibri"/>
                <w:sz w:val="22"/>
                <w:szCs w:val="22"/>
                <w:lang w:val="en-GB"/>
              </w:rPr>
              <w:t>Dr.</w:t>
            </w:r>
            <w:proofErr w:type="spellEnd"/>
            <w:r w:rsidRPr="00C47AF0">
              <w:rPr>
                <w:rFonts w:cs="Calibri"/>
                <w:sz w:val="22"/>
                <w:szCs w:val="22"/>
                <w:lang w:val="en-GB"/>
              </w:rPr>
              <w:t xml:space="preserve"> Iven </w:t>
            </w:r>
            <w:proofErr w:type="spellStart"/>
            <w:r w:rsidRPr="00C47AF0">
              <w:rPr>
                <w:rFonts w:cs="Calibri"/>
                <w:sz w:val="22"/>
                <w:szCs w:val="22"/>
                <w:lang w:val="en-GB"/>
              </w:rPr>
              <w:t>Krämer</w:t>
            </w:r>
            <w:proofErr w:type="spellEnd"/>
          </w:p>
        </w:tc>
        <w:tc>
          <w:tcPr>
            <w:tcW w:w="2126" w:type="dxa"/>
          </w:tcPr>
          <w:p w14:paraId="44E2BD8D" w14:textId="591E15A2"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Iven.Kraemer@wah.bremen.de</w:t>
            </w:r>
          </w:p>
        </w:tc>
      </w:tr>
      <w:tr w:rsidR="00C47AF0" w14:paraId="482A48A9" w14:textId="41F0C96A" w:rsidTr="00C47AF0">
        <w:tc>
          <w:tcPr>
            <w:cnfStyle w:val="001000000000" w:firstRow="0" w:lastRow="0" w:firstColumn="1" w:lastColumn="0" w:oddVBand="0" w:evenVBand="0" w:oddHBand="0" w:evenHBand="0" w:firstRowFirstColumn="0" w:firstRowLastColumn="0" w:lastRowFirstColumn="0" w:lastRowLastColumn="0"/>
            <w:tcW w:w="2405" w:type="dxa"/>
          </w:tcPr>
          <w:p w14:paraId="5929FA93" w14:textId="0BB501A4" w:rsidR="00C47AF0" w:rsidRPr="00480D5C" w:rsidRDefault="00C47AF0" w:rsidP="00C47AF0">
            <w:pPr>
              <w:spacing w:line="276" w:lineRule="auto"/>
              <w:jc w:val="left"/>
              <w:rPr>
                <w:rFonts w:cs="Calibri"/>
                <w:b w:val="0"/>
                <w:bCs w:val="0"/>
                <w:sz w:val="22"/>
                <w:szCs w:val="22"/>
                <w:lang w:val="en-GB"/>
              </w:rPr>
            </w:pPr>
            <w:r w:rsidRPr="00480D5C">
              <w:rPr>
                <w:b w:val="0"/>
                <w:bCs w:val="0"/>
                <w:szCs w:val="22"/>
                <w:lang w:val="de-DE" w:eastAsia="de-DE"/>
              </w:rPr>
              <w:t>International Maritime Organization (IMO)</w:t>
            </w:r>
          </w:p>
        </w:tc>
        <w:tc>
          <w:tcPr>
            <w:tcW w:w="2693" w:type="dxa"/>
          </w:tcPr>
          <w:p w14:paraId="3A7ECA78" w14:textId="1DE266AD"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Standardisation</w:t>
            </w:r>
            <w:r>
              <w:rPr>
                <w:rFonts w:cs="Calibri"/>
                <w:sz w:val="22"/>
                <w:szCs w:val="22"/>
                <w:lang w:val="en-GB"/>
              </w:rPr>
              <w:t xml:space="preserve"> </w:t>
            </w:r>
            <w:r w:rsidRPr="00C47AF0">
              <w:rPr>
                <w:rFonts w:cs="Calibri"/>
                <w:sz w:val="22"/>
                <w:szCs w:val="22"/>
                <w:lang w:val="en-GB"/>
              </w:rPr>
              <w:t>/</w:t>
            </w:r>
            <w:r>
              <w:rPr>
                <w:rFonts w:cs="Calibri"/>
                <w:sz w:val="22"/>
                <w:szCs w:val="22"/>
                <w:lang w:val="en-GB"/>
              </w:rPr>
              <w:t xml:space="preserve"> </w:t>
            </w:r>
            <w:r w:rsidRPr="00C47AF0">
              <w:rPr>
                <w:rFonts w:cs="Calibri"/>
                <w:sz w:val="22"/>
                <w:szCs w:val="22"/>
                <w:lang w:val="en-GB"/>
              </w:rPr>
              <w:t>regulatory</w:t>
            </w:r>
          </w:p>
        </w:tc>
        <w:tc>
          <w:tcPr>
            <w:tcW w:w="1843" w:type="dxa"/>
          </w:tcPr>
          <w:p w14:paraId="2D2A3B1B" w14:textId="1C9F3F8E" w:rsidR="00C47AF0"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roofErr w:type="spellStart"/>
            <w:r w:rsidRPr="00C47AF0">
              <w:rPr>
                <w:rFonts w:cs="Calibri"/>
                <w:sz w:val="22"/>
                <w:szCs w:val="22"/>
                <w:lang w:val="en-GB"/>
              </w:rPr>
              <w:t>Binbing</w:t>
            </w:r>
            <w:proofErr w:type="spellEnd"/>
            <w:r w:rsidRPr="00C47AF0">
              <w:rPr>
                <w:rFonts w:cs="Calibri"/>
                <w:sz w:val="22"/>
                <w:szCs w:val="22"/>
                <w:lang w:val="en-GB"/>
              </w:rPr>
              <w:t xml:space="preserve"> Song</w:t>
            </w:r>
          </w:p>
        </w:tc>
        <w:tc>
          <w:tcPr>
            <w:tcW w:w="2126" w:type="dxa"/>
          </w:tcPr>
          <w:p w14:paraId="4D6BC7DD" w14:textId="2455E63B" w:rsidR="00C47AF0" w:rsidRP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BSong@imo.org</w:t>
            </w:r>
          </w:p>
        </w:tc>
      </w:tr>
      <w:tr w:rsidR="00C47AF0" w14:paraId="662B992E" w14:textId="3ADF59C1" w:rsidTr="00C47AF0">
        <w:tc>
          <w:tcPr>
            <w:cnfStyle w:val="001000000000" w:firstRow="0" w:lastRow="0" w:firstColumn="1" w:lastColumn="0" w:oddVBand="0" w:evenVBand="0" w:oddHBand="0" w:evenHBand="0" w:firstRowFirstColumn="0" w:firstRowLastColumn="0" w:lastRowFirstColumn="0" w:lastRowLastColumn="0"/>
            <w:tcW w:w="2405" w:type="dxa"/>
          </w:tcPr>
          <w:p w14:paraId="19324AAC" w14:textId="11FF70C9" w:rsidR="00C47AF0" w:rsidRPr="00C47AF0" w:rsidRDefault="00C47AF0" w:rsidP="00C47AF0">
            <w:pPr>
              <w:spacing w:line="276" w:lineRule="auto"/>
              <w:jc w:val="left"/>
              <w:rPr>
                <w:rFonts w:cs="Calibri"/>
                <w:b w:val="0"/>
                <w:bCs w:val="0"/>
                <w:sz w:val="22"/>
                <w:szCs w:val="22"/>
                <w:lang w:val="en-GB"/>
              </w:rPr>
            </w:pPr>
            <w:r w:rsidRPr="00C47AF0">
              <w:rPr>
                <w:b w:val="0"/>
                <w:bCs w:val="0"/>
                <w:szCs w:val="24"/>
                <w:lang w:val="en-GB" w:eastAsia="de-DE"/>
              </w:rPr>
              <w:t>CONCAWE</w:t>
            </w:r>
          </w:p>
        </w:tc>
        <w:tc>
          <w:tcPr>
            <w:tcW w:w="2693" w:type="dxa"/>
          </w:tcPr>
          <w:p w14:paraId="396762B4" w14:textId="4AD1BF79"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NGO</w:t>
            </w:r>
          </w:p>
        </w:tc>
        <w:tc>
          <w:tcPr>
            <w:tcW w:w="1843" w:type="dxa"/>
          </w:tcPr>
          <w:p w14:paraId="4E427266" w14:textId="59E30EBD"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 xml:space="preserve">Daniel </w:t>
            </w:r>
            <w:proofErr w:type="spellStart"/>
            <w:r w:rsidRPr="00C47AF0">
              <w:rPr>
                <w:rFonts w:cs="Calibri"/>
                <w:sz w:val="22"/>
                <w:szCs w:val="22"/>
                <w:lang w:val="en-GB"/>
              </w:rPr>
              <w:t>Leuckx</w:t>
            </w:r>
            <w:proofErr w:type="spellEnd"/>
            <w:r w:rsidRPr="00C47AF0">
              <w:rPr>
                <w:rFonts w:cs="Calibri"/>
                <w:sz w:val="22"/>
                <w:szCs w:val="22"/>
                <w:lang w:val="en-GB"/>
              </w:rPr>
              <w:t xml:space="preserve"> (</w:t>
            </w:r>
            <w:proofErr w:type="spellStart"/>
            <w:r w:rsidRPr="00C47AF0">
              <w:rPr>
                <w:rFonts w:cs="Calibri"/>
                <w:sz w:val="22"/>
                <w:szCs w:val="22"/>
                <w:lang w:val="en-GB"/>
              </w:rPr>
              <w:t>FuelsEurope</w:t>
            </w:r>
            <w:proofErr w:type="spellEnd"/>
            <w:r w:rsidRPr="00C47AF0">
              <w:rPr>
                <w:rFonts w:cs="Calibri"/>
                <w:sz w:val="22"/>
                <w:szCs w:val="22"/>
                <w:lang w:val="en-GB"/>
              </w:rPr>
              <w:t>)</w:t>
            </w:r>
            <w:r>
              <w:rPr>
                <w:rFonts w:cs="Calibri"/>
                <w:sz w:val="22"/>
                <w:szCs w:val="22"/>
                <w:lang w:val="en-GB"/>
              </w:rPr>
              <w:t xml:space="preserve"> / </w:t>
            </w:r>
            <w:r w:rsidRPr="00C47AF0">
              <w:rPr>
                <w:rFonts w:cs="Calibri"/>
                <w:sz w:val="22"/>
                <w:szCs w:val="22"/>
                <w:lang w:val="en-GB"/>
              </w:rPr>
              <w:t>Soler Alba (</w:t>
            </w:r>
            <w:proofErr w:type="spellStart"/>
            <w:r w:rsidRPr="00C47AF0">
              <w:rPr>
                <w:rFonts w:cs="Calibri"/>
                <w:sz w:val="22"/>
                <w:szCs w:val="22"/>
                <w:lang w:val="en-GB"/>
              </w:rPr>
              <w:t>Concawe</w:t>
            </w:r>
            <w:proofErr w:type="spellEnd"/>
            <w:r w:rsidRPr="00C47AF0">
              <w:rPr>
                <w:rFonts w:cs="Calibri"/>
                <w:sz w:val="22"/>
                <w:szCs w:val="22"/>
                <w:lang w:val="en-GB"/>
              </w:rPr>
              <w:t>)</w:t>
            </w:r>
          </w:p>
        </w:tc>
        <w:tc>
          <w:tcPr>
            <w:tcW w:w="2126" w:type="dxa"/>
          </w:tcPr>
          <w:p w14:paraId="25830D3E" w14:textId="010B6B71"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daniel.leuckx@fuelseurope.eu</w:t>
            </w:r>
            <w:r>
              <w:rPr>
                <w:rFonts w:cs="Calibri"/>
                <w:sz w:val="22"/>
                <w:szCs w:val="22"/>
                <w:lang w:val="en-GB"/>
              </w:rPr>
              <w:t xml:space="preserve"> / </w:t>
            </w:r>
            <w:r w:rsidRPr="00C47AF0">
              <w:rPr>
                <w:rFonts w:cs="Calibri"/>
                <w:sz w:val="22"/>
                <w:szCs w:val="22"/>
                <w:lang w:val="en-GB"/>
              </w:rPr>
              <w:t>alba.soler@concawe.eu</w:t>
            </w:r>
          </w:p>
        </w:tc>
      </w:tr>
      <w:tr w:rsidR="00C47AF0" w14:paraId="55BC712B" w14:textId="2F9FCBFB" w:rsidTr="00C47AF0">
        <w:tc>
          <w:tcPr>
            <w:cnfStyle w:val="001000000000" w:firstRow="0" w:lastRow="0" w:firstColumn="1" w:lastColumn="0" w:oddVBand="0" w:evenVBand="0" w:oddHBand="0" w:evenHBand="0" w:firstRowFirstColumn="0" w:firstRowLastColumn="0" w:lastRowFirstColumn="0" w:lastRowLastColumn="0"/>
            <w:tcW w:w="2405" w:type="dxa"/>
          </w:tcPr>
          <w:p w14:paraId="31A069A8" w14:textId="178A9355" w:rsidR="00C47AF0" w:rsidRPr="00480D5C" w:rsidRDefault="00C47AF0" w:rsidP="00C47AF0">
            <w:pPr>
              <w:spacing w:line="276" w:lineRule="auto"/>
              <w:jc w:val="left"/>
              <w:rPr>
                <w:rFonts w:cs="Calibri"/>
                <w:b w:val="0"/>
                <w:bCs w:val="0"/>
                <w:sz w:val="22"/>
                <w:szCs w:val="22"/>
                <w:lang w:val="en-GB"/>
              </w:rPr>
            </w:pPr>
            <w:r w:rsidRPr="00480D5C">
              <w:rPr>
                <w:b w:val="0"/>
                <w:bCs w:val="0"/>
                <w:szCs w:val="24"/>
                <w:lang w:val="en-GB" w:eastAsia="de-DE"/>
              </w:rPr>
              <w:t>BICEPS Network</w:t>
            </w:r>
          </w:p>
        </w:tc>
        <w:tc>
          <w:tcPr>
            <w:tcW w:w="2693" w:type="dxa"/>
          </w:tcPr>
          <w:p w14:paraId="720213BE" w14:textId="4C8B3955"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NGO</w:t>
            </w:r>
          </w:p>
        </w:tc>
        <w:tc>
          <w:tcPr>
            <w:tcW w:w="1843" w:type="dxa"/>
          </w:tcPr>
          <w:p w14:paraId="54BC4553" w14:textId="48F21163" w:rsidR="00C47AF0"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Coen Faber</w:t>
            </w:r>
          </w:p>
        </w:tc>
        <w:tc>
          <w:tcPr>
            <w:tcW w:w="2126" w:type="dxa"/>
          </w:tcPr>
          <w:p w14:paraId="20612876" w14:textId="0C5BC8CD"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coenfaber@purebirds.com</w:t>
            </w:r>
          </w:p>
        </w:tc>
      </w:tr>
      <w:tr w:rsidR="00C47AF0" w14:paraId="406FCF4A" w14:textId="4A5A0D42" w:rsidTr="00C47AF0">
        <w:tc>
          <w:tcPr>
            <w:cnfStyle w:val="001000000000" w:firstRow="0" w:lastRow="0" w:firstColumn="1" w:lastColumn="0" w:oddVBand="0" w:evenVBand="0" w:oddHBand="0" w:evenHBand="0" w:firstRowFirstColumn="0" w:firstRowLastColumn="0" w:lastRowFirstColumn="0" w:lastRowLastColumn="0"/>
            <w:tcW w:w="2405" w:type="dxa"/>
          </w:tcPr>
          <w:p w14:paraId="394E6DAA" w14:textId="255393B3" w:rsidR="00C47AF0" w:rsidRPr="00480D5C" w:rsidRDefault="00C47AF0" w:rsidP="00C47AF0">
            <w:pPr>
              <w:spacing w:line="276" w:lineRule="auto"/>
              <w:jc w:val="left"/>
              <w:rPr>
                <w:rFonts w:cs="Calibri"/>
                <w:b w:val="0"/>
                <w:bCs w:val="0"/>
                <w:sz w:val="22"/>
                <w:szCs w:val="22"/>
                <w:lang w:val="en-GB"/>
              </w:rPr>
            </w:pPr>
            <w:r w:rsidRPr="00480D5C">
              <w:rPr>
                <w:b w:val="0"/>
                <w:bCs w:val="0"/>
                <w:szCs w:val="24"/>
                <w:lang w:val="en-GB" w:eastAsia="de-DE"/>
              </w:rPr>
              <w:t>Maersk</w:t>
            </w:r>
          </w:p>
        </w:tc>
        <w:tc>
          <w:tcPr>
            <w:tcW w:w="2693" w:type="dxa"/>
          </w:tcPr>
          <w:p w14:paraId="10D1F3F1" w14:textId="08804110"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Shipping</w:t>
            </w:r>
          </w:p>
        </w:tc>
        <w:tc>
          <w:tcPr>
            <w:tcW w:w="1843" w:type="dxa"/>
          </w:tcPr>
          <w:p w14:paraId="61882E94" w14:textId="381ECD7D" w:rsidR="00C47AF0"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 xml:space="preserve">Peter </w:t>
            </w:r>
            <w:proofErr w:type="spellStart"/>
            <w:r w:rsidRPr="00C47AF0">
              <w:rPr>
                <w:rFonts w:cs="Calibri"/>
                <w:sz w:val="22"/>
                <w:szCs w:val="22"/>
                <w:lang w:val="en-GB"/>
              </w:rPr>
              <w:t>Votkjaer</w:t>
            </w:r>
            <w:proofErr w:type="spellEnd"/>
            <w:r w:rsidRPr="00C47AF0">
              <w:rPr>
                <w:rFonts w:cs="Calibri"/>
                <w:sz w:val="22"/>
                <w:szCs w:val="22"/>
                <w:lang w:val="en-GB"/>
              </w:rPr>
              <w:t xml:space="preserve"> Jorgensen</w:t>
            </w:r>
          </w:p>
        </w:tc>
        <w:tc>
          <w:tcPr>
            <w:tcW w:w="2126" w:type="dxa"/>
          </w:tcPr>
          <w:p w14:paraId="7BBB875F" w14:textId="21095F27"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Peter.Jorgensen@maersk.com</w:t>
            </w:r>
          </w:p>
        </w:tc>
      </w:tr>
      <w:tr w:rsidR="00C47AF0" w14:paraId="486829FE" w14:textId="64454504" w:rsidTr="00C47AF0">
        <w:tc>
          <w:tcPr>
            <w:cnfStyle w:val="001000000000" w:firstRow="0" w:lastRow="0" w:firstColumn="1" w:lastColumn="0" w:oddVBand="0" w:evenVBand="0" w:oddHBand="0" w:evenHBand="0" w:firstRowFirstColumn="0" w:firstRowLastColumn="0" w:lastRowFirstColumn="0" w:lastRowLastColumn="0"/>
            <w:tcW w:w="2405" w:type="dxa"/>
          </w:tcPr>
          <w:p w14:paraId="2DEB27C0" w14:textId="1311FDCE" w:rsidR="00C47AF0" w:rsidRPr="00480D5C" w:rsidRDefault="00C47AF0" w:rsidP="00C47AF0">
            <w:pPr>
              <w:spacing w:line="276" w:lineRule="auto"/>
              <w:jc w:val="left"/>
              <w:rPr>
                <w:b w:val="0"/>
                <w:bCs w:val="0"/>
                <w:szCs w:val="24"/>
                <w:lang w:val="en-GB" w:eastAsia="de-DE"/>
              </w:rPr>
            </w:pPr>
            <w:r w:rsidRPr="00480D5C">
              <w:rPr>
                <w:b w:val="0"/>
                <w:bCs w:val="0"/>
                <w:szCs w:val="24"/>
                <w:lang w:val="nl-NL" w:eastAsia="de-DE"/>
              </w:rPr>
              <w:t>Port of Rotterdam</w:t>
            </w:r>
          </w:p>
        </w:tc>
        <w:tc>
          <w:tcPr>
            <w:tcW w:w="2693" w:type="dxa"/>
          </w:tcPr>
          <w:p w14:paraId="3160A9FF" w14:textId="1A724C03"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Port</w:t>
            </w:r>
          </w:p>
        </w:tc>
        <w:tc>
          <w:tcPr>
            <w:tcW w:w="1843" w:type="dxa"/>
          </w:tcPr>
          <w:p w14:paraId="64666CC8" w14:textId="1E5C44E4" w:rsidR="00C47AF0"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 xml:space="preserve">Nico van </w:t>
            </w:r>
            <w:proofErr w:type="spellStart"/>
            <w:r w:rsidRPr="00C47AF0">
              <w:rPr>
                <w:rFonts w:cs="Calibri"/>
                <w:sz w:val="22"/>
                <w:szCs w:val="22"/>
                <w:lang w:val="en-GB"/>
              </w:rPr>
              <w:t>Dooren</w:t>
            </w:r>
            <w:proofErr w:type="spellEnd"/>
          </w:p>
        </w:tc>
        <w:tc>
          <w:tcPr>
            <w:tcW w:w="2126" w:type="dxa"/>
          </w:tcPr>
          <w:p w14:paraId="50758DE2" w14:textId="22EAD425" w:rsidR="00C47AF0"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47AF0">
              <w:rPr>
                <w:rFonts w:cs="Calibri"/>
                <w:sz w:val="22"/>
                <w:szCs w:val="22"/>
                <w:lang w:val="en-GB"/>
              </w:rPr>
              <w:t>nja.dooren@portofrotterdam.com</w:t>
            </w:r>
          </w:p>
        </w:tc>
      </w:tr>
      <w:tr w:rsidR="00C47AF0" w:rsidRPr="001724AE" w14:paraId="773509D7" w14:textId="48D0F25D" w:rsidTr="00C47AF0">
        <w:tc>
          <w:tcPr>
            <w:cnfStyle w:val="001000000000" w:firstRow="0" w:lastRow="0" w:firstColumn="1" w:lastColumn="0" w:oddVBand="0" w:evenVBand="0" w:oddHBand="0" w:evenHBand="0" w:firstRowFirstColumn="0" w:firstRowLastColumn="0" w:lastRowFirstColumn="0" w:lastRowLastColumn="0"/>
            <w:tcW w:w="2405" w:type="dxa"/>
          </w:tcPr>
          <w:p w14:paraId="20BAA71F" w14:textId="3D70C0AE" w:rsidR="00C47AF0" w:rsidRPr="00480D5C" w:rsidRDefault="00C47AF0" w:rsidP="00C47AF0">
            <w:pPr>
              <w:spacing w:line="276" w:lineRule="auto"/>
              <w:jc w:val="left"/>
              <w:rPr>
                <w:b w:val="0"/>
                <w:bCs w:val="0"/>
                <w:szCs w:val="24"/>
                <w:lang w:val="nl-NL" w:eastAsia="de-DE"/>
              </w:rPr>
            </w:pPr>
            <w:r w:rsidRPr="00C47AF0">
              <w:rPr>
                <w:b w:val="0"/>
                <w:bCs w:val="0"/>
                <w:lang w:val="nl-NL"/>
              </w:rPr>
              <w:t>Platform Duurzame Biobrandstoffe</w:t>
            </w:r>
          </w:p>
        </w:tc>
        <w:tc>
          <w:tcPr>
            <w:tcW w:w="2693" w:type="dxa"/>
          </w:tcPr>
          <w:p w14:paraId="33AA1C04" w14:textId="365CC18E" w:rsidR="00C47AF0" w:rsidRPr="00480D5C" w:rsidRDefault="00C47AF0" w:rsidP="00C47AF0">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Pr>
                <w:rFonts w:cs="Calibri"/>
                <w:sz w:val="22"/>
                <w:szCs w:val="22"/>
                <w:lang w:val="nl-NL"/>
              </w:rPr>
              <w:t>NGO</w:t>
            </w:r>
          </w:p>
        </w:tc>
        <w:tc>
          <w:tcPr>
            <w:tcW w:w="1843" w:type="dxa"/>
          </w:tcPr>
          <w:p w14:paraId="2001916F" w14:textId="75533CA4" w:rsidR="00C47AF0" w:rsidRPr="00480D5C"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sidRPr="00C47AF0">
              <w:rPr>
                <w:rFonts w:cs="Calibri"/>
                <w:sz w:val="22"/>
                <w:szCs w:val="22"/>
                <w:lang w:val="nl-NL"/>
              </w:rPr>
              <w:t>Eric van den Heuvel</w:t>
            </w:r>
          </w:p>
        </w:tc>
        <w:tc>
          <w:tcPr>
            <w:tcW w:w="2126" w:type="dxa"/>
          </w:tcPr>
          <w:p w14:paraId="12EEBCC5" w14:textId="54094BCC" w:rsidR="00C47AF0" w:rsidRPr="00480D5C"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sidRPr="00C47AF0">
              <w:rPr>
                <w:rFonts w:cs="Calibri"/>
                <w:sz w:val="22"/>
                <w:szCs w:val="22"/>
                <w:lang w:val="nl-NL"/>
              </w:rPr>
              <w:t>evdh@platformduurzamebiobrandstoffen.nl</w:t>
            </w:r>
          </w:p>
        </w:tc>
      </w:tr>
      <w:tr w:rsidR="00C47AF0" w:rsidRPr="00480D5C" w14:paraId="5EF246F2" w14:textId="6BCC8304" w:rsidTr="00C47AF0">
        <w:tc>
          <w:tcPr>
            <w:cnfStyle w:val="001000000000" w:firstRow="0" w:lastRow="0" w:firstColumn="1" w:lastColumn="0" w:oddVBand="0" w:evenVBand="0" w:oddHBand="0" w:evenHBand="0" w:firstRowFirstColumn="0" w:firstRowLastColumn="0" w:lastRowFirstColumn="0" w:lastRowLastColumn="0"/>
            <w:tcW w:w="2405" w:type="dxa"/>
          </w:tcPr>
          <w:p w14:paraId="245F5FC1" w14:textId="1115ACD2" w:rsidR="00C47AF0" w:rsidRPr="00480D5C" w:rsidRDefault="00C47AF0" w:rsidP="00C47AF0">
            <w:pPr>
              <w:spacing w:line="276" w:lineRule="auto"/>
              <w:jc w:val="left"/>
              <w:rPr>
                <w:b w:val="0"/>
                <w:bCs w:val="0"/>
                <w:lang w:val="nl-NL"/>
              </w:rPr>
            </w:pPr>
            <w:proofErr w:type="spellStart"/>
            <w:r w:rsidRPr="00C47AF0">
              <w:rPr>
                <w:b w:val="0"/>
                <w:bCs w:val="0"/>
              </w:rPr>
              <w:t>Physikalisch-Technische</w:t>
            </w:r>
            <w:proofErr w:type="spellEnd"/>
            <w:r w:rsidRPr="00C47AF0">
              <w:rPr>
                <w:b w:val="0"/>
                <w:bCs w:val="0"/>
              </w:rPr>
              <w:t xml:space="preserve"> </w:t>
            </w:r>
            <w:proofErr w:type="spellStart"/>
            <w:r w:rsidRPr="00C47AF0">
              <w:rPr>
                <w:b w:val="0"/>
                <w:bCs w:val="0"/>
              </w:rPr>
              <w:t>Bundesanstalt</w:t>
            </w:r>
            <w:proofErr w:type="spellEnd"/>
            <w:r w:rsidRPr="00C47AF0">
              <w:rPr>
                <w:b w:val="0"/>
                <w:bCs w:val="0"/>
              </w:rPr>
              <w:t xml:space="preserve"> (PTB)</w:t>
            </w:r>
          </w:p>
        </w:tc>
        <w:tc>
          <w:tcPr>
            <w:tcW w:w="2693" w:type="dxa"/>
          </w:tcPr>
          <w:p w14:paraId="79E944C1" w14:textId="2BEF87B0" w:rsidR="00C47AF0" w:rsidRPr="00480D5C"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Pr>
                <w:rFonts w:cs="Calibri"/>
                <w:sz w:val="22"/>
                <w:szCs w:val="22"/>
                <w:lang w:val="nl-NL"/>
              </w:rPr>
              <w:t>S</w:t>
            </w:r>
            <w:r w:rsidRPr="00C47AF0">
              <w:rPr>
                <w:rFonts w:cs="Calibri"/>
                <w:sz w:val="22"/>
                <w:szCs w:val="22"/>
                <w:lang w:val="nl-NL"/>
              </w:rPr>
              <w:t>tandardisation</w:t>
            </w:r>
            <w:r>
              <w:rPr>
                <w:rFonts w:cs="Calibri"/>
                <w:sz w:val="22"/>
                <w:szCs w:val="22"/>
                <w:lang w:val="nl-NL"/>
              </w:rPr>
              <w:t xml:space="preserve"> </w:t>
            </w:r>
            <w:r w:rsidRPr="00C47AF0">
              <w:rPr>
                <w:rFonts w:cs="Calibri"/>
                <w:sz w:val="22"/>
                <w:szCs w:val="22"/>
                <w:lang w:val="nl-NL"/>
              </w:rPr>
              <w:t>/</w:t>
            </w:r>
            <w:r>
              <w:rPr>
                <w:rFonts w:cs="Calibri"/>
                <w:sz w:val="22"/>
                <w:szCs w:val="22"/>
                <w:lang w:val="nl-NL"/>
              </w:rPr>
              <w:t xml:space="preserve"> R</w:t>
            </w:r>
            <w:r w:rsidRPr="00C47AF0">
              <w:rPr>
                <w:rFonts w:cs="Calibri"/>
                <w:sz w:val="22"/>
                <w:szCs w:val="22"/>
                <w:lang w:val="nl-NL"/>
              </w:rPr>
              <w:t>egulatory / research</w:t>
            </w:r>
          </w:p>
        </w:tc>
        <w:tc>
          <w:tcPr>
            <w:tcW w:w="1843" w:type="dxa"/>
          </w:tcPr>
          <w:p w14:paraId="04FFA890" w14:textId="2F419804" w:rsidR="00C47AF0" w:rsidRPr="00480D5C" w:rsidRDefault="00C47AF0" w:rsidP="00C47AF0">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sidRPr="00C47AF0">
              <w:rPr>
                <w:rFonts w:cs="Calibri"/>
                <w:sz w:val="22"/>
                <w:szCs w:val="22"/>
                <w:lang w:val="nl-NL"/>
              </w:rPr>
              <w:t>Ravi Fernandes</w:t>
            </w:r>
          </w:p>
        </w:tc>
        <w:tc>
          <w:tcPr>
            <w:tcW w:w="2126" w:type="dxa"/>
          </w:tcPr>
          <w:p w14:paraId="1FCB2C29" w14:textId="21DE63F7" w:rsidR="00C47AF0" w:rsidRPr="00480D5C" w:rsidRDefault="00C47AF0" w:rsidP="00C47AF0">
            <w:pPr>
              <w:spacing w:line="276" w:lineRule="auto"/>
              <w:jc w:val="left"/>
              <w:cnfStyle w:val="000000000000" w:firstRow="0" w:lastRow="0" w:firstColumn="0" w:lastColumn="0" w:oddVBand="0" w:evenVBand="0" w:oddHBand="0" w:evenHBand="0" w:firstRowFirstColumn="0" w:firstRowLastColumn="0" w:lastRowFirstColumn="0" w:lastRowLastColumn="0"/>
              <w:rPr>
                <w:rFonts w:cs="Calibri"/>
                <w:sz w:val="22"/>
                <w:szCs w:val="22"/>
                <w:lang w:val="nl-NL"/>
              </w:rPr>
            </w:pPr>
            <w:r w:rsidRPr="00C47AF0">
              <w:rPr>
                <w:rFonts w:cs="Calibri"/>
                <w:sz w:val="22"/>
                <w:szCs w:val="22"/>
                <w:lang w:val="nl-NL"/>
              </w:rPr>
              <w:t>ravi.fernandes@ptb.de</w:t>
            </w:r>
          </w:p>
        </w:tc>
      </w:tr>
    </w:tbl>
    <w:p w14:paraId="39993635" w14:textId="77777777" w:rsidR="002A68CF" w:rsidRPr="004E0FB9" w:rsidRDefault="002A68CF" w:rsidP="002A68CF">
      <w:pPr>
        <w:pStyle w:val="ListParagraph"/>
        <w:spacing w:after="80"/>
        <w:contextualSpacing w:val="0"/>
        <w:rPr>
          <w:lang w:val="en-GB"/>
        </w:rPr>
      </w:pPr>
    </w:p>
    <w:p w14:paraId="05836D4F" w14:textId="26E0FBD3" w:rsidR="00610BF6" w:rsidRPr="00480D5C" w:rsidRDefault="00610BF6" w:rsidP="00610BF6">
      <w:pPr>
        <w:spacing w:line="276" w:lineRule="auto"/>
        <w:rPr>
          <w:rFonts w:cs="Calibri"/>
          <w:sz w:val="22"/>
          <w:szCs w:val="22"/>
          <w:lang w:val="en-GB"/>
        </w:rPr>
      </w:pPr>
      <w:r w:rsidRPr="00480D5C">
        <w:rPr>
          <w:bCs/>
          <w:sz w:val="22"/>
          <w:szCs w:val="22"/>
          <w:lang w:val="en-GB"/>
        </w:rPr>
        <w:lastRenderedPageBreak/>
        <w:t xml:space="preserve">New members can be added </w:t>
      </w:r>
      <w:r w:rsidR="00480D5C" w:rsidRPr="00480D5C">
        <w:rPr>
          <w:bCs/>
          <w:sz w:val="22"/>
          <w:szCs w:val="22"/>
          <w:lang w:val="en-GB"/>
        </w:rPr>
        <w:t xml:space="preserve">to the Sounding Board </w:t>
      </w:r>
      <w:r w:rsidRPr="00480D5C">
        <w:rPr>
          <w:bCs/>
          <w:sz w:val="22"/>
          <w:szCs w:val="22"/>
          <w:lang w:val="en-GB"/>
        </w:rPr>
        <w:t>upon unanimous approval of the General Assembly.</w:t>
      </w:r>
    </w:p>
    <w:p w14:paraId="0C662891" w14:textId="1AA8387B" w:rsidR="009013AC" w:rsidRPr="004423C2" w:rsidRDefault="008A2FCD" w:rsidP="00D80B0A">
      <w:pPr>
        <w:pStyle w:val="Heading3"/>
      </w:pPr>
      <w:bookmarkStart w:id="43" w:name="_Toc42508154"/>
      <w:r>
        <w:t>Innovation Management Team</w:t>
      </w:r>
      <w:bookmarkEnd w:id="43"/>
      <w:r>
        <w:t xml:space="preserve"> </w:t>
      </w:r>
    </w:p>
    <w:p w14:paraId="78AAD23E" w14:textId="354FCD56" w:rsidR="00610BF6" w:rsidRDefault="00610BF6" w:rsidP="00480D5C">
      <w:pPr>
        <w:spacing w:line="276" w:lineRule="auto"/>
        <w:rPr>
          <w:bCs/>
          <w:sz w:val="22"/>
          <w:szCs w:val="22"/>
          <w:lang w:val="en-GB"/>
        </w:rPr>
      </w:pPr>
      <w:r w:rsidRPr="00480D5C">
        <w:rPr>
          <w:bCs/>
          <w:sz w:val="22"/>
          <w:szCs w:val="22"/>
          <w:lang w:val="en-GB"/>
        </w:rPr>
        <w:t>Innovation management is a process which requires an understanding of both market and technical problems, with a goal of successfully implementing appropriate creative ideas. Consortium partner TUE will lead as main innovation manager. Together with the other project’s innovation managers: GOOD, T4F, and VERT</w:t>
      </w:r>
      <w:r w:rsidR="00480D5C">
        <w:rPr>
          <w:bCs/>
          <w:sz w:val="22"/>
          <w:szCs w:val="22"/>
          <w:lang w:val="en-GB"/>
        </w:rPr>
        <w:t>,</w:t>
      </w:r>
      <w:r w:rsidRPr="00480D5C">
        <w:rPr>
          <w:bCs/>
          <w:sz w:val="22"/>
          <w:szCs w:val="22"/>
          <w:lang w:val="en-GB"/>
        </w:rPr>
        <w:t xml:space="preserve"> with the support of UNR, TUE will undertake the innovation management in the IDEALFUEL project. In </w:t>
      </w:r>
      <w:r w:rsidR="00480D5C">
        <w:rPr>
          <w:bCs/>
          <w:sz w:val="22"/>
          <w:szCs w:val="22"/>
          <w:lang w:val="en-GB"/>
        </w:rPr>
        <w:fldChar w:fldCharType="begin"/>
      </w:r>
      <w:r w:rsidR="00480D5C">
        <w:rPr>
          <w:bCs/>
          <w:sz w:val="22"/>
          <w:szCs w:val="22"/>
          <w:lang w:val="en-GB"/>
        </w:rPr>
        <w:instrText xml:space="preserve"> REF _Ref42082978 \h </w:instrText>
      </w:r>
      <w:r w:rsidR="00480D5C">
        <w:rPr>
          <w:bCs/>
          <w:sz w:val="22"/>
          <w:szCs w:val="22"/>
          <w:lang w:val="en-GB"/>
        </w:rPr>
      </w:r>
      <w:r w:rsidR="00480D5C">
        <w:rPr>
          <w:bCs/>
          <w:sz w:val="22"/>
          <w:szCs w:val="22"/>
          <w:lang w:val="en-GB"/>
        </w:rPr>
        <w:fldChar w:fldCharType="separate"/>
      </w:r>
      <w:r w:rsidR="00AF0C76">
        <w:t xml:space="preserve">Table </w:t>
      </w:r>
      <w:r w:rsidR="00AF0C76">
        <w:rPr>
          <w:noProof/>
        </w:rPr>
        <w:t>1</w:t>
      </w:r>
      <w:r w:rsidR="00AF0C76">
        <w:noBreakHyphen/>
      </w:r>
      <w:r w:rsidR="00AF0C76">
        <w:rPr>
          <w:noProof/>
        </w:rPr>
        <w:t>5</w:t>
      </w:r>
      <w:r w:rsidR="00480D5C">
        <w:rPr>
          <w:bCs/>
          <w:sz w:val="22"/>
          <w:szCs w:val="22"/>
          <w:lang w:val="en-GB"/>
        </w:rPr>
        <w:fldChar w:fldCharType="end"/>
      </w:r>
      <w:r w:rsidRPr="00480D5C">
        <w:rPr>
          <w:bCs/>
          <w:sz w:val="22"/>
          <w:szCs w:val="22"/>
          <w:lang w:val="en-GB"/>
        </w:rPr>
        <w:t xml:space="preserve"> the roles </w:t>
      </w:r>
      <w:r w:rsidR="00480D5C">
        <w:rPr>
          <w:bCs/>
          <w:sz w:val="22"/>
          <w:szCs w:val="22"/>
          <w:lang w:val="en-GB"/>
        </w:rPr>
        <w:t xml:space="preserve">of each of the innovation management </w:t>
      </w:r>
      <w:r w:rsidRPr="00480D5C">
        <w:rPr>
          <w:bCs/>
          <w:sz w:val="22"/>
          <w:szCs w:val="22"/>
          <w:lang w:val="en-GB"/>
        </w:rPr>
        <w:t>partner</w:t>
      </w:r>
      <w:r w:rsidR="00480D5C">
        <w:rPr>
          <w:bCs/>
          <w:sz w:val="22"/>
          <w:szCs w:val="22"/>
          <w:lang w:val="en-GB"/>
        </w:rPr>
        <w:t>s</w:t>
      </w:r>
      <w:r w:rsidRPr="00480D5C">
        <w:rPr>
          <w:bCs/>
          <w:sz w:val="22"/>
          <w:szCs w:val="22"/>
          <w:lang w:val="en-GB"/>
        </w:rPr>
        <w:t xml:space="preserve"> are identified.</w:t>
      </w:r>
    </w:p>
    <w:p w14:paraId="490B05B4" w14:textId="77777777" w:rsidR="00480D5C" w:rsidRPr="00480D5C" w:rsidRDefault="00480D5C" w:rsidP="00480D5C">
      <w:pPr>
        <w:spacing w:line="276" w:lineRule="auto"/>
        <w:rPr>
          <w:bCs/>
          <w:sz w:val="22"/>
          <w:szCs w:val="22"/>
          <w:lang w:val="en-GB"/>
        </w:rPr>
      </w:pPr>
    </w:p>
    <w:p w14:paraId="066145EA" w14:textId="6E25A1A3" w:rsidR="00480D5C" w:rsidRDefault="00480D5C" w:rsidP="00480D5C">
      <w:pPr>
        <w:pStyle w:val="Caption"/>
        <w:keepNext/>
      </w:pPr>
      <w:bookmarkStart w:id="44" w:name="_Ref42082978"/>
      <w:bookmarkStart w:id="45" w:name="_Toc42508194"/>
      <w:r>
        <w:t xml:space="preserve">Table </w:t>
      </w:r>
      <w:fldSimple w:instr=" STYLEREF 1 \s ">
        <w:r w:rsidR="00AF0C76">
          <w:rPr>
            <w:noProof/>
          </w:rPr>
          <w:t>1</w:t>
        </w:r>
      </w:fldSimple>
      <w:r w:rsidR="001724AE">
        <w:noBreakHyphen/>
      </w:r>
      <w:fldSimple w:instr=" SEQ Table \* ARABIC \s 1 ">
        <w:r w:rsidR="00AF0C76">
          <w:rPr>
            <w:noProof/>
          </w:rPr>
          <w:t>5</w:t>
        </w:r>
      </w:fldSimple>
      <w:bookmarkEnd w:id="44"/>
      <w:r>
        <w:t xml:space="preserve"> Innovation Management</w:t>
      </w:r>
      <w:bookmarkEnd w:id="45"/>
    </w:p>
    <w:tbl>
      <w:tblPr>
        <w:tblStyle w:val="GridTable4-Accent11"/>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96"/>
        <w:gridCol w:w="1027"/>
        <w:gridCol w:w="1134"/>
        <w:gridCol w:w="993"/>
        <w:gridCol w:w="1133"/>
        <w:gridCol w:w="1276"/>
      </w:tblGrid>
      <w:tr w:rsidR="003F2039" w:rsidRPr="00C96C47" w14:paraId="22FF0418" w14:textId="77777777" w:rsidTr="006C7D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pct"/>
            <w:tcBorders>
              <w:top w:val="none" w:sz="0" w:space="0" w:color="auto"/>
              <w:left w:val="none" w:sz="0" w:space="0" w:color="auto"/>
              <w:bottom w:val="none" w:sz="0" w:space="0" w:color="auto"/>
              <w:right w:val="none" w:sz="0" w:space="0" w:color="auto"/>
            </w:tcBorders>
            <w:shd w:val="clear" w:color="auto" w:fill="E1E2E2" w:themeFill="text2" w:themeFillTint="33"/>
          </w:tcPr>
          <w:p w14:paraId="4C507A0D" w14:textId="77777777" w:rsidR="00610BF6" w:rsidRPr="00480D5C" w:rsidRDefault="00610BF6" w:rsidP="00DC074E">
            <w:pPr>
              <w:pStyle w:val="TableParagraph"/>
              <w:ind w:left="57" w:right="143"/>
              <w:jc w:val="center"/>
              <w:rPr>
                <w:rFonts w:asciiTheme="minorHAnsi" w:hAnsiTheme="minorHAnsi" w:cstheme="minorHAnsi"/>
                <w:sz w:val="21"/>
                <w:szCs w:val="21"/>
                <w:lang w:val="en-GB"/>
              </w:rPr>
            </w:pPr>
            <w:r w:rsidRPr="00480D5C">
              <w:rPr>
                <w:rFonts w:asciiTheme="minorHAnsi" w:hAnsiTheme="minorHAnsi" w:cstheme="minorHAnsi"/>
                <w:sz w:val="21"/>
                <w:szCs w:val="21"/>
                <w:lang w:val="en-GB"/>
              </w:rPr>
              <w:t>Partners/Task</w:t>
            </w:r>
          </w:p>
        </w:tc>
        <w:tc>
          <w:tcPr>
            <w:tcW w:w="614" w:type="pct"/>
            <w:tcBorders>
              <w:top w:val="none" w:sz="0" w:space="0" w:color="auto"/>
              <w:left w:val="none" w:sz="0" w:space="0" w:color="auto"/>
              <w:bottom w:val="none" w:sz="0" w:space="0" w:color="auto"/>
              <w:right w:val="none" w:sz="0" w:space="0" w:color="auto"/>
            </w:tcBorders>
            <w:shd w:val="clear" w:color="auto" w:fill="E1E2E2" w:themeFill="text2" w:themeFillTint="33"/>
          </w:tcPr>
          <w:p w14:paraId="4667235B" w14:textId="77777777" w:rsidR="00610BF6" w:rsidRPr="00480D5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480D5C">
              <w:rPr>
                <w:rFonts w:asciiTheme="minorHAnsi" w:hAnsiTheme="minorHAnsi" w:cstheme="minorHAnsi"/>
                <w:sz w:val="21"/>
                <w:szCs w:val="21"/>
              </w:rPr>
              <w:t>TUE</w:t>
            </w:r>
          </w:p>
        </w:tc>
        <w:tc>
          <w:tcPr>
            <w:tcW w:w="678" w:type="pct"/>
            <w:tcBorders>
              <w:top w:val="none" w:sz="0" w:space="0" w:color="auto"/>
              <w:left w:val="none" w:sz="0" w:space="0" w:color="auto"/>
              <w:bottom w:val="none" w:sz="0" w:space="0" w:color="auto"/>
              <w:right w:val="none" w:sz="0" w:space="0" w:color="auto"/>
            </w:tcBorders>
            <w:shd w:val="clear" w:color="auto" w:fill="E1E2E2" w:themeFill="text2" w:themeFillTint="33"/>
          </w:tcPr>
          <w:p w14:paraId="7DC443B4" w14:textId="77777777" w:rsidR="00610BF6" w:rsidRPr="00480D5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480D5C">
              <w:rPr>
                <w:rFonts w:asciiTheme="minorHAnsi" w:hAnsiTheme="minorHAnsi" w:cstheme="minorHAnsi"/>
                <w:sz w:val="21"/>
                <w:szCs w:val="21"/>
              </w:rPr>
              <w:t>GOOD</w:t>
            </w:r>
          </w:p>
        </w:tc>
        <w:tc>
          <w:tcPr>
            <w:tcW w:w="594" w:type="pct"/>
            <w:tcBorders>
              <w:top w:val="none" w:sz="0" w:space="0" w:color="auto"/>
              <w:left w:val="none" w:sz="0" w:space="0" w:color="auto"/>
              <w:bottom w:val="none" w:sz="0" w:space="0" w:color="auto"/>
              <w:right w:val="none" w:sz="0" w:space="0" w:color="auto"/>
            </w:tcBorders>
            <w:shd w:val="clear" w:color="auto" w:fill="E1E2E2" w:themeFill="text2" w:themeFillTint="33"/>
          </w:tcPr>
          <w:p w14:paraId="6D6654F0" w14:textId="77777777" w:rsidR="00610BF6" w:rsidRPr="00480D5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480D5C">
              <w:rPr>
                <w:rFonts w:asciiTheme="minorHAnsi" w:hAnsiTheme="minorHAnsi" w:cstheme="minorHAnsi"/>
                <w:sz w:val="21"/>
                <w:szCs w:val="21"/>
              </w:rPr>
              <w:t>T4F</w:t>
            </w:r>
          </w:p>
        </w:tc>
        <w:tc>
          <w:tcPr>
            <w:tcW w:w="678" w:type="pct"/>
            <w:tcBorders>
              <w:top w:val="none" w:sz="0" w:space="0" w:color="auto"/>
              <w:left w:val="none" w:sz="0" w:space="0" w:color="auto"/>
              <w:bottom w:val="none" w:sz="0" w:space="0" w:color="auto"/>
              <w:right w:val="none" w:sz="0" w:space="0" w:color="auto"/>
            </w:tcBorders>
            <w:shd w:val="clear" w:color="auto" w:fill="E1E2E2" w:themeFill="text2" w:themeFillTint="33"/>
          </w:tcPr>
          <w:p w14:paraId="09D56178" w14:textId="77777777" w:rsidR="00610BF6" w:rsidRPr="00480D5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480D5C">
              <w:rPr>
                <w:rFonts w:asciiTheme="minorHAnsi" w:hAnsiTheme="minorHAnsi" w:cstheme="minorHAnsi"/>
                <w:sz w:val="21"/>
                <w:szCs w:val="21"/>
              </w:rPr>
              <w:t>VERT</w:t>
            </w:r>
          </w:p>
        </w:tc>
        <w:tc>
          <w:tcPr>
            <w:tcW w:w="763" w:type="pct"/>
            <w:tcBorders>
              <w:top w:val="none" w:sz="0" w:space="0" w:color="auto"/>
              <w:left w:val="none" w:sz="0" w:space="0" w:color="auto"/>
              <w:bottom w:val="none" w:sz="0" w:space="0" w:color="auto"/>
              <w:right w:val="none" w:sz="0" w:space="0" w:color="auto"/>
            </w:tcBorders>
            <w:shd w:val="clear" w:color="auto" w:fill="E1E2E2" w:themeFill="text2" w:themeFillTint="33"/>
          </w:tcPr>
          <w:p w14:paraId="5A08E9D2" w14:textId="77777777" w:rsidR="00610BF6" w:rsidRPr="00480D5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80D5C">
              <w:rPr>
                <w:rFonts w:asciiTheme="minorHAnsi" w:hAnsiTheme="minorHAnsi" w:cstheme="minorHAnsi"/>
                <w:sz w:val="21"/>
                <w:szCs w:val="21"/>
              </w:rPr>
              <w:t>UNR</w:t>
            </w:r>
          </w:p>
        </w:tc>
      </w:tr>
      <w:tr w:rsidR="003F2039" w:rsidRPr="00C96C47" w14:paraId="7A357DCE"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C4CC84A" w14:textId="77777777" w:rsidR="00610BF6" w:rsidRPr="00480D5C" w:rsidRDefault="00610BF6" w:rsidP="00480D5C">
            <w:pPr>
              <w:widowControl/>
              <w:autoSpaceDE w:val="0"/>
              <w:autoSpaceDN w:val="0"/>
              <w:adjustRightInd w:val="0"/>
              <w:jc w:val="left"/>
              <w:rPr>
                <w:rFonts w:cs="Calibri"/>
                <w:szCs w:val="21"/>
                <w:lang w:val="en-GB"/>
              </w:rPr>
            </w:pPr>
            <w:r w:rsidRPr="00480D5C">
              <w:rPr>
                <w:rFonts w:cs="Calibri"/>
                <w:szCs w:val="21"/>
                <w:lang w:val="en-GB"/>
              </w:rPr>
              <w:t>Lead innovation team</w:t>
            </w:r>
          </w:p>
        </w:tc>
        <w:tc>
          <w:tcPr>
            <w:tcW w:w="614" w:type="pct"/>
          </w:tcPr>
          <w:p w14:paraId="18AC81DF"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R</w:t>
            </w:r>
          </w:p>
        </w:tc>
        <w:tc>
          <w:tcPr>
            <w:tcW w:w="678" w:type="pct"/>
          </w:tcPr>
          <w:p w14:paraId="2CFF0A53"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594" w:type="pct"/>
          </w:tcPr>
          <w:p w14:paraId="4F3BE27A"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678" w:type="pct"/>
          </w:tcPr>
          <w:p w14:paraId="476C315F"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763" w:type="pct"/>
          </w:tcPr>
          <w:p w14:paraId="1CAED531"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r>
      <w:tr w:rsidR="003F2039" w:rsidRPr="00C96C47" w14:paraId="0230DF9C"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71285333" w14:textId="77777777" w:rsidR="00610BF6" w:rsidRPr="00480D5C" w:rsidRDefault="00610BF6" w:rsidP="00480D5C">
            <w:pPr>
              <w:widowControl/>
              <w:autoSpaceDE w:val="0"/>
              <w:autoSpaceDN w:val="0"/>
              <w:adjustRightInd w:val="0"/>
              <w:jc w:val="left"/>
              <w:rPr>
                <w:rFonts w:cs="Calibri"/>
                <w:szCs w:val="21"/>
                <w:lang w:val="en-GB"/>
              </w:rPr>
            </w:pPr>
            <w:r w:rsidRPr="00480D5C">
              <w:rPr>
                <w:rFonts w:cs="Calibri"/>
                <w:szCs w:val="21"/>
                <w:lang w:val="en-GB"/>
              </w:rPr>
              <w:t>Identification of results</w:t>
            </w:r>
          </w:p>
        </w:tc>
        <w:tc>
          <w:tcPr>
            <w:tcW w:w="614" w:type="pct"/>
          </w:tcPr>
          <w:p w14:paraId="330CC609"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R</w:t>
            </w:r>
          </w:p>
        </w:tc>
        <w:tc>
          <w:tcPr>
            <w:tcW w:w="678" w:type="pct"/>
          </w:tcPr>
          <w:p w14:paraId="0C162083"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I</w:t>
            </w:r>
          </w:p>
        </w:tc>
        <w:tc>
          <w:tcPr>
            <w:tcW w:w="594" w:type="pct"/>
          </w:tcPr>
          <w:p w14:paraId="47EA01E1"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I</w:t>
            </w:r>
          </w:p>
        </w:tc>
        <w:tc>
          <w:tcPr>
            <w:tcW w:w="678" w:type="pct"/>
          </w:tcPr>
          <w:p w14:paraId="7756E8BB"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763" w:type="pct"/>
          </w:tcPr>
          <w:p w14:paraId="5C2B3F86"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r>
      <w:tr w:rsidR="003F2039" w:rsidRPr="00C96C47" w14:paraId="3DCAFC58"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7FF14AD" w14:textId="77777777" w:rsidR="00610BF6" w:rsidRPr="00480D5C" w:rsidRDefault="00610BF6" w:rsidP="00480D5C">
            <w:pPr>
              <w:widowControl/>
              <w:autoSpaceDE w:val="0"/>
              <w:autoSpaceDN w:val="0"/>
              <w:adjustRightInd w:val="0"/>
              <w:jc w:val="left"/>
              <w:rPr>
                <w:rFonts w:cs="Calibri"/>
                <w:szCs w:val="21"/>
                <w:lang w:val="en-GB"/>
              </w:rPr>
            </w:pPr>
            <w:r w:rsidRPr="00480D5C">
              <w:rPr>
                <w:rFonts w:cs="Calibri"/>
                <w:szCs w:val="21"/>
                <w:lang w:val="en-GB"/>
              </w:rPr>
              <w:t>Overview of intellectual property</w:t>
            </w:r>
          </w:p>
        </w:tc>
        <w:tc>
          <w:tcPr>
            <w:tcW w:w="614" w:type="pct"/>
          </w:tcPr>
          <w:p w14:paraId="7FC902BE"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R</w:t>
            </w:r>
          </w:p>
        </w:tc>
        <w:tc>
          <w:tcPr>
            <w:tcW w:w="678" w:type="pct"/>
          </w:tcPr>
          <w:p w14:paraId="5D7B3852"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I</w:t>
            </w:r>
          </w:p>
        </w:tc>
        <w:tc>
          <w:tcPr>
            <w:tcW w:w="594" w:type="pct"/>
          </w:tcPr>
          <w:p w14:paraId="5B2C8106"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I</w:t>
            </w:r>
          </w:p>
        </w:tc>
        <w:tc>
          <w:tcPr>
            <w:tcW w:w="678" w:type="pct"/>
          </w:tcPr>
          <w:p w14:paraId="555E97D9"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763" w:type="pct"/>
          </w:tcPr>
          <w:p w14:paraId="28F4436A"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r>
      <w:tr w:rsidR="003F2039" w:rsidRPr="00C96C47" w14:paraId="0044DB51"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F3F96B5" w14:textId="77777777" w:rsidR="00610BF6" w:rsidRPr="00480D5C" w:rsidRDefault="00610BF6" w:rsidP="00480D5C">
            <w:pPr>
              <w:widowControl/>
              <w:autoSpaceDE w:val="0"/>
              <w:autoSpaceDN w:val="0"/>
              <w:adjustRightInd w:val="0"/>
              <w:jc w:val="left"/>
              <w:rPr>
                <w:rFonts w:cs="Calibri"/>
                <w:szCs w:val="21"/>
                <w:lang w:val="en-GB"/>
              </w:rPr>
            </w:pPr>
            <w:r w:rsidRPr="00480D5C">
              <w:rPr>
                <w:rFonts w:cs="Calibri"/>
                <w:szCs w:val="21"/>
                <w:lang w:val="en-GB"/>
              </w:rPr>
              <w:t>Exploitation</w:t>
            </w:r>
          </w:p>
        </w:tc>
        <w:tc>
          <w:tcPr>
            <w:tcW w:w="614" w:type="pct"/>
          </w:tcPr>
          <w:p w14:paraId="35857652"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678" w:type="pct"/>
          </w:tcPr>
          <w:p w14:paraId="5C18F616"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594" w:type="pct"/>
          </w:tcPr>
          <w:p w14:paraId="44A5A314"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678" w:type="pct"/>
          </w:tcPr>
          <w:p w14:paraId="216DFE20"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R</w:t>
            </w:r>
          </w:p>
        </w:tc>
        <w:tc>
          <w:tcPr>
            <w:tcW w:w="763" w:type="pct"/>
          </w:tcPr>
          <w:p w14:paraId="13BACC86"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r>
      <w:tr w:rsidR="003F2039" w:rsidRPr="00C96C47" w14:paraId="0407E5FB"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6C9E7376" w14:textId="77777777" w:rsidR="00610BF6" w:rsidRPr="00480D5C" w:rsidRDefault="00610BF6" w:rsidP="00480D5C">
            <w:pPr>
              <w:widowControl/>
              <w:autoSpaceDE w:val="0"/>
              <w:autoSpaceDN w:val="0"/>
              <w:adjustRightInd w:val="0"/>
              <w:jc w:val="left"/>
              <w:rPr>
                <w:rFonts w:cs="Calibri"/>
                <w:szCs w:val="21"/>
                <w:lang w:val="en-GB"/>
              </w:rPr>
            </w:pPr>
            <w:r w:rsidRPr="00480D5C">
              <w:rPr>
                <w:rFonts w:cs="Calibri"/>
                <w:szCs w:val="21"/>
                <w:lang w:val="en-GB"/>
              </w:rPr>
              <w:t>Dissemination</w:t>
            </w:r>
          </w:p>
        </w:tc>
        <w:tc>
          <w:tcPr>
            <w:tcW w:w="614" w:type="pct"/>
          </w:tcPr>
          <w:p w14:paraId="15C06930"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678" w:type="pct"/>
          </w:tcPr>
          <w:p w14:paraId="119006EB"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594" w:type="pct"/>
          </w:tcPr>
          <w:p w14:paraId="5D662CDA"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678" w:type="pct"/>
          </w:tcPr>
          <w:p w14:paraId="33D38BFA"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S</w:t>
            </w:r>
          </w:p>
        </w:tc>
        <w:tc>
          <w:tcPr>
            <w:tcW w:w="763" w:type="pct"/>
          </w:tcPr>
          <w:p w14:paraId="55ADB50F" w14:textId="77777777" w:rsidR="00610BF6" w:rsidRPr="00480D5C" w:rsidRDefault="00610BF6" w:rsidP="00480D5C">
            <w:pPr>
              <w:widowControl/>
              <w:autoSpaceDE w:val="0"/>
              <w:autoSpaceDN w:val="0"/>
              <w:adjustRightInd w:val="0"/>
              <w:spacing w:line="216" w:lineRule="auto"/>
              <w:jc w:val="cente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480D5C">
              <w:rPr>
                <w:rFonts w:cs="Calibri"/>
                <w:szCs w:val="21"/>
                <w:lang w:val="en-GB"/>
              </w:rPr>
              <w:t>R</w:t>
            </w:r>
          </w:p>
        </w:tc>
      </w:tr>
    </w:tbl>
    <w:p w14:paraId="3E0E8661" w14:textId="77777777" w:rsidR="00610BF6" w:rsidRPr="007B01C3" w:rsidRDefault="00610BF6" w:rsidP="00610BF6">
      <w:pPr>
        <w:jc w:val="center"/>
      </w:pPr>
      <w:r>
        <w:t>R (responsible), S (support), I (information exchange)</w:t>
      </w:r>
    </w:p>
    <w:p w14:paraId="540A9C06" w14:textId="3C52D902" w:rsidR="004423C2" w:rsidRDefault="004423C2" w:rsidP="00DA310D">
      <w:pPr>
        <w:spacing w:after="160" w:line="259" w:lineRule="auto"/>
        <w:rPr>
          <w:rFonts w:eastAsiaTheme="majorEastAsia" w:cs="Calibri"/>
          <w:b/>
          <w:sz w:val="22"/>
          <w:szCs w:val="22"/>
          <w:lang w:val="en-GB"/>
        </w:rPr>
      </w:pPr>
    </w:p>
    <w:p w14:paraId="515BFC77" w14:textId="77777777" w:rsidR="00C47AF0" w:rsidRDefault="00C47AF0" w:rsidP="00DA310D">
      <w:pPr>
        <w:spacing w:after="160" w:line="259" w:lineRule="auto"/>
        <w:rPr>
          <w:rFonts w:eastAsiaTheme="majorEastAsia" w:cs="Calibri"/>
          <w:b/>
          <w:sz w:val="22"/>
          <w:szCs w:val="22"/>
          <w:lang w:val="en-GB"/>
        </w:rPr>
      </w:pPr>
    </w:p>
    <w:p w14:paraId="681C1FE5" w14:textId="341DD7D6" w:rsidR="00F72F10" w:rsidRDefault="00F72F10" w:rsidP="006C6E7B">
      <w:pPr>
        <w:pStyle w:val="Heading1"/>
        <w:spacing w:before="0" w:line="276" w:lineRule="auto"/>
        <w:rPr>
          <w:rFonts w:ascii="Calibri" w:hAnsi="Calibri" w:cs="Calibri"/>
          <w:sz w:val="26"/>
          <w:szCs w:val="26"/>
          <w:lang w:val="en-GB"/>
        </w:rPr>
      </w:pPr>
      <w:bookmarkStart w:id="46" w:name="_Toc33108295"/>
      <w:bookmarkStart w:id="47" w:name="_Toc42508155"/>
      <w:r w:rsidRPr="004423C2">
        <w:rPr>
          <w:rFonts w:ascii="Calibri" w:hAnsi="Calibri" w:cs="Calibri"/>
          <w:sz w:val="26"/>
          <w:szCs w:val="26"/>
          <w:lang w:val="en-GB"/>
        </w:rPr>
        <w:t xml:space="preserve">Management </w:t>
      </w:r>
      <w:bookmarkEnd w:id="46"/>
      <w:r w:rsidR="003F2039">
        <w:rPr>
          <w:rFonts w:ascii="Calibri" w:hAnsi="Calibri" w:cs="Calibri"/>
          <w:sz w:val="26"/>
          <w:szCs w:val="26"/>
          <w:lang w:val="en-GB"/>
        </w:rPr>
        <w:t>P</w:t>
      </w:r>
      <w:r w:rsidR="00610BF6">
        <w:rPr>
          <w:rFonts w:ascii="Calibri" w:hAnsi="Calibri" w:cs="Calibri"/>
          <w:sz w:val="26"/>
          <w:szCs w:val="26"/>
          <w:lang w:val="en-GB"/>
        </w:rPr>
        <w:t>rocedures and Progress Monitoring</w:t>
      </w:r>
      <w:bookmarkEnd w:id="47"/>
    </w:p>
    <w:p w14:paraId="09807E18" w14:textId="58DD9500" w:rsidR="00F72F10" w:rsidRPr="004423C2" w:rsidRDefault="00F72F10" w:rsidP="003F2039">
      <w:pPr>
        <w:rPr>
          <w:rFonts w:cs="Calibri"/>
          <w:sz w:val="22"/>
          <w:szCs w:val="22"/>
          <w:lang w:val="en-GB"/>
        </w:rPr>
      </w:pPr>
      <w:r w:rsidRPr="004423C2">
        <w:rPr>
          <w:rFonts w:cs="Calibri"/>
          <w:sz w:val="22"/>
          <w:szCs w:val="22"/>
          <w:lang w:val="en-GB"/>
        </w:rPr>
        <w:t>In this chapter</w:t>
      </w:r>
      <w:r w:rsidR="003F2039">
        <w:rPr>
          <w:rFonts w:cs="Calibri"/>
          <w:sz w:val="22"/>
          <w:szCs w:val="22"/>
          <w:lang w:val="en-GB"/>
        </w:rPr>
        <w:t>,</w:t>
      </w:r>
      <w:r w:rsidRPr="004423C2">
        <w:rPr>
          <w:rFonts w:cs="Calibri"/>
          <w:sz w:val="22"/>
          <w:szCs w:val="22"/>
          <w:lang w:val="en-GB"/>
        </w:rPr>
        <w:t xml:space="preserve"> all </w:t>
      </w:r>
      <w:r w:rsidR="003F2039">
        <w:rPr>
          <w:rFonts w:cs="Calibri"/>
          <w:sz w:val="22"/>
          <w:szCs w:val="22"/>
          <w:lang w:val="en-GB"/>
        </w:rPr>
        <w:t xml:space="preserve">management </w:t>
      </w:r>
      <w:r w:rsidRPr="004423C2">
        <w:rPr>
          <w:rFonts w:cs="Calibri"/>
          <w:sz w:val="22"/>
          <w:szCs w:val="22"/>
          <w:lang w:val="en-GB"/>
        </w:rPr>
        <w:t>procedures and tools</w:t>
      </w:r>
      <w:r w:rsidR="003F2039">
        <w:rPr>
          <w:rFonts w:cs="Calibri"/>
          <w:sz w:val="22"/>
          <w:szCs w:val="22"/>
          <w:lang w:val="en-GB"/>
        </w:rPr>
        <w:t xml:space="preserve"> </w:t>
      </w:r>
      <w:r w:rsidRPr="004423C2">
        <w:rPr>
          <w:rFonts w:cs="Calibri"/>
          <w:sz w:val="22"/>
          <w:szCs w:val="22"/>
          <w:lang w:val="en-GB"/>
        </w:rPr>
        <w:t>for</w:t>
      </w:r>
      <w:r w:rsidR="003F2039">
        <w:rPr>
          <w:rFonts w:cs="Calibri"/>
          <w:sz w:val="22"/>
          <w:szCs w:val="22"/>
          <w:lang w:val="en-GB"/>
        </w:rPr>
        <w:t xml:space="preserve"> the </w:t>
      </w:r>
      <w:r w:rsidRPr="004423C2">
        <w:rPr>
          <w:rFonts w:cs="Calibri"/>
          <w:sz w:val="22"/>
          <w:szCs w:val="22"/>
          <w:lang w:val="en-GB"/>
        </w:rPr>
        <w:t>general</w:t>
      </w:r>
      <w:r w:rsidR="003F2039">
        <w:rPr>
          <w:rFonts w:cs="Calibri"/>
          <w:sz w:val="22"/>
          <w:szCs w:val="22"/>
          <w:lang w:val="en-GB"/>
        </w:rPr>
        <w:t xml:space="preserve"> </w:t>
      </w:r>
      <w:r w:rsidRPr="004423C2">
        <w:rPr>
          <w:rFonts w:cs="Calibri"/>
          <w:sz w:val="22"/>
          <w:szCs w:val="22"/>
          <w:lang w:val="en-GB"/>
        </w:rPr>
        <w:t xml:space="preserve">management </w:t>
      </w:r>
      <w:r w:rsidR="003F2039">
        <w:rPr>
          <w:rFonts w:cs="Calibri"/>
          <w:sz w:val="22"/>
          <w:szCs w:val="22"/>
          <w:lang w:val="en-GB"/>
        </w:rPr>
        <w:t xml:space="preserve">and progress monitoring </w:t>
      </w:r>
      <w:r w:rsidRPr="004423C2">
        <w:rPr>
          <w:rFonts w:cs="Calibri"/>
          <w:sz w:val="22"/>
          <w:szCs w:val="22"/>
          <w:lang w:val="en-GB"/>
        </w:rPr>
        <w:t xml:space="preserve">of the project </w:t>
      </w:r>
      <w:r w:rsidR="003F2039">
        <w:rPr>
          <w:rFonts w:cs="Calibri"/>
          <w:sz w:val="22"/>
          <w:szCs w:val="22"/>
          <w:lang w:val="en-GB"/>
        </w:rPr>
        <w:t>will be</w:t>
      </w:r>
      <w:r w:rsidRPr="004423C2">
        <w:rPr>
          <w:rFonts w:cs="Calibri"/>
          <w:sz w:val="22"/>
          <w:szCs w:val="22"/>
          <w:lang w:val="en-GB"/>
        </w:rPr>
        <w:t xml:space="preserve"> addressed.</w:t>
      </w:r>
    </w:p>
    <w:p w14:paraId="79598E61" w14:textId="47AA0A80" w:rsidR="00224A40" w:rsidRDefault="00CF6EA6" w:rsidP="00C613B3">
      <w:pPr>
        <w:pStyle w:val="Heading2"/>
        <w:spacing w:line="276" w:lineRule="auto"/>
      </w:pPr>
      <w:bookmarkStart w:id="48" w:name="_Toc33108296"/>
      <w:bookmarkStart w:id="49" w:name="_Toc42508156"/>
      <w:r>
        <w:t xml:space="preserve">External </w:t>
      </w:r>
      <w:r w:rsidR="0000651E">
        <w:t>p</w:t>
      </w:r>
      <w:r>
        <w:t>roject monitoring</w:t>
      </w:r>
      <w:bookmarkEnd w:id="48"/>
      <w:bookmarkEnd w:id="49"/>
      <w:r>
        <w:t xml:space="preserve"> </w:t>
      </w:r>
    </w:p>
    <w:p w14:paraId="6161A0BF" w14:textId="7BB4F091" w:rsidR="003F2039" w:rsidRPr="003F2039" w:rsidRDefault="003F2039" w:rsidP="003F2039">
      <w:pPr>
        <w:rPr>
          <w:lang w:val="en-GB"/>
        </w:rPr>
      </w:pPr>
      <w:r>
        <w:rPr>
          <w:lang w:val="en-GB"/>
        </w:rPr>
        <w:t xml:space="preserve">The external project reporting </w:t>
      </w:r>
      <w:r w:rsidR="00C82746">
        <w:rPr>
          <w:lang w:val="en-GB"/>
        </w:rPr>
        <w:t>covers</w:t>
      </w:r>
      <w:r>
        <w:rPr>
          <w:lang w:val="en-GB"/>
        </w:rPr>
        <w:t xml:space="preserve"> all formal periodic reports (</w:t>
      </w:r>
      <w:r w:rsidR="00C82746">
        <w:rPr>
          <w:lang w:val="en-GB"/>
        </w:rPr>
        <w:t>PR1: from M1-M18, PR2: from M19-M30, and PR3: from M31-M48</w:t>
      </w:r>
      <w:r>
        <w:rPr>
          <w:lang w:val="en-GB"/>
        </w:rPr>
        <w:t>)</w:t>
      </w:r>
      <w:r w:rsidR="00C82746">
        <w:rPr>
          <w:lang w:val="en-GB"/>
        </w:rPr>
        <w:t xml:space="preserve"> and continuous reports (deliverables and milestones)</w:t>
      </w:r>
      <w:r>
        <w:rPr>
          <w:lang w:val="en-GB"/>
        </w:rPr>
        <w:t>.</w:t>
      </w:r>
      <w:r w:rsidR="00C82746">
        <w:rPr>
          <w:lang w:val="en-GB"/>
        </w:rPr>
        <w:t xml:space="preserve"> The content of these reports will be outlined in the following sections. Further details can be found in the Grant Agreement, Article 20 – Reporting.</w:t>
      </w:r>
    </w:p>
    <w:p w14:paraId="1BEDAE0B" w14:textId="22471E66" w:rsidR="00224A40" w:rsidRPr="00224A40" w:rsidRDefault="00224A40" w:rsidP="00D80B0A">
      <w:pPr>
        <w:pStyle w:val="Heading3"/>
      </w:pPr>
      <w:bookmarkStart w:id="50" w:name="_Toc42508157"/>
      <w:r>
        <w:t>Periodic reporting</w:t>
      </w:r>
      <w:bookmarkEnd w:id="50"/>
    </w:p>
    <w:p w14:paraId="7BAD656D" w14:textId="77777777" w:rsidR="00C82746" w:rsidRDefault="00224A40" w:rsidP="006C6E7B">
      <w:pPr>
        <w:spacing w:line="276" w:lineRule="auto"/>
        <w:rPr>
          <w:rFonts w:cs="Calibri"/>
          <w:sz w:val="22"/>
          <w:szCs w:val="22"/>
          <w:lang w:val="en-GB"/>
        </w:rPr>
      </w:pPr>
      <w:r>
        <w:rPr>
          <w:rFonts w:cs="Calibri"/>
          <w:sz w:val="22"/>
          <w:szCs w:val="22"/>
          <w:lang w:val="en-GB"/>
        </w:rPr>
        <w:t>Th</w:t>
      </w:r>
      <w:r w:rsidR="00C82746">
        <w:rPr>
          <w:rFonts w:cs="Calibri"/>
          <w:sz w:val="22"/>
          <w:szCs w:val="22"/>
          <w:lang w:val="en-GB"/>
        </w:rPr>
        <w:t>e</w:t>
      </w:r>
      <w:r>
        <w:rPr>
          <w:rFonts w:cs="Calibri"/>
          <w:sz w:val="22"/>
          <w:szCs w:val="22"/>
          <w:lang w:val="en-GB"/>
        </w:rPr>
        <w:t xml:space="preserve"> periodic report </w:t>
      </w:r>
      <w:r w:rsidR="00C82746">
        <w:rPr>
          <w:rFonts w:cs="Calibri"/>
          <w:sz w:val="22"/>
          <w:szCs w:val="22"/>
          <w:lang w:val="en-GB"/>
        </w:rPr>
        <w:t>must be submitted by the PC to the EC within 60 days following the end of the reporting period. The report must contain:</w:t>
      </w:r>
    </w:p>
    <w:p w14:paraId="40A08F40" w14:textId="482E2950" w:rsidR="00224A40" w:rsidRPr="00C82746" w:rsidRDefault="00C82746" w:rsidP="00D2569F">
      <w:pPr>
        <w:pStyle w:val="ListParagraph"/>
        <w:numPr>
          <w:ilvl w:val="0"/>
          <w:numId w:val="30"/>
        </w:numPr>
        <w:spacing w:line="276" w:lineRule="auto"/>
        <w:rPr>
          <w:rFonts w:cs="Calibri"/>
          <w:sz w:val="22"/>
          <w:szCs w:val="22"/>
          <w:lang w:val="en-GB"/>
        </w:rPr>
      </w:pPr>
      <w:r w:rsidRPr="00C82746">
        <w:rPr>
          <w:rFonts w:cs="Calibri"/>
          <w:sz w:val="22"/>
          <w:szCs w:val="22"/>
          <w:lang w:val="en-GB"/>
        </w:rPr>
        <w:t>A</w:t>
      </w:r>
      <w:r w:rsidR="00224A40" w:rsidRPr="00C82746">
        <w:rPr>
          <w:rFonts w:cs="Calibri"/>
          <w:sz w:val="22"/>
          <w:szCs w:val="22"/>
          <w:lang w:val="en-GB"/>
        </w:rPr>
        <w:t xml:space="preserve"> technical report</w:t>
      </w:r>
      <w:r w:rsidR="00851CF3">
        <w:rPr>
          <w:rFonts w:cs="Calibri"/>
          <w:sz w:val="22"/>
          <w:szCs w:val="22"/>
          <w:lang w:val="en-GB"/>
        </w:rPr>
        <w:t xml:space="preserve"> including:</w:t>
      </w:r>
    </w:p>
    <w:p w14:paraId="68965CFF" w14:textId="2A22DA6C" w:rsidR="00851CF3" w:rsidRDefault="00D2569F" w:rsidP="00827819">
      <w:pPr>
        <w:pStyle w:val="ListParagraph"/>
        <w:numPr>
          <w:ilvl w:val="0"/>
          <w:numId w:val="10"/>
        </w:numPr>
        <w:spacing w:line="276" w:lineRule="auto"/>
        <w:ind w:left="1418" w:hanging="425"/>
      </w:pPr>
      <w:r>
        <w:t>a</w:t>
      </w:r>
      <w:r w:rsidR="00851CF3">
        <w:t xml:space="preserve"> summary </w:t>
      </w:r>
    </w:p>
    <w:p w14:paraId="75D8CD97" w14:textId="6FD5C883" w:rsidR="00C613B3" w:rsidRDefault="00D2569F" w:rsidP="00827819">
      <w:pPr>
        <w:pStyle w:val="ListParagraph"/>
        <w:numPr>
          <w:ilvl w:val="0"/>
          <w:numId w:val="10"/>
        </w:numPr>
        <w:spacing w:line="276" w:lineRule="auto"/>
        <w:ind w:left="1418" w:hanging="425"/>
      </w:pPr>
      <w:r>
        <w:t>a</w:t>
      </w:r>
      <w:r w:rsidR="00851CF3">
        <w:t>n explanation of the work</w:t>
      </w:r>
      <w:r w:rsidR="00C613B3">
        <w:t xml:space="preserve"> carried out during the reporting period</w:t>
      </w:r>
    </w:p>
    <w:p w14:paraId="6ABE0C3A" w14:textId="11EF9AAE" w:rsidR="00851CF3" w:rsidRDefault="00D2569F" w:rsidP="00827819">
      <w:pPr>
        <w:pStyle w:val="ListParagraph"/>
        <w:numPr>
          <w:ilvl w:val="0"/>
          <w:numId w:val="10"/>
        </w:numPr>
        <w:spacing w:line="276" w:lineRule="auto"/>
        <w:ind w:left="1418" w:hanging="425"/>
      </w:pPr>
      <w:r>
        <w:t>a</w:t>
      </w:r>
      <w:r w:rsidR="00C613B3">
        <w:t xml:space="preserve">n overview of the progress towards the project objectives, justifying the </w:t>
      </w:r>
      <w:r>
        <w:t xml:space="preserve">deviations from the </w:t>
      </w:r>
      <w:r w:rsidR="00C613B3">
        <w:t xml:space="preserve">work expected under Annex </w:t>
      </w:r>
      <w:r w:rsidR="00B67D7D">
        <w:t>1</w:t>
      </w:r>
      <w:r>
        <w:t xml:space="preserve"> of the Grant Agreement</w:t>
      </w:r>
      <w:r w:rsidR="00C613B3">
        <w:t>, if any</w:t>
      </w:r>
    </w:p>
    <w:p w14:paraId="5159FB94" w14:textId="6B3DDAA0" w:rsidR="00D2569F" w:rsidRDefault="00D2569F" w:rsidP="00D2569F">
      <w:pPr>
        <w:pStyle w:val="ListParagraph"/>
        <w:numPr>
          <w:ilvl w:val="0"/>
          <w:numId w:val="10"/>
        </w:numPr>
        <w:spacing w:line="276" w:lineRule="auto"/>
        <w:ind w:left="1418" w:hanging="425"/>
      </w:pPr>
      <w:r>
        <w:t>a</w:t>
      </w:r>
      <w:r w:rsidR="00851CF3">
        <w:t>n overview of communication activities and updates to the plan for exploitation and dissemination of results, if any</w:t>
      </w:r>
    </w:p>
    <w:p w14:paraId="6D3CB6A1" w14:textId="428111FC" w:rsidR="00224A40" w:rsidRDefault="00D2569F" w:rsidP="00DC074E">
      <w:pPr>
        <w:pStyle w:val="ListParagraph"/>
        <w:numPr>
          <w:ilvl w:val="0"/>
          <w:numId w:val="10"/>
        </w:numPr>
        <w:spacing w:line="276" w:lineRule="auto"/>
        <w:ind w:left="1418" w:hanging="425"/>
      </w:pPr>
      <w:r w:rsidRPr="00D2569F">
        <w:t xml:space="preserve">answers to the ‘questionnaire’ in the context of the Horizon 2020 key performance indicators and the Horizon 2020 monitoring </w:t>
      </w:r>
      <w:proofErr w:type="gramStart"/>
      <w:r w:rsidRPr="00D2569F">
        <w:t>requirements;</w:t>
      </w:r>
      <w:proofErr w:type="gramEnd"/>
    </w:p>
    <w:p w14:paraId="1FF657E1" w14:textId="54EA72A8" w:rsidR="00C613B3" w:rsidRPr="00D2569F" w:rsidRDefault="00D2569F" w:rsidP="00D2569F">
      <w:pPr>
        <w:pStyle w:val="ListParagraph"/>
        <w:numPr>
          <w:ilvl w:val="0"/>
          <w:numId w:val="30"/>
        </w:numPr>
        <w:spacing w:line="276" w:lineRule="auto"/>
      </w:pPr>
      <w:r>
        <w:rPr>
          <w:rFonts w:cs="Calibri"/>
          <w:sz w:val="22"/>
          <w:szCs w:val="22"/>
          <w:lang w:val="en-GB"/>
        </w:rPr>
        <w:lastRenderedPageBreak/>
        <w:t>A</w:t>
      </w:r>
      <w:r w:rsidR="00C82746" w:rsidRPr="00D2569F">
        <w:rPr>
          <w:rFonts w:cs="Calibri"/>
          <w:sz w:val="22"/>
          <w:szCs w:val="22"/>
          <w:lang w:val="en-GB"/>
        </w:rPr>
        <w:t xml:space="preserve"> financial report</w:t>
      </w:r>
      <w:r>
        <w:rPr>
          <w:rFonts w:cs="Calibri"/>
          <w:sz w:val="22"/>
          <w:szCs w:val="22"/>
          <w:lang w:val="en-GB"/>
        </w:rPr>
        <w:t xml:space="preserve"> </w:t>
      </w:r>
      <w:r w:rsidR="00C613B3" w:rsidRPr="00D2569F">
        <w:rPr>
          <w:sz w:val="22"/>
          <w:szCs w:val="22"/>
        </w:rPr>
        <w:t>consis</w:t>
      </w:r>
      <w:r>
        <w:rPr>
          <w:sz w:val="22"/>
          <w:szCs w:val="22"/>
        </w:rPr>
        <w:t>ting</w:t>
      </w:r>
      <w:r w:rsidR="00C613B3" w:rsidRPr="00D2569F">
        <w:rPr>
          <w:sz w:val="22"/>
          <w:szCs w:val="22"/>
        </w:rPr>
        <w:t xml:space="preserve"> of structured forms from the online grant management system, including:</w:t>
      </w:r>
    </w:p>
    <w:p w14:paraId="4896204A" w14:textId="7147F283" w:rsidR="00C613B3" w:rsidRPr="00C613B3" w:rsidRDefault="00D2569F" w:rsidP="00827819">
      <w:pPr>
        <w:pStyle w:val="ListParagraph"/>
        <w:numPr>
          <w:ilvl w:val="0"/>
          <w:numId w:val="16"/>
        </w:numPr>
        <w:spacing w:line="276" w:lineRule="auto"/>
        <w:rPr>
          <w:sz w:val="22"/>
          <w:szCs w:val="22"/>
        </w:rPr>
      </w:pPr>
      <w:r>
        <w:rPr>
          <w:sz w:val="22"/>
          <w:szCs w:val="22"/>
        </w:rPr>
        <w:t>i</w:t>
      </w:r>
      <w:r w:rsidR="00C613B3" w:rsidRPr="00C613B3">
        <w:rPr>
          <w:sz w:val="22"/>
          <w:szCs w:val="22"/>
        </w:rPr>
        <w:t xml:space="preserve">ndividual financial statements (Annex 4 to the GA) for each beneficiary </w:t>
      </w:r>
    </w:p>
    <w:p w14:paraId="426190A6" w14:textId="40EF70FB" w:rsidR="00C613B3" w:rsidRPr="00C613B3" w:rsidRDefault="00D2569F" w:rsidP="00827819">
      <w:pPr>
        <w:pStyle w:val="ListParagraph"/>
        <w:numPr>
          <w:ilvl w:val="0"/>
          <w:numId w:val="16"/>
        </w:numPr>
        <w:spacing w:line="276" w:lineRule="auto"/>
        <w:rPr>
          <w:sz w:val="22"/>
          <w:szCs w:val="22"/>
        </w:rPr>
      </w:pPr>
      <w:r>
        <w:rPr>
          <w:sz w:val="22"/>
          <w:szCs w:val="22"/>
        </w:rPr>
        <w:t xml:space="preserve">an </w:t>
      </w:r>
      <w:r w:rsidR="00C613B3" w:rsidRPr="00C613B3">
        <w:rPr>
          <w:sz w:val="22"/>
          <w:szCs w:val="22"/>
        </w:rPr>
        <w:t xml:space="preserve">explanation of the use of resources and the information on subcontracting and in-kind contributions provided by third parties, from each beneficiary </w:t>
      </w:r>
      <w:r>
        <w:rPr>
          <w:sz w:val="22"/>
          <w:szCs w:val="22"/>
        </w:rPr>
        <w:t xml:space="preserve">during </w:t>
      </w:r>
      <w:r w:rsidR="00C613B3" w:rsidRPr="00C613B3">
        <w:rPr>
          <w:sz w:val="22"/>
          <w:szCs w:val="22"/>
        </w:rPr>
        <w:t>the reporting period</w:t>
      </w:r>
    </w:p>
    <w:p w14:paraId="577EAA39" w14:textId="4DA76CBC" w:rsidR="00C613B3" w:rsidRPr="00C613B3" w:rsidRDefault="00D2569F" w:rsidP="00827819">
      <w:pPr>
        <w:pStyle w:val="ListParagraph"/>
        <w:numPr>
          <w:ilvl w:val="0"/>
          <w:numId w:val="16"/>
        </w:numPr>
        <w:spacing w:line="276" w:lineRule="auto"/>
        <w:rPr>
          <w:sz w:val="22"/>
          <w:szCs w:val="22"/>
        </w:rPr>
      </w:pPr>
      <w:r>
        <w:rPr>
          <w:sz w:val="22"/>
          <w:szCs w:val="22"/>
        </w:rPr>
        <w:t xml:space="preserve">a </w:t>
      </w:r>
      <w:r w:rsidR="00C613B3" w:rsidRPr="00C613B3">
        <w:rPr>
          <w:sz w:val="22"/>
          <w:szCs w:val="22"/>
        </w:rPr>
        <w:t>periodic summary financial statement including the request for interim payment.</w:t>
      </w:r>
    </w:p>
    <w:p w14:paraId="4493A49A" w14:textId="77777777" w:rsidR="00D2569F" w:rsidRDefault="00D2569F" w:rsidP="00D2569F">
      <w:pPr>
        <w:spacing w:line="276" w:lineRule="auto"/>
      </w:pPr>
    </w:p>
    <w:p w14:paraId="13C4FC30" w14:textId="4856BC42" w:rsidR="00C613B3" w:rsidRDefault="00D2569F" w:rsidP="00D2569F">
      <w:pPr>
        <w:spacing w:line="276" w:lineRule="auto"/>
      </w:pPr>
      <w:r>
        <w:t xml:space="preserve">In addition to the periodic reports, the PC must submit the Final Report within 60 days following the end of the last reporting period. </w:t>
      </w:r>
    </w:p>
    <w:p w14:paraId="7EF5FC6D" w14:textId="070779B5" w:rsidR="00CF6EA6" w:rsidRDefault="00D2569F" w:rsidP="00D80B0A">
      <w:pPr>
        <w:pStyle w:val="Heading3"/>
      </w:pPr>
      <w:bookmarkStart w:id="51" w:name="_Toc42508158"/>
      <w:r>
        <w:t xml:space="preserve">Continuous Reporting: </w:t>
      </w:r>
      <w:r w:rsidR="00CF6EA6">
        <w:t>Deliverables</w:t>
      </w:r>
      <w:r w:rsidR="0000651E">
        <w:t xml:space="preserve"> and </w:t>
      </w:r>
      <w:r>
        <w:t>M</w:t>
      </w:r>
      <w:r w:rsidR="0000651E">
        <w:t>ilestones</w:t>
      </w:r>
      <w:bookmarkEnd w:id="51"/>
    </w:p>
    <w:p w14:paraId="3D0FB2C5" w14:textId="71420993" w:rsidR="00532C64" w:rsidRPr="0000651E" w:rsidRDefault="006C6E7B" w:rsidP="0000651E">
      <w:pPr>
        <w:spacing w:after="160" w:line="259" w:lineRule="auto"/>
        <w:rPr>
          <w:rFonts w:eastAsiaTheme="majorEastAsia"/>
          <w:sz w:val="22"/>
          <w:lang w:val="en-GB"/>
        </w:rPr>
      </w:pPr>
      <w:r w:rsidRPr="006C6E7B">
        <w:rPr>
          <w:lang w:val="en-GB"/>
        </w:rPr>
        <w:t xml:space="preserve">The </w:t>
      </w:r>
      <w:r w:rsidR="00D2569F">
        <w:rPr>
          <w:lang w:val="en-GB"/>
        </w:rPr>
        <w:t>Project C</w:t>
      </w:r>
      <w:r w:rsidRPr="006C6E7B">
        <w:rPr>
          <w:lang w:val="en-GB"/>
        </w:rPr>
        <w:t xml:space="preserve">oordinator must submit the </w:t>
      </w:r>
      <w:r w:rsidR="0000651E">
        <w:rPr>
          <w:lang w:val="en-GB"/>
        </w:rPr>
        <w:t>D</w:t>
      </w:r>
      <w:r w:rsidRPr="006C6E7B">
        <w:rPr>
          <w:lang w:val="en-GB"/>
        </w:rPr>
        <w:t>eliverable</w:t>
      </w:r>
      <w:r w:rsidR="00D2569F">
        <w:rPr>
          <w:lang w:val="en-GB"/>
        </w:rPr>
        <w:t>s and Milestones</w:t>
      </w:r>
      <w:r w:rsidRPr="006C6E7B">
        <w:rPr>
          <w:lang w:val="en-GB"/>
        </w:rPr>
        <w:t xml:space="preserve"> identified in Annex 1</w:t>
      </w:r>
      <w:r>
        <w:rPr>
          <w:lang w:val="en-GB"/>
        </w:rPr>
        <w:t xml:space="preserve"> of the Grant Agreement</w:t>
      </w:r>
      <w:r w:rsidRPr="006C6E7B">
        <w:rPr>
          <w:lang w:val="en-GB"/>
        </w:rPr>
        <w:t xml:space="preserve"> in accordance with the timing</w:t>
      </w:r>
      <w:r>
        <w:rPr>
          <w:lang w:val="en-GB"/>
        </w:rPr>
        <w:t xml:space="preserve"> </w:t>
      </w:r>
      <w:r w:rsidRPr="006C6E7B">
        <w:rPr>
          <w:lang w:val="en-GB"/>
        </w:rPr>
        <w:t xml:space="preserve">and conditions set out </w:t>
      </w:r>
      <w:r w:rsidR="00D2569F">
        <w:rPr>
          <w:lang w:val="en-GB"/>
        </w:rPr>
        <w:t>wherein</w:t>
      </w:r>
      <w:r>
        <w:rPr>
          <w:lang w:val="en-GB"/>
        </w:rPr>
        <w:t>.</w:t>
      </w:r>
      <w:r w:rsidR="007C2B30">
        <w:rPr>
          <w:lang w:val="en-GB"/>
        </w:rPr>
        <w:t xml:space="preserve"> </w:t>
      </w:r>
      <w:r w:rsidR="0000651E">
        <w:rPr>
          <w:rFonts w:cs="Calibri"/>
          <w:sz w:val="22"/>
          <w:szCs w:val="22"/>
          <w:lang w:val="en-GB"/>
        </w:rPr>
        <w:t>M</w:t>
      </w:r>
      <w:r w:rsidR="0000651E" w:rsidRPr="0000651E">
        <w:rPr>
          <w:rFonts w:cs="Calibri"/>
          <w:sz w:val="22"/>
          <w:szCs w:val="22"/>
          <w:lang w:val="en-GB"/>
        </w:rPr>
        <w:t xml:space="preserve">ore information </w:t>
      </w:r>
      <w:r w:rsidR="00D2569F">
        <w:rPr>
          <w:rFonts w:cs="Calibri"/>
          <w:sz w:val="22"/>
          <w:szCs w:val="22"/>
          <w:lang w:val="en-GB"/>
        </w:rPr>
        <w:t>on the</w:t>
      </w:r>
      <w:r w:rsidR="0000651E" w:rsidRPr="0000651E">
        <w:rPr>
          <w:rFonts w:cs="Calibri"/>
          <w:sz w:val="22"/>
          <w:szCs w:val="22"/>
          <w:lang w:val="en-GB"/>
        </w:rPr>
        <w:t xml:space="preserve"> monitoring, preparation</w:t>
      </w:r>
      <w:r w:rsidR="00D2569F">
        <w:rPr>
          <w:rFonts w:cs="Calibri"/>
          <w:sz w:val="22"/>
          <w:szCs w:val="22"/>
          <w:lang w:val="en-GB"/>
        </w:rPr>
        <w:t>,</w:t>
      </w:r>
      <w:r w:rsidR="0000651E" w:rsidRPr="0000651E">
        <w:rPr>
          <w:rFonts w:cs="Calibri"/>
          <w:sz w:val="22"/>
          <w:szCs w:val="22"/>
          <w:lang w:val="en-GB"/>
        </w:rPr>
        <w:t xml:space="preserve"> </w:t>
      </w:r>
      <w:r w:rsidR="00A61911">
        <w:rPr>
          <w:rFonts w:cs="Calibri"/>
          <w:sz w:val="22"/>
          <w:szCs w:val="22"/>
          <w:lang w:val="en-GB"/>
        </w:rPr>
        <w:t xml:space="preserve">quality review, </w:t>
      </w:r>
      <w:r w:rsidR="0000651E" w:rsidRPr="0000651E">
        <w:rPr>
          <w:rFonts w:cs="Calibri"/>
          <w:sz w:val="22"/>
          <w:szCs w:val="22"/>
          <w:lang w:val="en-GB"/>
        </w:rPr>
        <w:t xml:space="preserve">and submission of </w:t>
      </w:r>
      <w:r w:rsidR="00D2569F">
        <w:rPr>
          <w:rFonts w:cs="Calibri"/>
          <w:sz w:val="22"/>
          <w:szCs w:val="22"/>
          <w:lang w:val="en-GB"/>
        </w:rPr>
        <w:t>D</w:t>
      </w:r>
      <w:r w:rsidR="0000651E" w:rsidRPr="0000651E">
        <w:rPr>
          <w:rFonts w:cs="Calibri"/>
          <w:sz w:val="22"/>
          <w:szCs w:val="22"/>
          <w:lang w:val="en-GB"/>
        </w:rPr>
        <w:t xml:space="preserve">eliverables and </w:t>
      </w:r>
      <w:r w:rsidR="00D2569F">
        <w:rPr>
          <w:rFonts w:cs="Calibri"/>
          <w:sz w:val="22"/>
          <w:szCs w:val="22"/>
          <w:lang w:val="en-GB"/>
        </w:rPr>
        <w:t>M</w:t>
      </w:r>
      <w:r w:rsidR="0000651E" w:rsidRPr="0000651E">
        <w:rPr>
          <w:rFonts w:cs="Calibri"/>
          <w:sz w:val="22"/>
          <w:szCs w:val="22"/>
          <w:lang w:val="en-GB"/>
        </w:rPr>
        <w:t xml:space="preserve">ilestones </w:t>
      </w:r>
      <w:r w:rsidR="00D2569F">
        <w:rPr>
          <w:rFonts w:cs="Calibri"/>
          <w:sz w:val="22"/>
          <w:szCs w:val="22"/>
          <w:lang w:val="en-GB"/>
        </w:rPr>
        <w:t>c</w:t>
      </w:r>
      <w:r w:rsidR="0000651E" w:rsidRPr="0000651E">
        <w:rPr>
          <w:rFonts w:cs="Calibri"/>
          <w:sz w:val="22"/>
          <w:szCs w:val="22"/>
          <w:lang w:val="en-GB"/>
        </w:rPr>
        <w:t xml:space="preserve">an be found in </w:t>
      </w:r>
      <w:r w:rsidR="00B67D7D">
        <w:rPr>
          <w:rFonts w:cs="Calibri"/>
          <w:sz w:val="22"/>
          <w:szCs w:val="22"/>
          <w:lang w:val="en-GB"/>
        </w:rPr>
        <w:t xml:space="preserve">Section </w:t>
      </w:r>
      <w:r w:rsidR="0000651E" w:rsidRPr="0000651E">
        <w:rPr>
          <w:rFonts w:cs="Calibri"/>
          <w:sz w:val="22"/>
          <w:szCs w:val="22"/>
          <w:lang w:val="en-GB"/>
        </w:rPr>
        <w:t>4 – Quality Assurance</w:t>
      </w:r>
      <w:r w:rsidR="00224A40" w:rsidRPr="008E76EC">
        <w:rPr>
          <w:rFonts w:cs="Calibri"/>
          <w:sz w:val="22"/>
          <w:szCs w:val="22"/>
          <w:lang w:val="en-GB"/>
        </w:rPr>
        <w:t>.</w:t>
      </w:r>
      <w:bookmarkStart w:id="52" w:name="_Hlk29479423"/>
    </w:p>
    <w:p w14:paraId="5DA52D42" w14:textId="6E327C59" w:rsidR="00CF6EA6" w:rsidRPr="00B67D7D" w:rsidRDefault="002C3C97" w:rsidP="0000651E">
      <w:pPr>
        <w:pStyle w:val="Heading2"/>
        <w:spacing w:line="276" w:lineRule="auto"/>
      </w:pPr>
      <w:bookmarkStart w:id="53" w:name="_Toc42508159"/>
      <w:r w:rsidRPr="004423C2">
        <w:t>Internal project monitoring</w:t>
      </w:r>
      <w:bookmarkEnd w:id="53"/>
      <w:r w:rsidRPr="004423C2">
        <w:t xml:space="preserve"> </w:t>
      </w:r>
    </w:p>
    <w:p w14:paraId="4063A111" w14:textId="54EEC793" w:rsidR="00CF6EA6" w:rsidRPr="004423C2" w:rsidRDefault="00CF6EA6" w:rsidP="006C6E7B">
      <w:pPr>
        <w:spacing w:line="276" w:lineRule="auto"/>
        <w:rPr>
          <w:rFonts w:cs="Calibri"/>
          <w:sz w:val="22"/>
          <w:szCs w:val="22"/>
          <w:lang w:val="en-GB"/>
        </w:rPr>
      </w:pPr>
      <w:r>
        <w:rPr>
          <w:rFonts w:cs="Calibri"/>
          <w:sz w:val="22"/>
          <w:szCs w:val="22"/>
          <w:lang w:val="en-GB"/>
        </w:rPr>
        <w:t>G</w:t>
      </w:r>
      <w:r w:rsidR="00855187">
        <w:rPr>
          <w:rFonts w:cs="Calibri"/>
          <w:sz w:val="22"/>
          <w:szCs w:val="22"/>
          <w:lang w:val="en-GB"/>
        </w:rPr>
        <w:t xml:space="preserve">eneral </w:t>
      </w:r>
      <w:r>
        <w:rPr>
          <w:rFonts w:cs="Calibri"/>
          <w:sz w:val="22"/>
          <w:szCs w:val="22"/>
          <w:lang w:val="en-GB"/>
        </w:rPr>
        <w:t>A</w:t>
      </w:r>
      <w:r w:rsidR="00855187">
        <w:rPr>
          <w:rFonts w:cs="Calibri"/>
          <w:sz w:val="22"/>
          <w:szCs w:val="22"/>
          <w:lang w:val="en-GB"/>
        </w:rPr>
        <w:t xml:space="preserve">ssembly </w:t>
      </w:r>
      <w:r w:rsidRPr="004423C2">
        <w:rPr>
          <w:rFonts w:cs="Calibri"/>
          <w:sz w:val="22"/>
          <w:szCs w:val="22"/>
          <w:lang w:val="en-GB"/>
        </w:rPr>
        <w:t xml:space="preserve">meetings will be held on a regular basis to facilitate the progress monitoring. The consortium has established the following </w:t>
      </w:r>
      <w:r>
        <w:rPr>
          <w:rFonts w:cs="Calibri"/>
          <w:sz w:val="22"/>
          <w:szCs w:val="22"/>
          <w:lang w:val="en-GB"/>
        </w:rPr>
        <w:t xml:space="preserve">GA </w:t>
      </w:r>
      <w:r w:rsidRPr="004423C2">
        <w:rPr>
          <w:rFonts w:cs="Calibri"/>
          <w:sz w:val="22"/>
          <w:szCs w:val="22"/>
          <w:lang w:val="en-GB"/>
        </w:rPr>
        <w:t>meeting calendar to supervise the progress of the activities:</w:t>
      </w:r>
    </w:p>
    <w:p w14:paraId="4926D3A7" w14:textId="77777777" w:rsidR="00CF6EA6" w:rsidRDefault="00CF6EA6" w:rsidP="006C6E7B">
      <w:pPr>
        <w:rPr>
          <w:rFonts w:cs="Calibri"/>
          <w:sz w:val="22"/>
          <w:szCs w:val="22"/>
          <w:lang w:val="en-GB"/>
        </w:rPr>
      </w:pPr>
    </w:p>
    <w:p w14:paraId="71929CA2" w14:textId="65CBE738" w:rsidR="00CF6EA6" w:rsidRPr="0000651E" w:rsidRDefault="007C2B30" w:rsidP="0000651E">
      <w:pPr>
        <w:pStyle w:val="Caption"/>
        <w:keepNext/>
      </w:pPr>
      <w:bookmarkStart w:id="54" w:name="_Toc32574035"/>
      <w:bookmarkStart w:id="55" w:name="_Toc42508195"/>
      <w:r w:rsidRPr="0000651E">
        <w:t xml:space="preserve">Table </w:t>
      </w:r>
      <w:fldSimple w:instr=" STYLEREF 1 \s ">
        <w:r w:rsidR="00AF0C76">
          <w:rPr>
            <w:noProof/>
          </w:rPr>
          <w:t>2</w:t>
        </w:r>
      </w:fldSimple>
      <w:r w:rsidR="001724AE">
        <w:noBreakHyphen/>
      </w:r>
      <w:fldSimple w:instr=" SEQ Table \* ARABIC \s 1 ">
        <w:r w:rsidR="00AF0C76">
          <w:rPr>
            <w:noProof/>
          </w:rPr>
          <w:t>1</w:t>
        </w:r>
      </w:fldSimple>
      <w:r w:rsidRPr="0000651E">
        <w:t xml:space="preserve"> </w:t>
      </w:r>
      <w:commentRangeStart w:id="56"/>
      <w:r w:rsidR="00CF6EA6" w:rsidRPr="008A060D">
        <w:rPr>
          <w:rFonts w:cs="Calibri"/>
          <w:color w:val="404040" w:themeColor="text1" w:themeTint="BF"/>
          <w:szCs w:val="18"/>
        </w:rPr>
        <w:t xml:space="preserve">Project progress monitoring: tentative </w:t>
      </w:r>
      <w:r w:rsidR="00CF6EA6">
        <w:rPr>
          <w:rFonts w:cs="Calibri"/>
          <w:color w:val="404040" w:themeColor="text1" w:themeTint="BF"/>
          <w:szCs w:val="18"/>
        </w:rPr>
        <w:t>GA</w:t>
      </w:r>
      <w:r w:rsidR="00855187">
        <w:rPr>
          <w:rFonts w:cs="Calibri"/>
          <w:color w:val="404040" w:themeColor="text1" w:themeTint="BF"/>
          <w:szCs w:val="18"/>
        </w:rPr>
        <w:t xml:space="preserve"> </w:t>
      </w:r>
      <w:r w:rsidR="00CF6EA6" w:rsidRPr="008A060D">
        <w:rPr>
          <w:rFonts w:cs="Calibri"/>
          <w:color w:val="404040" w:themeColor="text1" w:themeTint="BF"/>
          <w:szCs w:val="18"/>
        </w:rPr>
        <w:t>meeting schedule</w:t>
      </w:r>
      <w:bookmarkEnd w:id="54"/>
      <w:commentRangeEnd w:id="56"/>
      <w:r w:rsidR="00B67D7D">
        <w:rPr>
          <w:rStyle w:val="CommentReference"/>
          <w:b w:val="0"/>
          <w:color w:val="404040" w:themeColor="text1" w:themeTint="BF"/>
          <w:lang w:val="en-US"/>
        </w:rPr>
        <w:commentReference w:id="56"/>
      </w:r>
      <w:bookmarkEnd w:id="55"/>
    </w:p>
    <w:tbl>
      <w:tblPr>
        <w:tblStyle w:val="GridTable1Light"/>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33"/>
        <w:gridCol w:w="1133"/>
        <w:gridCol w:w="1274"/>
        <w:gridCol w:w="3123"/>
        <w:gridCol w:w="1275"/>
        <w:gridCol w:w="1276"/>
      </w:tblGrid>
      <w:tr w:rsidR="00FD06BC" w:rsidRPr="004423C2" w14:paraId="64A46F71" w14:textId="77777777" w:rsidTr="00FD06BC">
        <w:trPr>
          <w:cnfStyle w:val="100000000000" w:firstRow="1" w:lastRow="0" w:firstColumn="0" w:lastColumn="0" w:oddVBand="0" w:evenVBand="0" w:oddHBand="0" w:evenHBand="0" w:firstRowFirstColumn="0" w:firstRowLastColumn="0" w:lastRowFirstColumn="0" w:lastRowLastColumn="0"/>
          <w:trHeight w:val="693"/>
          <w:tblHeader/>
        </w:trPr>
        <w:tc>
          <w:tcPr>
            <w:cnfStyle w:val="001000000000" w:firstRow="0" w:lastRow="0" w:firstColumn="1" w:lastColumn="0" w:oddVBand="0" w:evenVBand="0" w:oddHBand="0" w:evenHBand="0" w:firstRowFirstColumn="0" w:firstRowLastColumn="0" w:lastRowFirstColumn="0" w:lastRowLastColumn="0"/>
            <w:tcW w:w="1133" w:type="dxa"/>
            <w:shd w:val="clear" w:color="auto" w:fill="E1E2E2" w:themeFill="text2" w:themeFillTint="33"/>
          </w:tcPr>
          <w:p w14:paraId="208FF36E" w14:textId="00204F1B" w:rsidR="00B67D7D" w:rsidRPr="00705AD5" w:rsidRDefault="00B67D7D" w:rsidP="0000651E">
            <w:pPr>
              <w:rPr>
                <w:rFonts w:cs="Calibri"/>
                <w:b w:val="0"/>
                <w:bCs w:val="0"/>
                <w:color w:val="auto"/>
                <w:sz w:val="22"/>
                <w:szCs w:val="22"/>
                <w:lang w:val="en-GB"/>
              </w:rPr>
            </w:pPr>
            <w:r w:rsidRPr="00705AD5">
              <w:rPr>
                <w:rFonts w:cs="Calibri"/>
                <w:color w:val="auto"/>
                <w:sz w:val="22"/>
                <w:szCs w:val="22"/>
                <w:lang w:val="en-GB"/>
              </w:rPr>
              <w:t>Meeting</w:t>
            </w:r>
          </w:p>
        </w:tc>
        <w:tc>
          <w:tcPr>
            <w:tcW w:w="1133" w:type="dxa"/>
            <w:shd w:val="clear" w:color="auto" w:fill="E1E2E2" w:themeFill="text2" w:themeFillTint="33"/>
          </w:tcPr>
          <w:p w14:paraId="4D7A911C" w14:textId="77777777" w:rsidR="00B67D7D" w:rsidRPr="00705AD5" w:rsidRDefault="00B67D7D" w:rsidP="0000651E">
            <w:pP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705AD5">
              <w:rPr>
                <w:rFonts w:cs="Calibri"/>
                <w:color w:val="auto"/>
                <w:sz w:val="22"/>
                <w:szCs w:val="22"/>
                <w:lang w:val="en-GB"/>
              </w:rPr>
              <w:t>Month</w:t>
            </w:r>
          </w:p>
        </w:tc>
        <w:tc>
          <w:tcPr>
            <w:tcW w:w="1274" w:type="dxa"/>
            <w:shd w:val="clear" w:color="auto" w:fill="E1E2E2" w:themeFill="text2" w:themeFillTint="33"/>
          </w:tcPr>
          <w:p w14:paraId="721DCA51" w14:textId="3973714D" w:rsidR="00B67D7D" w:rsidRPr="00705AD5" w:rsidRDefault="00B67D7D" w:rsidP="0000651E">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D</w:t>
            </w:r>
            <w:r w:rsidRPr="00705AD5">
              <w:rPr>
                <w:rFonts w:cs="Calibri"/>
                <w:color w:val="auto"/>
                <w:sz w:val="22"/>
                <w:szCs w:val="22"/>
                <w:lang w:val="en-GB"/>
              </w:rPr>
              <w:t>ate</w:t>
            </w:r>
          </w:p>
        </w:tc>
        <w:tc>
          <w:tcPr>
            <w:tcW w:w="3123" w:type="dxa"/>
            <w:shd w:val="clear" w:color="auto" w:fill="E1E2E2" w:themeFill="text2" w:themeFillTint="33"/>
          </w:tcPr>
          <w:p w14:paraId="7BE77BE2" w14:textId="77777777" w:rsidR="00B67D7D" w:rsidRPr="00705AD5" w:rsidRDefault="00B67D7D" w:rsidP="0000651E">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705AD5">
              <w:rPr>
                <w:rFonts w:cs="Calibri"/>
                <w:color w:val="auto"/>
                <w:sz w:val="22"/>
                <w:szCs w:val="22"/>
                <w:lang w:val="en-GB"/>
              </w:rPr>
              <w:t>Participants</w:t>
            </w:r>
          </w:p>
        </w:tc>
        <w:tc>
          <w:tcPr>
            <w:tcW w:w="1275" w:type="dxa"/>
            <w:shd w:val="clear" w:color="auto" w:fill="E1E2E2" w:themeFill="text2" w:themeFillTint="33"/>
          </w:tcPr>
          <w:p w14:paraId="7CDAD8AE" w14:textId="00B111AC" w:rsidR="00B67D7D" w:rsidRPr="00705AD5" w:rsidRDefault="00B67D7D" w:rsidP="0000651E">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 xml:space="preserve">(Proposed) host </w:t>
            </w:r>
          </w:p>
        </w:tc>
        <w:tc>
          <w:tcPr>
            <w:tcW w:w="1276" w:type="dxa"/>
            <w:shd w:val="clear" w:color="auto" w:fill="E1E2E2" w:themeFill="text2" w:themeFillTint="33"/>
          </w:tcPr>
          <w:p w14:paraId="7A88940B" w14:textId="45559E92" w:rsidR="00B67D7D" w:rsidRPr="00705AD5" w:rsidRDefault="00B67D7D" w:rsidP="0000651E">
            <w:pP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Pr>
                <w:rFonts w:cs="Calibri"/>
                <w:color w:val="auto"/>
                <w:sz w:val="22"/>
                <w:szCs w:val="22"/>
                <w:lang w:val="en-GB"/>
              </w:rPr>
              <w:t>(Proposed) l</w:t>
            </w:r>
            <w:r w:rsidRPr="00705AD5">
              <w:rPr>
                <w:rFonts w:cs="Calibri"/>
                <w:color w:val="auto"/>
                <w:sz w:val="22"/>
                <w:szCs w:val="22"/>
                <w:lang w:val="en-GB"/>
              </w:rPr>
              <w:t>ocation</w:t>
            </w:r>
          </w:p>
        </w:tc>
      </w:tr>
      <w:tr w:rsidR="00FD06BC" w:rsidRPr="004423C2" w14:paraId="56BCB08F" w14:textId="77777777" w:rsidTr="0050231E">
        <w:trPr>
          <w:trHeight w:val="349"/>
        </w:trPr>
        <w:tc>
          <w:tcPr>
            <w:cnfStyle w:val="001000000000" w:firstRow="0" w:lastRow="0" w:firstColumn="1" w:lastColumn="0" w:oddVBand="0" w:evenVBand="0" w:oddHBand="0" w:evenHBand="0" w:firstRowFirstColumn="0" w:firstRowLastColumn="0" w:lastRowFirstColumn="0" w:lastRowLastColumn="0"/>
            <w:tcW w:w="1133" w:type="dxa"/>
          </w:tcPr>
          <w:p w14:paraId="0F162714" w14:textId="77777777" w:rsidR="00FD06BC" w:rsidRDefault="00B67D7D" w:rsidP="00FD06BC">
            <w:pPr>
              <w:jc w:val="left"/>
              <w:rPr>
                <w:rFonts w:cs="Calibri"/>
                <w:sz w:val="22"/>
                <w:szCs w:val="22"/>
                <w:lang w:val="en-GB"/>
              </w:rPr>
            </w:pPr>
            <w:r>
              <w:rPr>
                <w:rFonts w:cs="Calibri"/>
                <w:b w:val="0"/>
                <w:bCs w:val="0"/>
                <w:sz w:val="22"/>
                <w:szCs w:val="22"/>
                <w:lang w:val="en-GB"/>
              </w:rPr>
              <w:t xml:space="preserve">GA 1: </w:t>
            </w:r>
          </w:p>
          <w:p w14:paraId="13542F39" w14:textId="280CD362" w:rsidR="00B67D7D" w:rsidRPr="00FD06BC" w:rsidRDefault="00B67D7D" w:rsidP="00FD06BC">
            <w:pPr>
              <w:jc w:val="left"/>
              <w:rPr>
                <w:rFonts w:cs="Calibri"/>
                <w:sz w:val="22"/>
                <w:szCs w:val="22"/>
                <w:lang w:val="en-GB"/>
              </w:rPr>
            </w:pPr>
            <w:r w:rsidRPr="004423C2">
              <w:rPr>
                <w:rFonts w:cs="Calibri"/>
                <w:b w:val="0"/>
                <w:bCs w:val="0"/>
                <w:sz w:val="22"/>
                <w:szCs w:val="22"/>
                <w:lang w:val="en-GB"/>
              </w:rPr>
              <w:t xml:space="preserve">Kick </w:t>
            </w:r>
            <w:r>
              <w:rPr>
                <w:rFonts w:cs="Calibri"/>
                <w:b w:val="0"/>
                <w:bCs w:val="0"/>
                <w:sz w:val="22"/>
                <w:szCs w:val="22"/>
                <w:lang w:val="en-GB"/>
              </w:rPr>
              <w:t>-</w:t>
            </w:r>
            <w:r w:rsidR="00FD06BC">
              <w:rPr>
                <w:rFonts w:cs="Calibri"/>
                <w:b w:val="0"/>
                <w:bCs w:val="0"/>
                <w:sz w:val="22"/>
                <w:szCs w:val="22"/>
                <w:lang w:val="en-GB"/>
              </w:rPr>
              <w:t>o</w:t>
            </w:r>
            <w:r w:rsidRPr="004423C2">
              <w:rPr>
                <w:rFonts w:cs="Calibri"/>
                <w:b w:val="0"/>
                <w:bCs w:val="0"/>
                <w:sz w:val="22"/>
                <w:szCs w:val="22"/>
                <w:lang w:val="en-GB"/>
              </w:rPr>
              <w:t>ff</w:t>
            </w:r>
          </w:p>
        </w:tc>
        <w:tc>
          <w:tcPr>
            <w:tcW w:w="1133" w:type="dxa"/>
          </w:tcPr>
          <w:p w14:paraId="1FA46A23" w14:textId="77777777"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1</w:t>
            </w:r>
          </w:p>
        </w:tc>
        <w:tc>
          <w:tcPr>
            <w:tcW w:w="1274" w:type="dxa"/>
          </w:tcPr>
          <w:p w14:paraId="01887EAF" w14:textId="311C6A68" w:rsidR="00B67D7D" w:rsidRPr="004423C2" w:rsidRDefault="00FD06BC"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 xml:space="preserve">28 </w:t>
            </w:r>
            <w:r w:rsidR="00B67D7D">
              <w:rPr>
                <w:rFonts w:cs="Calibri"/>
                <w:kern w:val="24"/>
                <w:sz w:val="22"/>
                <w:szCs w:val="22"/>
              </w:rPr>
              <w:t xml:space="preserve">May </w:t>
            </w:r>
            <w:r w:rsidR="00B67D7D" w:rsidRPr="004423C2">
              <w:rPr>
                <w:rFonts w:cs="Calibri"/>
                <w:kern w:val="24"/>
                <w:sz w:val="22"/>
                <w:szCs w:val="22"/>
              </w:rPr>
              <w:t>2020</w:t>
            </w:r>
          </w:p>
        </w:tc>
        <w:tc>
          <w:tcPr>
            <w:tcW w:w="3123" w:type="dxa"/>
          </w:tcPr>
          <w:p w14:paraId="6C70BB5D" w14:textId="65B792D0" w:rsidR="00B67D7D" w:rsidRPr="004423C2" w:rsidRDefault="00B67D7D"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All partners and EC officer</w:t>
            </w:r>
          </w:p>
        </w:tc>
        <w:tc>
          <w:tcPr>
            <w:tcW w:w="1275" w:type="dxa"/>
          </w:tcPr>
          <w:p w14:paraId="3CBC2271" w14:textId="0AA06B14"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TUE</w:t>
            </w:r>
          </w:p>
        </w:tc>
        <w:tc>
          <w:tcPr>
            <w:tcW w:w="1276" w:type="dxa"/>
          </w:tcPr>
          <w:p w14:paraId="3BD0DD0B" w14:textId="54680701" w:rsidR="00B67D7D" w:rsidRPr="004423C2" w:rsidRDefault="00B67D7D"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 xml:space="preserve">Online </w:t>
            </w:r>
          </w:p>
        </w:tc>
      </w:tr>
      <w:tr w:rsidR="00FD06BC" w:rsidRPr="004423C2" w14:paraId="205B531A" w14:textId="77777777" w:rsidTr="0050231E">
        <w:trPr>
          <w:trHeight w:val="526"/>
        </w:trPr>
        <w:tc>
          <w:tcPr>
            <w:cnfStyle w:val="001000000000" w:firstRow="0" w:lastRow="0" w:firstColumn="1" w:lastColumn="0" w:oddVBand="0" w:evenVBand="0" w:oddHBand="0" w:evenHBand="0" w:firstRowFirstColumn="0" w:firstRowLastColumn="0" w:lastRowFirstColumn="0" w:lastRowLastColumn="0"/>
            <w:tcW w:w="1133" w:type="dxa"/>
          </w:tcPr>
          <w:p w14:paraId="1FCE3551" w14:textId="576066DA"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GA</w:t>
            </w:r>
            <w:r>
              <w:rPr>
                <w:rFonts w:cs="Calibri"/>
                <w:b w:val="0"/>
                <w:bCs w:val="0"/>
                <w:sz w:val="22"/>
                <w:szCs w:val="22"/>
                <w:lang w:val="en-GB"/>
              </w:rPr>
              <w:t xml:space="preserve"> </w:t>
            </w:r>
            <w:r w:rsidRPr="004423C2">
              <w:rPr>
                <w:rFonts w:cs="Calibri"/>
                <w:b w:val="0"/>
                <w:bCs w:val="0"/>
                <w:sz w:val="22"/>
                <w:szCs w:val="22"/>
                <w:lang w:val="en-GB"/>
              </w:rPr>
              <w:t xml:space="preserve">2 </w:t>
            </w:r>
          </w:p>
        </w:tc>
        <w:tc>
          <w:tcPr>
            <w:tcW w:w="1133" w:type="dxa"/>
          </w:tcPr>
          <w:p w14:paraId="44E03653" w14:textId="77777777"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6</w:t>
            </w:r>
          </w:p>
        </w:tc>
        <w:tc>
          <w:tcPr>
            <w:tcW w:w="1274" w:type="dxa"/>
          </w:tcPr>
          <w:p w14:paraId="6890D615" w14:textId="69E7CA42"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Oct</w:t>
            </w:r>
            <w:r w:rsidRPr="004423C2">
              <w:rPr>
                <w:rFonts w:cs="Calibri"/>
                <w:kern w:val="24"/>
                <w:sz w:val="22"/>
                <w:szCs w:val="22"/>
              </w:rPr>
              <w:t xml:space="preserve"> </w:t>
            </w:r>
            <w:r w:rsidR="00FD06BC">
              <w:rPr>
                <w:rFonts w:cs="Calibri"/>
                <w:kern w:val="24"/>
                <w:sz w:val="22"/>
                <w:szCs w:val="22"/>
              </w:rPr>
              <w:t xml:space="preserve">/ Nov </w:t>
            </w:r>
            <w:r w:rsidRPr="004423C2">
              <w:rPr>
                <w:rFonts w:cs="Calibri"/>
                <w:kern w:val="24"/>
                <w:sz w:val="22"/>
                <w:szCs w:val="22"/>
              </w:rPr>
              <w:t>2020</w:t>
            </w:r>
          </w:p>
        </w:tc>
        <w:tc>
          <w:tcPr>
            <w:tcW w:w="3123" w:type="dxa"/>
          </w:tcPr>
          <w:p w14:paraId="1771CBDB" w14:textId="77777777" w:rsidR="00B67D7D" w:rsidRPr="004423C2" w:rsidRDefault="00B67D7D"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3CFA15B8" w14:textId="428570CF" w:rsidR="00B67D7D" w:rsidRPr="004423C2" w:rsidDel="004C0839"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BLOOM</w:t>
            </w:r>
          </w:p>
        </w:tc>
        <w:tc>
          <w:tcPr>
            <w:tcW w:w="1276" w:type="dxa"/>
          </w:tcPr>
          <w:p w14:paraId="03A65D70" w14:textId="438C8B53" w:rsidR="00B67D7D" w:rsidRPr="004423C2" w:rsidDel="004C0839"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Online?</w:t>
            </w:r>
          </w:p>
        </w:tc>
      </w:tr>
      <w:tr w:rsidR="00FD06BC" w:rsidRPr="004423C2" w14:paraId="50D48613" w14:textId="77777777" w:rsidTr="00FD06BC">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6A8FD5DF" w14:textId="69C2205C"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GA</w:t>
            </w:r>
            <w:r>
              <w:rPr>
                <w:rFonts w:cs="Calibri"/>
                <w:b w:val="0"/>
                <w:bCs w:val="0"/>
                <w:sz w:val="22"/>
                <w:szCs w:val="22"/>
                <w:lang w:val="en-GB"/>
              </w:rPr>
              <w:t xml:space="preserve"> </w:t>
            </w:r>
            <w:r w:rsidRPr="004423C2">
              <w:rPr>
                <w:rFonts w:cs="Calibri"/>
                <w:b w:val="0"/>
                <w:bCs w:val="0"/>
                <w:sz w:val="22"/>
                <w:szCs w:val="22"/>
                <w:lang w:val="en-GB"/>
              </w:rPr>
              <w:t>3</w:t>
            </w:r>
          </w:p>
        </w:tc>
        <w:tc>
          <w:tcPr>
            <w:tcW w:w="1133" w:type="dxa"/>
          </w:tcPr>
          <w:p w14:paraId="2B0CCC84" w14:textId="40F965F0"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1</w:t>
            </w:r>
            <w:r w:rsidR="00FD06BC">
              <w:rPr>
                <w:rFonts w:cs="Calibri"/>
                <w:kern w:val="24"/>
                <w:sz w:val="22"/>
                <w:szCs w:val="22"/>
              </w:rPr>
              <w:t>2</w:t>
            </w:r>
          </w:p>
        </w:tc>
        <w:tc>
          <w:tcPr>
            <w:tcW w:w="1274" w:type="dxa"/>
          </w:tcPr>
          <w:p w14:paraId="250EAB23" w14:textId="04C2A23A" w:rsidR="00B67D7D" w:rsidRPr="004423C2" w:rsidRDefault="00FD06BC"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 xml:space="preserve">April / </w:t>
            </w:r>
            <w:r w:rsidR="00B67D7D">
              <w:rPr>
                <w:rFonts w:cs="Calibri"/>
                <w:kern w:val="24"/>
                <w:sz w:val="22"/>
                <w:szCs w:val="22"/>
              </w:rPr>
              <w:t>May</w:t>
            </w:r>
            <w:r w:rsidR="00B67D7D" w:rsidRPr="004423C2">
              <w:rPr>
                <w:rFonts w:cs="Calibri"/>
                <w:kern w:val="24"/>
                <w:sz w:val="22"/>
                <w:szCs w:val="22"/>
              </w:rPr>
              <w:t xml:space="preserve"> 2021</w:t>
            </w:r>
          </w:p>
        </w:tc>
        <w:tc>
          <w:tcPr>
            <w:tcW w:w="3123" w:type="dxa"/>
          </w:tcPr>
          <w:p w14:paraId="3EC8269F" w14:textId="4F554F53" w:rsidR="00B67D7D" w:rsidRPr="004423C2"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46150172" w14:textId="615F841E"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CSIC</w:t>
            </w:r>
          </w:p>
        </w:tc>
        <w:tc>
          <w:tcPr>
            <w:tcW w:w="1276" w:type="dxa"/>
          </w:tcPr>
          <w:p w14:paraId="1F7E717D" w14:textId="7A25D513" w:rsidR="00B67D7D" w:rsidRPr="004423C2" w:rsidRDefault="00B67D7D"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FD06BC" w:rsidRPr="004423C2" w14:paraId="28B3AB76" w14:textId="77777777" w:rsidTr="00FD06BC">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1EE5AA3D" w14:textId="3838F065" w:rsidR="00B67D7D" w:rsidRPr="00FD06BC" w:rsidRDefault="00B67D7D" w:rsidP="00FD06BC">
            <w:pPr>
              <w:jc w:val="left"/>
              <w:rPr>
                <w:rFonts w:cs="Calibri"/>
                <w:sz w:val="22"/>
                <w:szCs w:val="22"/>
                <w:lang w:val="en-GB"/>
              </w:rPr>
            </w:pPr>
            <w:r w:rsidRPr="004423C2">
              <w:rPr>
                <w:rFonts w:cs="Calibri"/>
                <w:b w:val="0"/>
                <w:bCs w:val="0"/>
                <w:sz w:val="22"/>
                <w:szCs w:val="22"/>
                <w:lang w:val="en-GB"/>
              </w:rPr>
              <w:t>GA</w:t>
            </w:r>
            <w:r>
              <w:rPr>
                <w:rFonts w:cs="Calibri"/>
                <w:b w:val="0"/>
                <w:bCs w:val="0"/>
                <w:sz w:val="22"/>
                <w:szCs w:val="22"/>
                <w:lang w:val="en-GB"/>
              </w:rPr>
              <w:t xml:space="preserve"> 4</w:t>
            </w:r>
            <w:r w:rsidR="00FD06BC">
              <w:rPr>
                <w:rFonts w:cs="Calibri"/>
                <w:sz w:val="22"/>
                <w:szCs w:val="22"/>
                <w:lang w:val="en-GB"/>
              </w:rPr>
              <w:t xml:space="preserve"> </w:t>
            </w:r>
            <w:r w:rsidRPr="004423C2">
              <w:rPr>
                <w:rFonts w:cs="Calibri"/>
                <w:b w:val="0"/>
                <w:bCs w:val="0"/>
                <w:sz w:val="22"/>
                <w:szCs w:val="22"/>
                <w:lang w:val="en-GB"/>
              </w:rPr>
              <w:t>&amp;</w:t>
            </w:r>
            <w:r w:rsidR="00FD06BC">
              <w:rPr>
                <w:rFonts w:cs="Calibri"/>
                <w:b w:val="0"/>
                <w:bCs w:val="0"/>
                <w:sz w:val="22"/>
                <w:szCs w:val="22"/>
                <w:lang w:val="en-GB"/>
              </w:rPr>
              <w:t xml:space="preserve"> Periodic Review 1</w:t>
            </w:r>
          </w:p>
        </w:tc>
        <w:tc>
          <w:tcPr>
            <w:tcW w:w="1133" w:type="dxa"/>
          </w:tcPr>
          <w:p w14:paraId="51EE0952" w14:textId="77777777" w:rsidR="00FD06BC"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sidRPr="004423C2">
              <w:rPr>
                <w:rFonts w:cs="Calibri"/>
                <w:kern w:val="24"/>
                <w:sz w:val="22"/>
                <w:szCs w:val="22"/>
              </w:rPr>
              <w:t xml:space="preserve">18 </w:t>
            </w:r>
          </w:p>
          <w:p w14:paraId="6BC09A9C" w14:textId="75D1DC5B"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(or</w:t>
            </w:r>
            <w:r w:rsidR="00FD06BC">
              <w:rPr>
                <w:rFonts w:cs="Calibri"/>
                <w:kern w:val="24"/>
                <w:sz w:val="22"/>
                <w:szCs w:val="22"/>
              </w:rPr>
              <w:t xml:space="preserve"> </w:t>
            </w:r>
            <w:r w:rsidRPr="004423C2">
              <w:rPr>
                <w:rFonts w:cs="Calibri"/>
                <w:kern w:val="24"/>
                <w:sz w:val="22"/>
                <w:szCs w:val="22"/>
              </w:rPr>
              <w:t>later)</w:t>
            </w:r>
          </w:p>
        </w:tc>
        <w:tc>
          <w:tcPr>
            <w:tcW w:w="1274" w:type="dxa"/>
          </w:tcPr>
          <w:p w14:paraId="4B2E5D58" w14:textId="77B08DBA" w:rsidR="00FD06BC" w:rsidRDefault="00B67D7D" w:rsidP="00FD06BC">
            <w:pPr>
              <w:pStyle w:val="TableParagraph"/>
              <w:tabs>
                <w:tab w:val="left" w:pos="1016"/>
              </w:tabs>
              <w:ind w:right="96"/>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kern w:val="24"/>
              </w:rPr>
            </w:pPr>
            <w:r>
              <w:rPr>
                <w:rFonts w:ascii="Calibri" w:hAnsi="Calibri" w:cs="Calibri"/>
                <w:color w:val="404040" w:themeColor="text1" w:themeTint="BF"/>
                <w:kern w:val="24"/>
              </w:rPr>
              <w:t>Oct</w:t>
            </w:r>
            <w:r w:rsidR="00FD06BC">
              <w:rPr>
                <w:rFonts w:ascii="Calibri" w:hAnsi="Calibri" w:cs="Calibri"/>
                <w:color w:val="404040" w:themeColor="text1" w:themeTint="BF"/>
                <w:kern w:val="24"/>
              </w:rPr>
              <w:t xml:space="preserve"> 2</w:t>
            </w:r>
            <w:r w:rsidRPr="004423C2">
              <w:rPr>
                <w:rFonts w:ascii="Calibri" w:hAnsi="Calibri" w:cs="Calibri"/>
                <w:color w:val="404040" w:themeColor="text1" w:themeTint="BF"/>
                <w:kern w:val="24"/>
              </w:rPr>
              <w:t>021</w:t>
            </w:r>
            <w:r>
              <w:rPr>
                <w:rFonts w:ascii="Calibri" w:hAnsi="Calibri" w:cs="Calibri"/>
                <w:color w:val="404040" w:themeColor="text1" w:themeTint="BF"/>
                <w:kern w:val="24"/>
              </w:rPr>
              <w:t xml:space="preserve"> </w:t>
            </w:r>
          </w:p>
          <w:p w14:paraId="56F83234" w14:textId="6CC13580" w:rsidR="00B67D7D" w:rsidRPr="004423C2" w:rsidRDefault="00B67D7D" w:rsidP="00FD06BC">
            <w:pPr>
              <w:pStyle w:val="TableParagraph"/>
              <w:tabs>
                <w:tab w:val="left" w:pos="1016"/>
              </w:tabs>
              <w:ind w:right="96"/>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(or later)</w:t>
            </w:r>
          </w:p>
        </w:tc>
        <w:tc>
          <w:tcPr>
            <w:tcW w:w="3123" w:type="dxa"/>
          </w:tcPr>
          <w:p w14:paraId="0AAAE583" w14:textId="1E56D103" w:rsidR="00B67D7D" w:rsidRPr="004423C2"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All partners and EC officer</w:t>
            </w:r>
          </w:p>
        </w:tc>
        <w:tc>
          <w:tcPr>
            <w:tcW w:w="1275" w:type="dxa"/>
          </w:tcPr>
          <w:p w14:paraId="5B7BE29C" w14:textId="3F7CE353"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TUE</w:t>
            </w:r>
          </w:p>
        </w:tc>
        <w:tc>
          <w:tcPr>
            <w:tcW w:w="1276" w:type="dxa"/>
          </w:tcPr>
          <w:p w14:paraId="5933864A" w14:textId="63CBF3CC"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Brussels?</w:t>
            </w:r>
          </w:p>
        </w:tc>
      </w:tr>
      <w:tr w:rsidR="00FD06BC" w:rsidRPr="004423C2" w14:paraId="34387292" w14:textId="77777777" w:rsidTr="0050231E">
        <w:trPr>
          <w:trHeight w:val="77"/>
        </w:trPr>
        <w:tc>
          <w:tcPr>
            <w:cnfStyle w:val="001000000000" w:firstRow="0" w:lastRow="0" w:firstColumn="1" w:lastColumn="0" w:oddVBand="0" w:evenVBand="0" w:oddHBand="0" w:evenHBand="0" w:firstRowFirstColumn="0" w:firstRowLastColumn="0" w:lastRowFirstColumn="0" w:lastRowLastColumn="0"/>
            <w:tcW w:w="1133" w:type="dxa"/>
          </w:tcPr>
          <w:p w14:paraId="0FC59AE6" w14:textId="1E58E1B2"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GA 5</w:t>
            </w:r>
          </w:p>
        </w:tc>
        <w:tc>
          <w:tcPr>
            <w:tcW w:w="1133" w:type="dxa"/>
          </w:tcPr>
          <w:p w14:paraId="2AD4128B" w14:textId="77777777"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24</w:t>
            </w:r>
          </w:p>
        </w:tc>
        <w:tc>
          <w:tcPr>
            <w:tcW w:w="1274" w:type="dxa"/>
          </w:tcPr>
          <w:p w14:paraId="24D81FB0" w14:textId="54F4A90A" w:rsidR="00B67D7D" w:rsidRPr="004423C2" w:rsidRDefault="00B67D7D"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00FD06BC">
              <w:rPr>
                <w:rFonts w:ascii="Calibri" w:hAnsi="Calibri" w:cs="Calibri"/>
                <w:color w:val="404040" w:themeColor="text1" w:themeTint="BF"/>
                <w:kern w:val="24"/>
              </w:rPr>
              <w:t xml:space="preserve"> / May </w:t>
            </w:r>
            <w:r w:rsidRPr="004423C2">
              <w:rPr>
                <w:rFonts w:ascii="Calibri" w:hAnsi="Calibri" w:cs="Calibri"/>
                <w:color w:val="404040" w:themeColor="text1" w:themeTint="BF"/>
                <w:kern w:val="24"/>
              </w:rPr>
              <w:t>2022</w:t>
            </w:r>
          </w:p>
        </w:tc>
        <w:tc>
          <w:tcPr>
            <w:tcW w:w="3123" w:type="dxa"/>
          </w:tcPr>
          <w:p w14:paraId="12445777" w14:textId="16D1120D" w:rsidR="00B67D7D" w:rsidRPr="004423C2"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05F868E7" w14:textId="54F72DDA"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roofErr w:type="spellStart"/>
            <w:r>
              <w:rPr>
                <w:rFonts w:cs="Calibri"/>
                <w:sz w:val="22"/>
                <w:szCs w:val="22"/>
                <w:lang w:val="en-GB"/>
              </w:rPr>
              <w:t>Vertoro</w:t>
            </w:r>
            <w:proofErr w:type="spellEnd"/>
          </w:p>
        </w:tc>
        <w:tc>
          <w:tcPr>
            <w:tcW w:w="1276" w:type="dxa"/>
          </w:tcPr>
          <w:p w14:paraId="62DC305E" w14:textId="5DB8649B" w:rsidR="00B67D7D" w:rsidRPr="004423C2" w:rsidRDefault="00B67D7D"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FD06BC" w:rsidRPr="00D668D6" w14:paraId="4D296E76" w14:textId="77777777" w:rsidTr="0050231E">
        <w:trPr>
          <w:trHeight w:val="326"/>
        </w:trPr>
        <w:tc>
          <w:tcPr>
            <w:cnfStyle w:val="001000000000" w:firstRow="0" w:lastRow="0" w:firstColumn="1" w:lastColumn="0" w:oddVBand="0" w:evenVBand="0" w:oddHBand="0" w:evenHBand="0" w:firstRowFirstColumn="0" w:firstRowLastColumn="0" w:lastRowFirstColumn="0" w:lastRowLastColumn="0"/>
            <w:tcW w:w="1133" w:type="dxa"/>
          </w:tcPr>
          <w:p w14:paraId="74901E82" w14:textId="59A0CEB0"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GA 6</w:t>
            </w:r>
            <w:r w:rsidR="00FD06BC">
              <w:rPr>
                <w:rFonts w:cs="Calibri"/>
                <w:b w:val="0"/>
                <w:bCs w:val="0"/>
                <w:sz w:val="22"/>
                <w:szCs w:val="22"/>
                <w:lang w:val="en-GB"/>
              </w:rPr>
              <w:t xml:space="preserve"> </w:t>
            </w:r>
            <w:r w:rsidR="00FD06BC" w:rsidRPr="004423C2">
              <w:rPr>
                <w:rFonts w:cs="Calibri"/>
                <w:b w:val="0"/>
                <w:bCs w:val="0"/>
                <w:sz w:val="22"/>
                <w:szCs w:val="22"/>
                <w:lang w:val="en-GB"/>
              </w:rPr>
              <w:t xml:space="preserve">&amp; </w:t>
            </w:r>
            <w:r w:rsidR="00FD06BC">
              <w:rPr>
                <w:rFonts w:cs="Calibri"/>
                <w:b w:val="0"/>
                <w:bCs w:val="0"/>
                <w:sz w:val="22"/>
                <w:szCs w:val="22"/>
                <w:lang w:val="en-GB"/>
              </w:rPr>
              <w:t>Periodic Review 2</w:t>
            </w:r>
          </w:p>
        </w:tc>
        <w:tc>
          <w:tcPr>
            <w:tcW w:w="1133" w:type="dxa"/>
          </w:tcPr>
          <w:p w14:paraId="7D3727D4" w14:textId="77777777" w:rsidR="00B67D7D"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sidRPr="004423C2">
              <w:rPr>
                <w:rFonts w:cs="Calibri"/>
                <w:kern w:val="24"/>
                <w:sz w:val="22"/>
                <w:szCs w:val="22"/>
              </w:rPr>
              <w:t>30</w:t>
            </w:r>
          </w:p>
          <w:p w14:paraId="57EF4867" w14:textId="47FFF95C" w:rsidR="00FD06BC" w:rsidRPr="004423C2" w:rsidRDefault="00FD06BC"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(or</w:t>
            </w:r>
            <w:r>
              <w:rPr>
                <w:rFonts w:cs="Calibri"/>
                <w:kern w:val="24"/>
                <w:sz w:val="22"/>
                <w:szCs w:val="22"/>
              </w:rPr>
              <w:t xml:space="preserve"> </w:t>
            </w:r>
            <w:r w:rsidRPr="004423C2">
              <w:rPr>
                <w:rFonts w:cs="Calibri"/>
                <w:kern w:val="24"/>
                <w:sz w:val="22"/>
                <w:szCs w:val="22"/>
              </w:rPr>
              <w:t>later)</w:t>
            </w:r>
          </w:p>
        </w:tc>
        <w:tc>
          <w:tcPr>
            <w:tcW w:w="1274" w:type="dxa"/>
          </w:tcPr>
          <w:p w14:paraId="6E96EA33" w14:textId="74D24B45" w:rsidR="00FD06BC" w:rsidRDefault="00FD06BC" w:rsidP="00FD06BC">
            <w:pPr>
              <w:pStyle w:val="TableParagraph"/>
              <w:tabs>
                <w:tab w:val="left" w:pos="1016"/>
              </w:tabs>
              <w:ind w:right="96"/>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kern w:val="24"/>
              </w:rPr>
            </w:pPr>
            <w:r>
              <w:rPr>
                <w:rFonts w:ascii="Calibri" w:hAnsi="Calibri" w:cs="Calibri"/>
                <w:color w:val="404040" w:themeColor="text1" w:themeTint="BF"/>
                <w:kern w:val="24"/>
              </w:rPr>
              <w:t>Oct 2</w:t>
            </w:r>
            <w:r w:rsidRPr="004423C2">
              <w:rPr>
                <w:rFonts w:ascii="Calibri" w:hAnsi="Calibri" w:cs="Calibri"/>
                <w:color w:val="404040" w:themeColor="text1" w:themeTint="BF"/>
                <w:kern w:val="24"/>
              </w:rPr>
              <w:t>02</w:t>
            </w:r>
            <w:r>
              <w:rPr>
                <w:rFonts w:ascii="Calibri" w:hAnsi="Calibri" w:cs="Calibri"/>
                <w:color w:val="404040" w:themeColor="text1" w:themeTint="BF"/>
                <w:kern w:val="24"/>
              </w:rPr>
              <w:t xml:space="preserve">2 </w:t>
            </w:r>
          </w:p>
          <w:p w14:paraId="49C691AA" w14:textId="5626725A" w:rsidR="00B67D7D" w:rsidRDefault="00FD06BC"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kern w:val="24"/>
              </w:rPr>
            </w:pPr>
            <w:r>
              <w:rPr>
                <w:rFonts w:ascii="Calibri" w:hAnsi="Calibri" w:cs="Calibri"/>
                <w:color w:val="404040" w:themeColor="text1" w:themeTint="BF"/>
                <w:kern w:val="24"/>
              </w:rPr>
              <w:t>(or later)</w:t>
            </w:r>
          </w:p>
          <w:p w14:paraId="11B975E8" w14:textId="11A032B9" w:rsidR="00FD06BC" w:rsidRPr="004423C2" w:rsidRDefault="00FD06BC"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p>
        </w:tc>
        <w:tc>
          <w:tcPr>
            <w:tcW w:w="3123" w:type="dxa"/>
          </w:tcPr>
          <w:p w14:paraId="12ECFAA2" w14:textId="3CC22AD0" w:rsidR="00B67D7D" w:rsidRPr="004423C2"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lang w:val="en-GB"/>
              </w:rPr>
            </w:pPr>
            <w:r w:rsidRPr="004423C2">
              <w:rPr>
                <w:rFonts w:cs="Calibri"/>
                <w:sz w:val="22"/>
                <w:szCs w:val="22"/>
                <w:lang w:val="en-GB"/>
              </w:rPr>
              <w:t>All partners and EC officer</w:t>
            </w:r>
          </w:p>
        </w:tc>
        <w:tc>
          <w:tcPr>
            <w:tcW w:w="1275" w:type="dxa"/>
          </w:tcPr>
          <w:p w14:paraId="48419580" w14:textId="00BA07BB" w:rsidR="00B67D7D" w:rsidRPr="0000651E" w:rsidRDefault="00FD06BC" w:rsidP="00855187">
            <w:pPr>
              <w:jc w:val="left"/>
              <w:cnfStyle w:val="000000000000" w:firstRow="0" w:lastRow="0" w:firstColumn="0" w:lastColumn="0" w:oddVBand="0" w:evenVBand="0" w:oddHBand="0" w:evenHBand="0" w:firstRowFirstColumn="0" w:firstRowLastColumn="0" w:lastRowFirstColumn="0" w:lastRowLastColumn="0"/>
              <w:rPr>
                <w:sz w:val="22"/>
                <w:lang w:val="es-ES"/>
              </w:rPr>
            </w:pPr>
            <w:r>
              <w:rPr>
                <w:sz w:val="22"/>
                <w:lang w:val="es-ES"/>
              </w:rPr>
              <w:t>TUE</w:t>
            </w:r>
          </w:p>
        </w:tc>
        <w:tc>
          <w:tcPr>
            <w:tcW w:w="1276" w:type="dxa"/>
          </w:tcPr>
          <w:p w14:paraId="2857D8EB" w14:textId="71BFBD3E" w:rsidR="00B67D7D" w:rsidRPr="0000651E" w:rsidRDefault="00FD06BC" w:rsidP="00855187">
            <w:pPr>
              <w:jc w:val="left"/>
              <w:cnfStyle w:val="000000000000" w:firstRow="0" w:lastRow="0" w:firstColumn="0" w:lastColumn="0" w:oddVBand="0" w:evenVBand="0" w:oddHBand="0" w:evenHBand="0" w:firstRowFirstColumn="0" w:firstRowLastColumn="0" w:lastRowFirstColumn="0" w:lastRowLastColumn="0"/>
              <w:rPr>
                <w:sz w:val="22"/>
                <w:lang w:val="es-ES"/>
              </w:rPr>
            </w:pPr>
            <w:r>
              <w:rPr>
                <w:rFonts w:cs="Calibri"/>
                <w:sz w:val="22"/>
                <w:szCs w:val="22"/>
                <w:lang w:val="en-GB"/>
              </w:rPr>
              <w:t>Brussels?</w:t>
            </w:r>
          </w:p>
        </w:tc>
      </w:tr>
      <w:tr w:rsidR="00FD06BC" w:rsidRPr="004423C2" w14:paraId="13D3F34A" w14:textId="77777777" w:rsidTr="00FD06BC">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3AD67B4E" w14:textId="304A8C26" w:rsidR="00B67D7D" w:rsidRPr="00FD06BC" w:rsidRDefault="00B67D7D" w:rsidP="00FD06BC">
            <w:pPr>
              <w:jc w:val="left"/>
              <w:rPr>
                <w:rFonts w:cs="Calibri"/>
                <w:sz w:val="22"/>
                <w:szCs w:val="22"/>
                <w:lang w:val="en-GB"/>
              </w:rPr>
            </w:pPr>
            <w:r w:rsidRPr="004423C2">
              <w:rPr>
                <w:rFonts w:cs="Calibri"/>
                <w:b w:val="0"/>
                <w:bCs w:val="0"/>
                <w:sz w:val="22"/>
                <w:szCs w:val="22"/>
                <w:lang w:val="en-GB"/>
              </w:rPr>
              <w:t>GA 7</w:t>
            </w:r>
          </w:p>
        </w:tc>
        <w:tc>
          <w:tcPr>
            <w:tcW w:w="1133" w:type="dxa"/>
          </w:tcPr>
          <w:p w14:paraId="51454144" w14:textId="3D2C9E70" w:rsidR="00B67D7D" w:rsidRPr="00FD06BC"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sidRPr="004423C2">
              <w:rPr>
                <w:rFonts w:cs="Calibri"/>
                <w:kern w:val="24"/>
                <w:sz w:val="22"/>
                <w:szCs w:val="22"/>
              </w:rPr>
              <w:t>36</w:t>
            </w:r>
          </w:p>
        </w:tc>
        <w:tc>
          <w:tcPr>
            <w:tcW w:w="1274" w:type="dxa"/>
          </w:tcPr>
          <w:p w14:paraId="68E5B70D" w14:textId="7D4719C0" w:rsidR="00B67D7D" w:rsidRPr="004423C2" w:rsidRDefault="00B67D7D"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00FD06BC">
              <w:rPr>
                <w:rFonts w:ascii="Calibri" w:hAnsi="Calibri" w:cs="Calibri"/>
                <w:color w:val="404040" w:themeColor="text1" w:themeTint="BF"/>
                <w:kern w:val="24"/>
              </w:rPr>
              <w:t xml:space="preserve"> / May</w:t>
            </w:r>
            <w:r w:rsidRPr="004423C2">
              <w:rPr>
                <w:rFonts w:ascii="Calibri" w:hAnsi="Calibri" w:cs="Calibri"/>
                <w:color w:val="404040" w:themeColor="text1" w:themeTint="BF"/>
                <w:kern w:val="24"/>
              </w:rPr>
              <w:t xml:space="preserve"> 2023</w:t>
            </w:r>
          </w:p>
        </w:tc>
        <w:tc>
          <w:tcPr>
            <w:tcW w:w="3123" w:type="dxa"/>
          </w:tcPr>
          <w:p w14:paraId="4FAC5666" w14:textId="6DAE299A" w:rsidR="00B67D7D" w:rsidRPr="0050231E"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5243728B" w14:textId="7C688D3F"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OWI / T4F</w:t>
            </w:r>
          </w:p>
        </w:tc>
        <w:tc>
          <w:tcPr>
            <w:tcW w:w="1276" w:type="dxa"/>
          </w:tcPr>
          <w:p w14:paraId="217B5761" w14:textId="7EE7B404" w:rsidR="00B67D7D" w:rsidRPr="004423C2" w:rsidRDefault="00B67D7D"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FD06BC" w:rsidRPr="004423C2" w14:paraId="0EAF01F6" w14:textId="77777777" w:rsidTr="00FD06BC">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4529298F" w14:textId="726CB438"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GA 8</w:t>
            </w:r>
          </w:p>
        </w:tc>
        <w:tc>
          <w:tcPr>
            <w:tcW w:w="1133" w:type="dxa"/>
          </w:tcPr>
          <w:p w14:paraId="572C3E52" w14:textId="77777777"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42</w:t>
            </w:r>
          </w:p>
        </w:tc>
        <w:tc>
          <w:tcPr>
            <w:tcW w:w="1274" w:type="dxa"/>
          </w:tcPr>
          <w:p w14:paraId="575FB4CB" w14:textId="0E601A7A" w:rsidR="00B67D7D" w:rsidRPr="004423C2" w:rsidRDefault="00B67D7D"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Oct</w:t>
            </w:r>
            <w:r w:rsidRPr="004423C2">
              <w:rPr>
                <w:rFonts w:ascii="Calibri" w:hAnsi="Calibri" w:cs="Calibri"/>
                <w:color w:val="404040" w:themeColor="text1" w:themeTint="BF"/>
                <w:kern w:val="24"/>
              </w:rPr>
              <w:t xml:space="preserve"> </w:t>
            </w:r>
            <w:r w:rsidR="00FD06BC">
              <w:rPr>
                <w:rFonts w:ascii="Calibri" w:hAnsi="Calibri" w:cs="Calibri"/>
                <w:color w:val="404040" w:themeColor="text1" w:themeTint="BF"/>
                <w:kern w:val="24"/>
              </w:rPr>
              <w:t xml:space="preserve">/Nov </w:t>
            </w:r>
            <w:r w:rsidRPr="004423C2">
              <w:rPr>
                <w:rFonts w:ascii="Calibri" w:hAnsi="Calibri" w:cs="Calibri"/>
                <w:color w:val="404040" w:themeColor="text1" w:themeTint="BF"/>
                <w:kern w:val="24"/>
              </w:rPr>
              <w:t>2023</w:t>
            </w:r>
          </w:p>
        </w:tc>
        <w:tc>
          <w:tcPr>
            <w:tcW w:w="3123" w:type="dxa"/>
          </w:tcPr>
          <w:p w14:paraId="0DA7A3E5" w14:textId="4D7EF194" w:rsidR="00B67D7D" w:rsidRPr="0050231E"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0DBC2514" w14:textId="52A0AD01"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roofErr w:type="spellStart"/>
            <w:r>
              <w:rPr>
                <w:rFonts w:cs="Calibri"/>
                <w:sz w:val="22"/>
                <w:szCs w:val="22"/>
                <w:lang w:val="en-GB"/>
              </w:rPr>
              <w:t>WinGD</w:t>
            </w:r>
            <w:proofErr w:type="spellEnd"/>
          </w:p>
        </w:tc>
        <w:tc>
          <w:tcPr>
            <w:tcW w:w="1276" w:type="dxa"/>
          </w:tcPr>
          <w:p w14:paraId="73473AFD" w14:textId="2ACCCC08" w:rsidR="00B67D7D" w:rsidRPr="004423C2" w:rsidRDefault="00B67D7D"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FD06BC" w:rsidRPr="004423C2" w14:paraId="2790C5C6" w14:textId="77777777" w:rsidTr="00FD06BC">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6AEAEC31" w14:textId="77777777" w:rsidR="00B67D7D" w:rsidRPr="004423C2" w:rsidRDefault="00B67D7D" w:rsidP="00FD06BC">
            <w:pPr>
              <w:jc w:val="left"/>
              <w:rPr>
                <w:rFonts w:cs="Calibri"/>
                <w:b w:val="0"/>
                <w:bCs w:val="0"/>
                <w:sz w:val="22"/>
                <w:szCs w:val="22"/>
                <w:lang w:val="en-GB"/>
              </w:rPr>
            </w:pPr>
            <w:r w:rsidRPr="004423C2">
              <w:rPr>
                <w:rFonts w:cs="Calibri"/>
                <w:b w:val="0"/>
                <w:bCs w:val="0"/>
                <w:sz w:val="22"/>
                <w:szCs w:val="22"/>
                <w:lang w:val="en-GB"/>
              </w:rPr>
              <w:t>Final Event</w:t>
            </w:r>
          </w:p>
        </w:tc>
        <w:tc>
          <w:tcPr>
            <w:tcW w:w="1133" w:type="dxa"/>
          </w:tcPr>
          <w:p w14:paraId="51740BFC" w14:textId="77777777"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48</w:t>
            </w:r>
          </w:p>
        </w:tc>
        <w:tc>
          <w:tcPr>
            <w:tcW w:w="1274" w:type="dxa"/>
          </w:tcPr>
          <w:p w14:paraId="6BFCA9DF" w14:textId="31B0C0F2" w:rsidR="00B67D7D" w:rsidRPr="004423C2" w:rsidRDefault="00B67D7D"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Pr="004423C2">
              <w:rPr>
                <w:rFonts w:ascii="Calibri" w:hAnsi="Calibri" w:cs="Calibri"/>
                <w:color w:val="404040" w:themeColor="text1" w:themeTint="BF"/>
                <w:kern w:val="24"/>
              </w:rPr>
              <w:t xml:space="preserve"> 202</w:t>
            </w:r>
            <w:r>
              <w:rPr>
                <w:rFonts w:ascii="Calibri" w:hAnsi="Calibri" w:cs="Calibri"/>
                <w:color w:val="404040" w:themeColor="text1" w:themeTint="BF"/>
                <w:kern w:val="24"/>
              </w:rPr>
              <w:t>4</w:t>
            </w:r>
          </w:p>
        </w:tc>
        <w:tc>
          <w:tcPr>
            <w:tcW w:w="3123" w:type="dxa"/>
          </w:tcPr>
          <w:p w14:paraId="570DBC5B" w14:textId="1A06A5B1" w:rsidR="00B67D7D" w:rsidRPr="0050231E"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275" w:type="dxa"/>
          </w:tcPr>
          <w:p w14:paraId="34908255" w14:textId="1A022824"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TUE</w:t>
            </w:r>
          </w:p>
        </w:tc>
        <w:tc>
          <w:tcPr>
            <w:tcW w:w="1276" w:type="dxa"/>
          </w:tcPr>
          <w:p w14:paraId="44FFE213" w14:textId="679CF417" w:rsidR="00B67D7D" w:rsidRPr="004423C2" w:rsidRDefault="0050231E"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 xml:space="preserve">Brussels? / </w:t>
            </w:r>
            <w:r w:rsidR="00FD06BC">
              <w:rPr>
                <w:rFonts w:cs="Calibri"/>
                <w:sz w:val="22"/>
                <w:szCs w:val="22"/>
                <w:lang w:val="en-GB"/>
              </w:rPr>
              <w:t>Eindhoven?</w:t>
            </w:r>
          </w:p>
        </w:tc>
      </w:tr>
      <w:tr w:rsidR="00FD06BC" w:rsidRPr="004423C2" w14:paraId="3F7D9870" w14:textId="77777777" w:rsidTr="0050231E">
        <w:trPr>
          <w:trHeight w:val="701"/>
        </w:trPr>
        <w:tc>
          <w:tcPr>
            <w:cnfStyle w:val="001000000000" w:firstRow="0" w:lastRow="0" w:firstColumn="1" w:lastColumn="0" w:oddVBand="0" w:evenVBand="0" w:oddHBand="0" w:evenHBand="0" w:firstRowFirstColumn="0" w:firstRowLastColumn="0" w:lastRowFirstColumn="0" w:lastRowLastColumn="0"/>
            <w:tcW w:w="1133" w:type="dxa"/>
          </w:tcPr>
          <w:p w14:paraId="780012B8" w14:textId="4634D72D" w:rsidR="00B67D7D" w:rsidRPr="004423C2" w:rsidRDefault="0050231E" w:rsidP="00FD06BC">
            <w:pPr>
              <w:jc w:val="left"/>
              <w:rPr>
                <w:rFonts w:cs="Calibri"/>
                <w:b w:val="0"/>
                <w:bCs w:val="0"/>
                <w:sz w:val="22"/>
                <w:szCs w:val="22"/>
                <w:lang w:val="en-GB"/>
              </w:rPr>
            </w:pPr>
            <w:r w:rsidRPr="004423C2">
              <w:rPr>
                <w:rFonts w:cs="Calibri"/>
                <w:b w:val="0"/>
                <w:bCs w:val="0"/>
                <w:sz w:val="22"/>
                <w:szCs w:val="22"/>
                <w:lang w:val="en-GB"/>
              </w:rPr>
              <w:lastRenderedPageBreak/>
              <w:t xml:space="preserve">GA </w:t>
            </w:r>
            <w:r>
              <w:rPr>
                <w:rFonts w:cs="Calibri"/>
                <w:b w:val="0"/>
                <w:bCs w:val="0"/>
                <w:sz w:val="22"/>
                <w:szCs w:val="22"/>
                <w:lang w:val="en-GB"/>
              </w:rPr>
              <w:t xml:space="preserve">9 </w:t>
            </w:r>
            <w:r w:rsidRPr="004423C2">
              <w:rPr>
                <w:rFonts w:cs="Calibri"/>
                <w:b w:val="0"/>
                <w:bCs w:val="0"/>
                <w:sz w:val="22"/>
                <w:szCs w:val="22"/>
                <w:lang w:val="en-GB"/>
              </w:rPr>
              <w:t xml:space="preserve">&amp; </w:t>
            </w:r>
            <w:r>
              <w:rPr>
                <w:rFonts w:cs="Calibri"/>
                <w:b w:val="0"/>
                <w:bCs w:val="0"/>
                <w:sz w:val="22"/>
                <w:szCs w:val="22"/>
                <w:lang w:val="en-GB"/>
              </w:rPr>
              <w:t>Periodic Review 3</w:t>
            </w:r>
          </w:p>
        </w:tc>
        <w:tc>
          <w:tcPr>
            <w:tcW w:w="1133" w:type="dxa"/>
          </w:tcPr>
          <w:p w14:paraId="041B01C4" w14:textId="77777777" w:rsidR="00FD06BC"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Pr>
                <w:rFonts w:cs="Calibri"/>
                <w:kern w:val="24"/>
                <w:sz w:val="22"/>
                <w:szCs w:val="22"/>
              </w:rPr>
              <w:t>4</w:t>
            </w:r>
            <w:r w:rsidRPr="004423C2">
              <w:rPr>
                <w:rFonts w:cs="Calibri"/>
                <w:kern w:val="24"/>
                <w:sz w:val="22"/>
                <w:szCs w:val="22"/>
              </w:rPr>
              <w:t>8</w:t>
            </w:r>
          </w:p>
          <w:p w14:paraId="35DB1C39" w14:textId="1B1F63B1" w:rsidR="00B67D7D" w:rsidRPr="004423C2" w:rsidRDefault="00B67D7D" w:rsidP="00FD06BC">
            <w:pPr>
              <w:jc w:val="left"/>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sidRPr="004423C2">
              <w:rPr>
                <w:rFonts w:cs="Calibri"/>
                <w:kern w:val="24"/>
                <w:sz w:val="22"/>
                <w:szCs w:val="22"/>
              </w:rPr>
              <w:t>(or later)</w:t>
            </w:r>
          </w:p>
        </w:tc>
        <w:tc>
          <w:tcPr>
            <w:tcW w:w="1274" w:type="dxa"/>
          </w:tcPr>
          <w:p w14:paraId="31D68874" w14:textId="56368B93" w:rsidR="00B67D7D" w:rsidRPr="004423C2" w:rsidRDefault="00B67D7D" w:rsidP="00FD06BC">
            <w:pPr>
              <w:pStyle w:val="TableParagraph"/>
              <w:spacing w:line="237"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kern w:val="24"/>
              </w:rPr>
            </w:pPr>
            <w:r>
              <w:rPr>
                <w:rFonts w:ascii="Calibri" w:hAnsi="Calibri" w:cs="Calibri"/>
                <w:color w:val="404040" w:themeColor="text1" w:themeTint="BF"/>
                <w:kern w:val="24"/>
              </w:rPr>
              <w:t>April 2024 (or later)</w:t>
            </w:r>
          </w:p>
        </w:tc>
        <w:tc>
          <w:tcPr>
            <w:tcW w:w="3123" w:type="dxa"/>
          </w:tcPr>
          <w:p w14:paraId="0E3DAA80" w14:textId="676CADEA" w:rsidR="00B67D7D" w:rsidRPr="004423C2" w:rsidRDefault="0050231E" w:rsidP="0050231E">
            <w:pPr>
              <w:jc w:val="left"/>
              <w:cnfStyle w:val="000000000000" w:firstRow="0" w:lastRow="0" w:firstColumn="0" w:lastColumn="0" w:oddVBand="0" w:evenVBand="0" w:oddHBand="0" w:evenHBand="0" w:firstRowFirstColumn="0" w:firstRowLastColumn="0" w:lastRowFirstColumn="0" w:lastRowLastColumn="0"/>
              <w:rPr>
                <w:rFonts w:cs="Calibri"/>
                <w:lang w:val="en-GB"/>
              </w:rPr>
            </w:pPr>
            <w:r w:rsidRPr="004423C2">
              <w:rPr>
                <w:rFonts w:cs="Calibri"/>
                <w:sz w:val="22"/>
                <w:szCs w:val="22"/>
                <w:lang w:val="en-GB"/>
              </w:rPr>
              <w:t>All partners and EC officer</w:t>
            </w:r>
          </w:p>
        </w:tc>
        <w:tc>
          <w:tcPr>
            <w:tcW w:w="1275" w:type="dxa"/>
          </w:tcPr>
          <w:p w14:paraId="2D19BAD4" w14:textId="144599DA" w:rsidR="00B67D7D" w:rsidRPr="004423C2" w:rsidRDefault="00FD06BC"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TUE</w:t>
            </w:r>
          </w:p>
        </w:tc>
        <w:tc>
          <w:tcPr>
            <w:tcW w:w="1276" w:type="dxa"/>
          </w:tcPr>
          <w:p w14:paraId="6EC2BA9A" w14:textId="78AA96E1" w:rsidR="00B67D7D" w:rsidRPr="004423C2" w:rsidRDefault="0050231E"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Brussels? / Eindhoven?</w:t>
            </w:r>
          </w:p>
        </w:tc>
      </w:tr>
    </w:tbl>
    <w:p w14:paraId="504DC924" w14:textId="77777777" w:rsidR="00CF6EA6" w:rsidRPr="004423C2" w:rsidRDefault="00CF6EA6" w:rsidP="006C6E7B">
      <w:pPr>
        <w:rPr>
          <w:rFonts w:cs="Calibri"/>
          <w:sz w:val="22"/>
          <w:szCs w:val="22"/>
          <w:lang w:val="en-GB"/>
        </w:rPr>
      </w:pPr>
    </w:p>
    <w:p w14:paraId="5C2480B4" w14:textId="014D4C7F" w:rsidR="0000651E" w:rsidRPr="0000651E" w:rsidRDefault="00855187" w:rsidP="0000651E">
      <w:pPr>
        <w:spacing w:line="276" w:lineRule="auto"/>
        <w:rPr>
          <w:rFonts w:cs="Calibri"/>
          <w:sz w:val="22"/>
          <w:szCs w:val="22"/>
          <w:lang w:val="en-GB"/>
        </w:rPr>
      </w:pPr>
      <w:r>
        <w:rPr>
          <w:rFonts w:cs="Calibri"/>
          <w:sz w:val="22"/>
          <w:szCs w:val="22"/>
          <w:lang w:val="en-GB"/>
        </w:rPr>
        <w:t xml:space="preserve">In addition to the GA meetings, </w:t>
      </w:r>
      <w:r w:rsidR="0000651E" w:rsidRPr="0000651E">
        <w:rPr>
          <w:rFonts w:cs="Calibri"/>
          <w:sz w:val="22"/>
          <w:szCs w:val="22"/>
          <w:lang w:val="en-GB"/>
        </w:rPr>
        <w:t>all</w:t>
      </w:r>
      <w:r>
        <w:rPr>
          <w:rFonts w:cs="Calibri"/>
          <w:sz w:val="22"/>
          <w:szCs w:val="22"/>
          <w:lang w:val="en-GB"/>
        </w:rPr>
        <w:t xml:space="preserve"> consortium</w:t>
      </w:r>
      <w:r w:rsidR="0000651E" w:rsidRPr="0000651E">
        <w:rPr>
          <w:rFonts w:cs="Calibri"/>
          <w:sz w:val="22"/>
          <w:szCs w:val="22"/>
          <w:lang w:val="en-GB"/>
        </w:rPr>
        <w:t xml:space="preserve"> partners are requested to complete a short internal progress report</w:t>
      </w:r>
      <w:r>
        <w:rPr>
          <w:rFonts w:cs="Calibri"/>
          <w:sz w:val="22"/>
          <w:szCs w:val="22"/>
          <w:lang w:val="en-GB"/>
        </w:rPr>
        <w:t xml:space="preserve"> every 6 months</w:t>
      </w:r>
      <w:r w:rsidR="0000651E" w:rsidRPr="0000651E">
        <w:rPr>
          <w:rFonts w:cs="Calibri"/>
          <w:sz w:val="22"/>
          <w:szCs w:val="22"/>
          <w:lang w:val="en-GB"/>
        </w:rPr>
        <w:t xml:space="preserve">. </w:t>
      </w:r>
      <w:r w:rsidR="00D51440">
        <w:rPr>
          <w:rFonts w:cs="Calibri"/>
          <w:sz w:val="22"/>
          <w:szCs w:val="22"/>
          <w:lang w:val="en-GB"/>
        </w:rPr>
        <w:t>This report should</w:t>
      </w:r>
      <w:r w:rsidR="0000651E" w:rsidRPr="0000651E">
        <w:rPr>
          <w:rFonts w:cs="Calibri"/>
          <w:sz w:val="22"/>
          <w:szCs w:val="22"/>
          <w:lang w:val="en-GB"/>
        </w:rPr>
        <w:t xml:space="preserve"> indicate any problem regarding meeting deadlines, completing the work as planned</w:t>
      </w:r>
      <w:r w:rsidR="00D51440">
        <w:rPr>
          <w:rFonts w:cs="Calibri"/>
          <w:sz w:val="22"/>
          <w:szCs w:val="22"/>
          <w:lang w:val="en-GB"/>
        </w:rPr>
        <w:t>,</w:t>
      </w:r>
      <w:r w:rsidR="0000651E" w:rsidRPr="0000651E">
        <w:rPr>
          <w:rFonts w:cs="Calibri"/>
          <w:sz w:val="22"/>
          <w:szCs w:val="22"/>
          <w:lang w:val="en-GB"/>
        </w:rPr>
        <w:t xml:space="preserve"> and budgets. </w:t>
      </w:r>
      <w:r w:rsidR="00A61911">
        <w:rPr>
          <w:rFonts w:cs="Calibri"/>
          <w:sz w:val="22"/>
          <w:szCs w:val="22"/>
          <w:lang w:val="en-GB"/>
        </w:rPr>
        <w:t>The purpose of the</w:t>
      </w:r>
      <w:r w:rsidR="00D51440">
        <w:rPr>
          <w:rFonts w:cs="Calibri"/>
          <w:sz w:val="22"/>
          <w:szCs w:val="22"/>
          <w:lang w:val="en-GB"/>
        </w:rPr>
        <w:t xml:space="preserve"> internal progress report </w:t>
      </w:r>
      <w:r w:rsidR="0000651E" w:rsidRPr="0000651E">
        <w:rPr>
          <w:rFonts w:cs="Calibri"/>
          <w:sz w:val="22"/>
          <w:szCs w:val="22"/>
          <w:lang w:val="en-GB"/>
        </w:rPr>
        <w:t>is to set up and maintain an ‘early-warning’ system (for possible technical and financial risks) via clear, simple</w:t>
      </w:r>
      <w:r w:rsidR="0050231E">
        <w:rPr>
          <w:rFonts w:cs="Calibri"/>
          <w:sz w:val="22"/>
          <w:szCs w:val="22"/>
          <w:lang w:val="en-GB"/>
        </w:rPr>
        <w:t>,</w:t>
      </w:r>
      <w:r w:rsidR="0000651E" w:rsidRPr="0000651E">
        <w:rPr>
          <w:rFonts w:cs="Calibri"/>
          <w:sz w:val="22"/>
          <w:szCs w:val="22"/>
          <w:lang w:val="en-GB"/>
        </w:rPr>
        <w:t xml:space="preserve"> and transparent procedures. Reporting will involve:</w:t>
      </w:r>
    </w:p>
    <w:p w14:paraId="6A2A656D" w14:textId="77777777"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Progress made in </w:t>
      </w:r>
      <w:r w:rsidR="00D51440" w:rsidRPr="00D51440">
        <w:rPr>
          <w:rFonts w:cs="Calibri"/>
          <w:sz w:val="22"/>
          <w:szCs w:val="22"/>
          <w:lang w:val="en-GB"/>
        </w:rPr>
        <w:t xml:space="preserve">the </w:t>
      </w:r>
      <w:r w:rsidRPr="00D51440">
        <w:rPr>
          <w:rFonts w:cs="Calibri"/>
          <w:sz w:val="22"/>
          <w:szCs w:val="22"/>
          <w:lang w:val="en-GB"/>
        </w:rPr>
        <w:t xml:space="preserve">partner’s work </w:t>
      </w:r>
      <w:r w:rsidR="00D51440" w:rsidRPr="00D51440">
        <w:rPr>
          <w:rFonts w:cs="Calibri"/>
          <w:sz w:val="22"/>
          <w:szCs w:val="22"/>
          <w:lang w:val="en-GB"/>
        </w:rPr>
        <w:t>in</w:t>
      </w:r>
      <w:r w:rsidRPr="00D51440">
        <w:rPr>
          <w:rFonts w:cs="Calibri"/>
          <w:sz w:val="22"/>
          <w:szCs w:val="22"/>
          <w:lang w:val="en-GB"/>
        </w:rPr>
        <w:t xml:space="preserve"> specific WPs</w:t>
      </w:r>
    </w:p>
    <w:p w14:paraId="7F6A6BCD" w14:textId="06AD70AB" w:rsidR="0000651E" w:rsidRPr="00D51440" w:rsidRDefault="00D51440" w:rsidP="00D51440">
      <w:pPr>
        <w:pStyle w:val="ListParagraph"/>
        <w:numPr>
          <w:ilvl w:val="0"/>
          <w:numId w:val="16"/>
        </w:numPr>
        <w:spacing w:line="276" w:lineRule="auto"/>
        <w:ind w:left="720"/>
        <w:rPr>
          <w:rFonts w:cs="Calibri"/>
          <w:sz w:val="22"/>
          <w:szCs w:val="22"/>
          <w:lang w:val="en-GB"/>
        </w:rPr>
      </w:pPr>
      <w:r>
        <w:rPr>
          <w:rFonts w:cs="Calibri"/>
          <w:sz w:val="22"/>
          <w:szCs w:val="22"/>
          <w:lang w:val="en-GB"/>
        </w:rPr>
        <w:t>D</w:t>
      </w:r>
      <w:r w:rsidRPr="00D51440">
        <w:rPr>
          <w:rFonts w:cs="Calibri"/>
          <w:sz w:val="22"/>
          <w:szCs w:val="22"/>
          <w:lang w:val="en-GB"/>
        </w:rPr>
        <w:t xml:space="preserve">eviations from the </w:t>
      </w:r>
      <w:proofErr w:type="spellStart"/>
      <w:r w:rsidR="0000651E" w:rsidRPr="00D51440">
        <w:rPr>
          <w:rFonts w:cs="Calibri"/>
          <w:sz w:val="22"/>
          <w:szCs w:val="22"/>
          <w:lang w:val="en-GB"/>
        </w:rPr>
        <w:t>DoA</w:t>
      </w:r>
      <w:proofErr w:type="spellEnd"/>
      <w:r>
        <w:rPr>
          <w:rFonts w:cs="Calibri"/>
          <w:sz w:val="22"/>
          <w:szCs w:val="22"/>
          <w:lang w:val="en-GB"/>
        </w:rPr>
        <w:t xml:space="preserve"> (if any)</w:t>
      </w:r>
      <w:r w:rsidR="0000651E" w:rsidRPr="00D51440">
        <w:rPr>
          <w:rFonts w:cs="Calibri"/>
          <w:sz w:val="22"/>
          <w:szCs w:val="22"/>
          <w:lang w:val="en-GB"/>
        </w:rPr>
        <w:t xml:space="preserve"> </w:t>
      </w:r>
    </w:p>
    <w:p w14:paraId="721FC87E" w14:textId="74BE84C7"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Status of </w:t>
      </w:r>
      <w:r w:rsidR="00A61911">
        <w:rPr>
          <w:rFonts w:cs="Calibri"/>
          <w:sz w:val="22"/>
          <w:szCs w:val="22"/>
          <w:lang w:val="en-GB"/>
        </w:rPr>
        <w:t>D</w:t>
      </w:r>
      <w:r w:rsidRPr="00D51440">
        <w:rPr>
          <w:rFonts w:cs="Calibri"/>
          <w:sz w:val="22"/>
          <w:szCs w:val="22"/>
          <w:lang w:val="en-GB"/>
        </w:rPr>
        <w:t>eliverables</w:t>
      </w:r>
    </w:p>
    <w:p w14:paraId="6BC3A996" w14:textId="34AB8777"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Status of </w:t>
      </w:r>
      <w:r w:rsidR="00A61911">
        <w:rPr>
          <w:rFonts w:cs="Calibri"/>
          <w:sz w:val="22"/>
          <w:szCs w:val="22"/>
          <w:lang w:val="en-GB"/>
        </w:rPr>
        <w:t>M</w:t>
      </w:r>
      <w:r w:rsidRPr="00D51440">
        <w:rPr>
          <w:rFonts w:cs="Calibri"/>
          <w:sz w:val="22"/>
          <w:szCs w:val="22"/>
          <w:lang w:val="en-GB"/>
        </w:rPr>
        <w:t xml:space="preserve">ilestones </w:t>
      </w:r>
    </w:p>
    <w:p w14:paraId="7BB475FF" w14:textId="6E785668" w:rsidR="0000651E" w:rsidRP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Financial report (via EU-fin, see section</w:t>
      </w:r>
      <w:r w:rsidR="0050231E">
        <w:rPr>
          <w:rFonts w:cs="Calibri"/>
          <w:sz w:val="22"/>
          <w:szCs w:val="22"/>
          <w:lang w:val="en-GB"/>
        </w:rPr>
        <w:t xml:space="preserve"> 2.2.3</w:t>
      </w:r>
      <w:r w:rsidRPr="00D51440">
        <w:rPr>
          <w:rFonts w:cs="Calibri"/>
          <w:sz w:val="22"/>
          <w:szCs w:val="22"/>
          <w:lang w:val="en-GB"/>
        </w:rPr>
        <w:t xml:space="preserve">): a simple overview (per </w:t>
      </w:r>
      <w:r w:rsidR="0050231E">
        <w:rPr>
          <w:rFonts w:cs="Calibri"/>
          <w:sz w:val="22"/>
          <w:szCs w:val="22"/>
          <w:lang w:val="en-GB"/>
        </w:rPr>
        <w:t>partner</w:t>
      </w:r>
      <w:r w:rsidRPr="00D51440">
        <w:rPr>
          <w:rFonts w:cs="Calibri"/>
          <w:sz w:val="22"/>
          <w:szCs w:val="22"/>
          <w:lang w:val="en-GB"/>
        </w:rPr>
        <w:t>) of the costs and P</w:t>
      </w:r>
      <w:r w:rsidR="0050231E">
        <w:rPr>
          <w:rFonts w:cs="Calibri"/>
          <w:sz w:val="22"/>
          <w:szCs w:val="22"/>
          <w:lang w:val="en-GB"/>
        </w:rPr>
        <w:t xml:space="preserve">erson </w:t>
      </w:r>
      <w:r w:rsidRPr="00D51440">
        <w:rPr>
          <w:rFonts w:cs="Calibri"/>
          <w:sz w:val="22"/>
          <w:szCs w:val="22"/>
          <w:lang w:val="en-GB"/>
        </w:rPr>
        <w:t>M</w:t>
      </w:r>
      <w:r w:rsidR="0050231E">
        <w:rPr>
          <w:rFonts w:cs="Calibri"/>
          <w:sz w:val="22"/>
          <w:szCs w:val="22"/>
          <w:lang w:val="en-GB"/>
        </w:rPr>
        <w:t>onth</w:t>
      </w:r>
      <w:r w:rsidRPr="00D51440">
        <w:rPr>
          <w:rFonts w:cs="Calibri"/>
          <w:sz w:val="22"/>
          <w:szCs w:val="22"/>
          <w:lang w:val="en-GB"/>
        </w:rPr>
        <w:t>s</w:t>
      </w:r>
      <w:r w:rsidR="0050231E">
        <w:rPr>
          <w:rFonts w:cs="Calibri"/>
          <w:sz w:val="22"/>
          <w:szCs w:val="22"/>
          <w:lang w:val="en-GB"/>
        </w:rPr>
        <w:t xml:space="preserve"> (PMs)</w:t>
      </w:r>
      <w:r w:rsidRPr="00D51440">
        <w:rPr>
          <w:rFonts w:cs="Calibri"/>
          <w:sz w:val="22"/>
          <w:szCs w:val="22"/>
          <w:lang w:val="en-GB"/>
        </w:rPr>
        <w:t xml:space="preserve"> spent in the </w:t>
      </w:r>
      <w:r w:rsidR="0050231E">
        <w:rPr>
          <w:rFonts w:cs="Calibri"/>
          <w:sz w:val="22"/>
          <w:szCs w:val="22"/>
          <w:lang w:val="en-GB"/>
        </w:rPr>
        <w:t>reporting</w:t>
      </w:r>
      <w:r w:rsidRPr="00D51440">
        <w:rPr>
          <w:rFonts w:cs="Calibri"/>
          <w:sz w:val="22"/>
          <w:szCs w:val="22"/>
          <w:lang w:val="en-GB"/>
        </w:rPr>
        <w:t xml:space="preserve"> period, including </w:t>
      </w:r>
      <w:r w:rsidR="0050231E">
        <w:rPr>
          <w:rFonts w:cs="Calibri"/>
          <w:sz w:val="22"/>
          <w:szCs w:val="22"/>
          <w:lang w:val="en-GB"/>
        </w:rPr>
        <w:t>detailed justifications of “other costs”</w:t>
      </w:r>
      <w:r w:rsidRPr="00D51440">
        <w:rPr>
          <w:rFonts w:cs="Calibri"/>
          <w:sz w:val="22"/>
          <w:szCs w:val="22"/>
          <w:lang w:val="en-GB"/>
        </w:rPr>
        <w:t>.</w:t>
      </w:r>
      <w:r w:rsidR="000A4AFD">
        <w:rPr>
          <w:rFonts w:cs="Calibri"/>
          <w:sz w:val="22"/>
          <w:szCs w:val="22"/>
          <w:lang w:val="en-GB"/>
        </w:rPr>
        <w:t xml:space="preserve"> D</w:t>
      </w:r>
      <w:r w:rsidRPr="00D51440">
        <w:rPr>
          <w:rFonts w:cs="Calibri"/>
          <w:sz w:val="22"/>
          <w:szCs w:val="22"/>
          <w:lang w:val="en-GB"/>
        </w:rPr>
        <w:t>eviation</w:t>
      </w:r>
      <w:r w:rsidR="000A4AFD">
        <w:rPr>
          <w:rFonts w:cs="Calibri"/>
          <w:sz w:val="22"/>
          <w:szCs w:val="22"/>
          <w:lang w:val="en-GB"/>
        </w:rPr>
        <w:t>s</w:t>
      </w:r>
      <w:r w:rsidRPr="00D51440">
        <w:rPr>
          <w:rFonts w:cs="Calibri"/>
          <w:sz w:val="22"/>
          <w:szCs w:val="22"/>
          <w:lang w:val="en-GB"/>
        </w:rPr>
        <w:t xml:space="preserve"> from </w:t>
      </w:r>
      <w:r w:rsidR="0050231E">
        <w:rPr>
          <w:rFonts w:cs="Calibri"/>
          <w:sz w:val="22"/>
          <w:szCs w:val="22"/>
          <w:lang w:val="en-GB"/>
        </w:rPr>
        <w:t xml:space="preserve">the </w:t>
      </w:r>
      <w:r w:rsidR="000A4AFD">
        <w:rPr>
          <w:rFonts w:cs="Calibri"/>
          <w:sz w:val="22"/>
          <w:szCs w:val="22"/>
          <w:lang w:val="en-GB"/>
        </w:rPr>
        <w:t>estimated</w:t>
      </w:r>
      <w:r w:rsidR="0050231E">
        <w:rPr>
          <w:rFonts w:cs="Calibri"/>
          <w:sz w:val="22"/>
          <w:szCs w:val="22"/>
          <w:lang w:val="en-GB"/>
        </w:rPr>
        <w:t xml:space="preserve"> budget in </w:t>
      </w:r>
      <w:r w:rsidRPr="00D51440">
        <w:rPr>
          <w:rFonts w:cs="Calibri"/>
          <w:sz w:val="22"/>
          <w:szCs w:val="22"/>
          <w:lang w:val="en-GB"/>
        </w:rPr>
        <w:t xml:space="preserve">Annex </w:t>
      </w:r>
      <w:r w:rsidR="0050231E">
        <w:rPr>
          <w:rFonts w:cs="Calibri"/>
          <w:sz w:val="22"/>
          <w:szCs w:val="22"/>
          <w:lang w:val="en-GB"/>
        </w:rPr>
        <w:t>2</w:t>
      </w:r>
      <w:r w:rsidRPr="00D51440">
        <w:rPr>
          <w:rFonts w:cs="Calibri"/>
          <w:sz w:val="22"/>
          <w:szCs w:val="22"/>
          <w:lang w:val="en-GB"/>
        </w:rPr>
        <w:t xml:space="preserve"> </w:t>
      </w:r>
      <w:r w:rsidR="00D51440">
        <w:rPr>
          <w:rFonts w:cs="Calibri"/>
          <w:sz w:val="22"/>
          <w:szCs w:val="22"/>
          <w:lang w:val="en-GB"/>
        </w:rPr>
        <w:t xml:space="preserve">of the Grant Agreement </w:t>
      </w:r>
      <w:r w:rsidRPr="00D51440">
        <w:rPr>
          <w:rFonts w:cs="Calibri"/>
          <w:sz w:val="22"/>
          <w:szCs w:val="22"/>
          <w:lang w:val="en-GB"/>
        </w:rPr>
        <w:t>should also be reported.</w:t>
      </w:r>
    </w:p>
    <w:p w14:paraId="551FC3AD" w14:textId="77777777" w:rsidR="0000651E" w:rsidRPr="0000651E" w:rsidRDefault="0000651E" w:rsidP="0000651E">
      <w:pPr>
        <w:spacing w:line="276" w:lineRule="auto"/>
        <w:rPr>
          <w:rFonts w:cs="Calibri"/>
          <w:sz w:val="22"/>
          <w:szCs w:val="22"/>
          <w:lang w:val="en-GB"/>
        </w:rPr>
      </w:pPr>
    </w:p>
    <w:p w14:paraId="03A7C246" w14:textId="27501BE4" w:rsidR="0013795E" w:rsidRDefault="0000651E" w:rsidP="006C6E7B">
      <w:pPr>
        <w:spacing w:line="276" w:lineRule="auto"/>
        <w:rPr>
          <w:rFonts w:cs="Calibri"/>
          <w:sz w:val="22"/>
          <w:szCs w:val="22"/>
          <w:lang w:val="en-GB"/>
        </w:rPr>
      </w:pPr>
      <w:r w:rsidRPr="0000651E">
        <w:rPr>
          <w:rFonts w:cs="Calibri"/>
          <w:sz w:val="22"/>
          <w:szCs w:val="22"/>
          <w:lang w:val="en-GB"/>
        </w:rPr>
        <w:t xml:space="preserve">Furthermore, WP </w:t>
      </w:r>
      <w:r w:rsidR="00FD6354">
        <w:rPr>
          <w:rFonts w:cs="Calibri"/>
          <w:sz w:val="22"/>
          <w:szCs w:val="22"/>
          <w:lang w:val="en-GB"/>
        </w:rPr>
        <w:t>L</w:t>
      </w:r>
      <w:r w:rsidRPr="0000651E">
        <w:rPr>
          <w:rFonts w:cs="Calibri"/>
          <w:sz w:val="22"/>
          <w:szCs w:val="22"/>
          <w:lang w:val="en-GB"/>
        </w:rPr>
        <w:t>eader</w:t>
      </w:r>
      <w:r w:rsidR="00FD6354">
        <w:rPr>
          <w:rFonts w:cs="Calibri"/>
          <w:sz w:val="22"/>
          <w:szCs w:val="22"/>
          <w:lang w:val="en-GB"/>
        </w:rPr>
        <w:t>s</w:t>
      </w:r>
      <w:r w:rsidRPr="0000651E">
        <w:rPr>
          <w:rFonts w:cs="Calibri"/>
          <w:sz w:val="22"/>
          <w:szCs w:val="22"/>
          <w:lang w:val="en-GB"/>
        </w:rPr>
        <w:t xml:space="preserve"> </w:t>
      </w:r>
      <w:r w:rsidR="0013795E">
        <w:rPr>
          <w:rFonts w:cs="Calibri"/>
          <w:sz w:val="22"/>
          <w:szCs w:val="22"/>
          <w:lang w:val="en-GB"/>
        </w:rPr>
        <w:t>will</w:t>
      </w:r>
      <w:r w:rsidRPr="0000651E">
        <w:rPr>
          <w:rFonts w:cs="Calibri"/>
          <w:sz w:val="22"/>
          <w:szCs w:val="22"/>
          <w:lang w:val="en-GB"/>
        </w:rPr>
        <w:t xml:space="preserve"> be requested to provide a brief report on the major achievements, (novel) risks</w:t>
      </w:r>
      <w:r w:rsidR="0013795E">
        <w:rPr>
          <w:rFonts w:cs="Calibri"/>
          <w:sz w:val="22"/>
          <w:szCs w:val="22"/>
          <w:lang w:val="en-GB"/>
        </w:rPr>
        <w:t>,</w:t>
      </w:r>
      <w:r w:rsidRPr="0000651E">
        <w:rPr>
          <w:rFonts w:cs="Calibri"/>
          <w:sz w:val="22"/>
          <w:szCs w:val="22"/>
          <w:lang w:val="en-GB"/>
        </w:rPr>
        <w:t xml:space="preserve"> and problems encountered (critical or not critical) </w:t>
      </w:r>
      <w:r w:rsidR="000A4AFD">
        <w:rPr>
          <w:rFonts w:cs="Calibri"/>
          <w:sz w:val="22"/>
          <w:szCs w:val="22"/>
          <w:lang w:val="en-GB"/>
        </w:rPr>
        <w:t>in</w:t>
      </w:r>
      <w:r w:rsidRPr="0000651E">
        <w:rPr>
          <w:rFonts w:cs="Calibri"/>
          <w:sz w:val="22"/>
          <w:szCs w:val="22"/>
          <w:lang w:val="en-GB"/>
        </w:rPr>
        <w:t xml:space="preserve"> the WP</w:t>
      </w:r>
      <w:r w:rsidR="000A4AFD">
        <w:rPr>
          <w:rFonts w:cs="Calibri"/>
          <w:sz w:val="22"/>
          <w:szCs w:val="22"/>
          <w:lang w:val="en-GB"/>
        </w:rPr>
        <w:t xml:space="preserve"> during the reporting period</w:t>
      </w:r>
      <w:r w:rsidRPr="0000651E">
        <w:rPr>
          <w:rFonts w:cs="Calibri"/>
          <w:sz w:val="22"/>
          <w:szCs w:val="22"/>
          <w:lang w:val="en-GB"/>
        </w:rPr>
        <w:t>.</w:t>
      </w:r>
      <w:r w:rsidR="0013795E">
        <w:rPr>
          <w:rFonts w:cs="Calibri"/>
          <w:sz w:val="22"/>
          <w:szCs w:val="22"/>
          <w:lang w:val="en-GB"/>
        </w:rPr>
        <w:t xml:space="preserve"> </w:t>
      </w:r>
      <w:r w:rsidR="003F2A4B">
        <w:rPr>
          <w:rFonts w:cs="Calibri"/>
          <w:sz w:val="22"/>
          <w:szCs w:val="22"/>
          <w:lang w:val="en-GB"/>
        </w:rPr>
        <w:t>When relevant</w:t>
      </w:r>
      <w:r w:rsidR="00354B8E">
        <w:rPr>
          <w:rFonts w:cs="Calibri"/>
          <w:sz w:val="22"/>
          <w:szCs w:val="22"/>
          <w:lang w:val="en-GB"/>
        </w:rPr>
        <w:t xml:space="preserve"> or deemed necessary</w:t>
      </w:r>
      <w:r w:rsidR="003F2A4B">
        <w:rPr>
          <w:rFonts w:cs="Calibri"/>
          <w:sz w:val="22"/>
          <w:szCs w:val="22"/>
          <w:lang w:val="en-GB"/>
        </w:rPr>
        <w:t>, t</w:t>
      </w:r>
      <w:r w:rsidR="003F2A4B" w:rsidRPr="004423C2">
        <w:rPr>
          <w:rFonts w:cs="Calibri"/>
          <w:sz w:val="22"/>
          <w:szCs w:val="22"/>
          <w:lang w:val="en-GB"/>
        </w:rPr>
        <w:t xml:space="preserve">he </w:t>
      </w:r>
      <w:r w:rsidR="003F2A4B">
        <w:rPr>
          <w:rFonts w:cs="Calibri"/>
          <w:sz w:val="22"/>
          <w:szCs w:val="22"/>
          <w:lang w:val="en-GB"/>
        </w:rPr>
        <w:t xml:space="preserve">internal </w:t>
      </w:r>
      <w:r w:rsidR="003F2A4B" w:rsidRPr="004423C2">
        <w:rPr>
          <w:rFonts w:cs="Calibri"/>
          <w:sz w:val="22"/>
          <w:szCs w:val="22"/>
          <w:lang w:val="en-GB"/>
        </w:rPr>
        <w:t xml:space="preserve">progress reports will be discussed during </w:t>
      </w:r>
      <w:r w:rsidR="003F2A4B">
        <w:rPr>
          <w:rFonts w:cs="Calibri"/>
          <w:sz w:val="22"/>
          <w:szCs w:val="22"/>
          <w:lang w:val="en-GB"/>
        </w:rPr>
        <w:t>G</w:t>
      </w:r>
      <w:r w:rsidR="009C6188">
        <w:rPr>
          <w:rFonts w:cs="Calibri"/>
          <w:sz w:val="22"/>
          <w:szCs w:val="22"/>
          <w:lang w:val="en-GB"/>
        </w:rPr>
        <w:t xml:space="preserve">A </w:t>
      </w:r>
      <w:r w:rsidR="003F2A4B" w:rsidRPr="004423C2">
        <w:rPr>
          <w:rFonts w:cs="Calibri"/>
          <w:sz w:val="22"/>
          <w:szCs w:val="22"/>
          <w:lang w:val="en-GB"/>
        </w:rPr>
        <w:t>meetings.</w:t>
      </w:r>
    </w:p>
    <w:p w14:paraId="5AEF74FA" w14:textId="77777777" w:rsidR="0013795E" w:rsidRDefault="0013795E" w:rsidP="006C6E7B">
      <w:pPr>
        <w:spacing w:line="276" w:lineRule="auto"/>
        <w:rPr>
          <w:rFonts w:cs="Calibri"/>
          <w:sz w:val="22"/>
          <w:szCs w:val="22"/>
          <w:lang w:val="en-GB"/>
        </w:rPr>
      </w:pPr>
    </w:p>
    <w:p w14:paraId="1FAEB8DB" w14:textId="7001F42E" w:rsidR="0000138F" w:rsidRPr="004423C2" w:rsidRDefault="009C6188" w:rsidP="006C6E7B">
      <w:pPr>
        <w:spacing w:line="276" w:lineRule="auto"/>
        <w:rPr>
          <w:rFonts w:cs="Calibri"/>
          <w:sz w:val="22"/>
          <w:szCs w:val="22"/>
          <w:lang w:val="en-GB"/>
        </w:rPr>
      </w:pPr>
      <w:r>
        <w:rPr>
          <w:rFonts w:cs="Calibri"/>
          <w:sz w:val="22"/>
          <w:szCs w:val="22"/>
          <w:lang w:val="en-GB"/>
        </w:rPr>
        <w:t>In addition</w:t>
      </w:r>
      <w:r w:rsidR="00354B8E">
        <w:rPr>
          <w:rFonts w:cs="Calibri"/>
          <w:sz w:val="22"/>
          <w:szCs w:val="22"/>
          <w:lang w:val="en-GB"/>
        </w:rPr>
        <w:t>, t</w:t>
      </w:r>
      <w:r w:rsidR="00B07271" w:rsidRPr="004423C2">
        <w:rPr>
          <w:rFonts w:cs="Calibri"/>
          <w:sz w:val="22"/>
          <w:szCs w:val="22"/>
          <w:lang w:val="en-GB"/>
        </w:rPr>
        <w:t>he status of risks as identified in the risk management table (</w:t>
      </w:r>
      <w:r w:rsidR="00367F22" w:rsidRPr="004423C2">
        <w:rPr>
          <w:rFonts w:cs="Calibri"/>
          <w:sz w:val="22"/>
          <w:szCs w:val="22"/>
          <w:lang w:val="en-GB"/>
        </w:rPr>
        <w:t xml:space="preserve">Table </w:t>
      </w:r>
      <w:r w:rsidR="0000138F" w:rsidRPr="004423C2">
        <w:rPr>
          <w:rFonts w:cs="Calibri"/>
          <w:sz w:val="22"/>
          <w:szCs w:val="22"/>
          <w:lang w:val="en-GB"/>
        </w:rPr>
        <w:t xml:space="preserve">1.3.5 of </w:t>
      </w:r>
      <w:r w:rsidR="003F2A4B">
        <w:rPr>
          <w:rFonts w:cs="Calibri"/>
          <w:sz w:val="22"/>
          <w:szCs w:val="22"/>
          <w:lang w:val="en-GB"/>
        </w:rPr>
        <w:t>Annex 1 of the GA</w:t>
      </w:r>
      <w:r w:rsidR="00B07271" w:rsidRPr="004423C2">
        <w:rPr>
          <w:rFonts w:cs="Calibri"/>
          <w:sz w:val="22"/>
          <w:szCs w:val="22"/>
          <w:lang w:val="en-GB"/>
        </w:rPr>
        <w:t xml:space="preserve">) will be </w:t>
      </w:r>
      <w:r w:rsidR="0013795E">
        <w:rPr>
          <w:rFonts w:cs="Calibri"/>
          <w:sz w:val="22"/>
          <w:szCs w:val="22"/>
          <w:lang w:val="en-GB"/>
        </w:rPr>
        <w:t xml:space="preserve">evaluated at </w:t>
      </w:r>
      <w:r w:rsidR="000A4AFD">
        <w:rPr>
          <w:rFonts w:cs="Calibri"/>
          <w:sz w:val="22"/>
          <w:szCs w:val="22"/>
          <w:lang w:val="en-GB"/>
        </w:rPr>
        <w:t>each</w:t>
      </w:r>
      <w:r w:rsidR="0013795E">
        <w:rPr>
          <w:rFonts w:cs="Calibri"/>
          <w:sz w:val="22"/>
          <w:szCs w:val="22"/>
          <w:lang w:val="en-GB"/>
        </w:rPr>
        <w:t xml:space="preserve"> General Assembly meeting. This evaluation should</w:t>
      </w:r>
      <w:r w:rsidR="00B07271" w:rsidRPr="004423C2">
        <w:rPr>
          <w:rFonts w:cs="Calibri"/>
          <w:sz w:val="22"/>
          <w:szCs w:val="22"/>
          <w:lang w:val="en-GB"/>
        </w:rPr>
        <w:t xml:space="preserve"> indicat</w:t>
      </w:r>
      <w:r w:rsidR="0013795E">
        <w:rPr>
          <w:rFonts w:cs="Calibri"/>
          <w:sz w:val="22"/>
          <w:szCs w:val="22"/>
          <w:lang w:val="en-GB"/>
        </w:rPr>
        <w:t xml:space="preserve">e </w:t>
      </w:r>
      <w:r w:rsidR="00B07271" w:rsidRPr="004423C2">
        <w:rPr>
          <w:rFonts w:cs="Calibri"/>
          <w:sz w:val="22"/>
          <w:szCs w:val="22"/>
          <w:lang w:val="en-GB"/>
        </w:rPr>
        <w:t>whether</w:t>
      </w:r>
      <w:r w:rsidR="0013795E">
        <w:rPr>
          <w:rFonts w:cs="Calibri"/>
          <w:sz w:val="22"/>
          <w:szCs w:val="22"/>
          <w:lang w:val="en-GB"/>
        </w:rPr>
        <w:t xml:space="preserve"> risks are</w:t>
      </w:r>
      <w:r w:rsidR="00B07271" w:rsidRPr="004423C2">
        <w:rPr>
          <w:rFonts w:cs="Calibri"/>
          <w:sz w:val="22"/>
          <w:szCs w:val="22"/>
          <w:lang w:val="en-GB"/>
        </w:rPr>
        <w:t xml:space="preserve"> properly addressed or whether actions are needed (</w:t>
      </w:r>
      <w:r w:rsidR="000A4AFD" w:rsidRPr="000A4AFD">
        <w:rPr>
          <w:rFonts w:cs="Calibri"/>
          <w:sz w:val="22"/>
          <w:szCs w:val="22"/>
          <w:lang w:val="en-GB"/>
        </w:rPr>
        <w:t xml:space="preserve">more details in </w:t>
      </w:r>
      <w:r w:rsidR="0013795E" w:rsidRPr="000A4AFD">
        <w:rPr>
          <w:rFonts w:cs="Calibri"/>
          <w:sz w:val="22"/>
          <w:szCs w:val="22"/>
          <w:lang w:val="en-GB"/>
        </w:rPr>
        <w:t>S</w:t>
      </w:r>
      <w:r w:rsidR="00B07271" w:rsidRPr="000A4AFD">
        <w:rPr>
          <w:rFonts w:cs="Calibri"/>
          <w:sz w:val="22"/>
          <w:szCs w:val="22"/>
          <w:lang w:val="en-GB"/>
        </w:rPr>
        <w:t>ection</w:t>
      </w:r>
      <w:r w:rsidR="0013795E" w:rsidRPr="000A4AFD">
        <w:rPr>
          <w:rFonts w:cs="Calibri"/>
          <w:sz w:val="22"/>
          <w:szCs w:val="22"/>
          <w:lang w:val="en-GB"/>
        </w:rPr>
        <w:t xml:space="preserve"> </w:t>
      </w:r>
      <w:r w:rsidR="000A4AFD" w:rsidRPr="000A4AFD">
        <w:rPr>
          <w:rFonts w:cs="Calibri"/>
          <w:sz w:val="22"/>
          <w:szCs w:val="22"/>
          <w:lang w:val="en-GB"/>
        </w:rPr>
        <w:t>3</w:t>
      </w:r>
      <w:r w:rsidR="000A4AFD">
        <w:rPr>
          <w:rFonts w:cs="Calibri"/>
          <w:sz w:val="22"/>
          <w:szCs w:val="22"/>
          <w:lang w:val="en-GB"/>
        </w:rPr>
        <w:t xml:space="preserve"> – Risk Management</w:t>
      </w:r>
      <w:r w:rsidR="00B07271" w:rsidRPr="004423C2">
        <w:rPr>
          <w:rFonts w:cs="Calibri"/>
          <w:sz w:val="22"/>
          <w:szCs w:val="22"/>
          <w:lang w:val="en-GB"/>
        </w:rPr>
        <w:t>)</w:t>
      </w:r>
      <w:r w:rsidR="0000138F" w:rsidRPr="004423C2">
        <w:rPr>
          <w:rFonts w:cs="Calibri"/>
          <w:sz w:val="22"/>
          <w:szCs w:val="22"/>
          <w:lang w:val="en-GB"/>
        </w:rPr>
        <w:t>; if necessary extra risks (unforeseen during the proposal preparation) will be added and monitored</w:t>
      </w:r>
      <w:r w:rsidR="00B07271" w:rsidRPr="004423C2">
        <w:rPr>
          <w:rFonts w:cs="Calibri"/>
          <w:sz w:val="22"/>
          <w:szCs w:val="22"/>
          <w:lang w:val="en-GB"/>
        </w:rPr>
        <w:t xml:space="preserve">. </w:t>
      </w:r>
    </w:p>
    <w:p w14:paraId="6764DD30" w14:textId="15AC5D68" w:rsidR="000E05E2" w:rsidRPr="000A4AFD" w:rsidRDefault="000A4AFD" w:rsidP="000A4AFD">
      <w:pPr>
        <w:pStyle w:val="Heading3"/>
      </w:pPr>
      <w:bookmarkStart w:id="57" w:name="_Toc33108298"/>
      <w:bookmarkStart w:id="58" w:name="_Toc42508160"/>
      <w:bookmarkEnd w:id="52"/>
      <w:r w:rsidRPr="004423C2">
        <w:t>Management tools</w:t>
      </w:r>
      <w:bookmarkEnd w:id="57"/>
      <w:bookmarkEnd w:id="58"/>
    </w:p>
    <w:p w14:paraId="016037A6" w14:textId="0ED22A12" w:rsidR="00354B8E" w:rsidRPr="004423C2" w:rsidRDefault="0013795E" w:rsidP="000A4AFD">
      <w:pPr>
        <w:rPr>
          <w:rFonts w:cs="Calibri"/>
          <w:sz w:val="22"/>
          <w:szCs w:val="22"/>
          <w:lang w:val="en-GB"/>
        </w:rPr>
      </w:pPr>
      <w:r>
        <w:rPr>
          <w:rFonts w:cs="Calibri"/>
          <w:sz w:val="22"/>
          <w:szCs w:val="22"/>
          <w:lang w:val="en-GB"/>
        </w:rPr>
        <w:t xml:space="preserve">The following sections will introduce the </w:t>
      </w:r>
      <w:r w:rsidR="007C2B30" w:rsidRPr="00354B8E">
        <w:rPr>
          <w:rFonts w:cs="Calibri"/>
          <w:sz w:val="22"/>
          <w:szCs w:val="22"/>
          <w:lang w:val="en-GB"/>
        </w:rPr>
        <w:t xml:space="preserve">management tools </w:t>
      </w:r>
      <w:r>
        <w:rPr>
          <w:rFonts w:cs="Calibri"/>
          <w:sz w:val="22"/>
          <w:szCs w:val="22"/>
          <w:lang w:val="en-GB"/>
        </w:rPr>
        <w:t xml:space="preserve">that will </w:t>
      </w:r>
      <w:r w:rsidR="007C2B30">
        <w:rPr>
          <w:rFonts w:cs="Calibri"/>
          <w:sz w:val="22"/>
          <w:szCs w:val="22"/>
          <w:lang w:val="en-GB"/>
        </w:rPr>
        <w:t xml:space="preserve">be used </w:t>
      </w:r>
      <w:r>
        <w:rPr>
          <w:rFonts w:cs="Calibri"/>
          <w:sz w:val="22"/>
          <w:szCs w:val="22"/>
          <w:lang w:val="en-GB"/>
        </w:rPr>
        <w:t xml:space="preserve">for </w:t>
      </w:r>
      <w:r w:rsidR="007C2B30" w:rsidRPr="00354B8E">
        <w:rPr>
          <w:rFonts w:cs="Calibri"/>
          <w:sz w:val="22"/>
          <w:szCs w:val="22"/>
          <w:lang w:val="en-GB"/>
        </w:rPr>
        <w:t xml:space="preserve">internal </w:t>
      </w:r>
      <w:r>
        <w:rPr>
          <w:rFonts w:cs="Calibri"/>
          <w:sz w:val="22"/>
          <w:szCs w:val="22"/>
          <w:lang w:val="en-GB"/>
        </w:rPr>
        <w:t xml:space="preserve">project </w:t>
      </w:r>
      <w:r w:rsidR="007C2B30" w:rsidRPr="00354B8E">
        <w:rPr>
          <w:rFonts w:cs="Calibri"/>
          <w:sz w:val="22"/>
          <w:szCs w:val="22"/>
          <w:lang w:val="en-GB"/>
        </w:rPr>
        <w:t xml:space="preserve">monitoring and reporting. </w:t>
      </w:r>
      <w:r w:rsidR="000A4AFD">
        <w:rPr>
          <w:rFonts w:cs="Calibri"/>
          <w:sz w:val="22"/>
          <w:szCs w:val="22"/>
          <w:lang w:val="en-GB"/>
        </w:rPr>
        <w:t xml:space="preserve">Consortium partner </w:t>
      </w:r>
      <w:r w:rsidR="007C2B30" w:rsidRPr="00354B8E">
        <w:rPr>
          <w:rFonts w:cs="Calibri"/>
          <w:sz w:val="22"/>
          <w:szCs w:val="22"/>
          <w:lang w:val="en-GB"/>
        </w:rPr>
        <w:t xml:space="preserve">UNR </w:t>
      </w:r>
      <w:r>
        <w:rPr>
          <w:rFonts w:cs="Calibri"/>
          <w:sz w:val="22"/>
          <w:szCs w:val="22"/>
          <w:lang w:val="en-GB"/>
        </w:rPr>
        <w:t>will set</w:t>
      </w:r>
      <w:r w:rsidR="007C2B30" w:rsidRPr="00354B8E">
        <w:rPr>
          <w:rFonts w:cs="Calibri"/>
          <w:sz w:val="22"/>
          <w:szCs w:val="22"/>
          <w:lang w:val="en-GB"/>
        </w:rPr>
        <w:t>up and prepar</w:t>
      </w:r>
      <w:r>
        <w:rPr>
          <w:rFonts w:cs="Calibri"/>
          <w:sz w:val="22"/>
          <w:szCs w:val="22"/>
          <w:lang w:val="en-GB"/>
        </w:rPr>
        <w:t>e</w:t>
      </w:r>
      <w:r w:rsidR="007C2B30" w:rsidRPr="00354B8E">
        <w:rPr>
          <w:rFonts w:cs="Calibri"/>
          <w:sz w:val="22"/>
          <w:szCs w:val="22"/>
          <w:lang w:val="en-GB"/>
        </w:rPr>
        <w:t xml:space="preserve"> th</w:t>
      </w:r>
      <w:r>
        <w:rPr>
          <w:rFonts w:cs="Calibri"/>
          <w:sz w:val="22"/>
          <w:szCs w:val="22"/>
          <w:lang w:val="en-GB"/>
        </w:rPr>
        <w:t>e</w:t>
      </w:r>
      <w:r w:rsidR="007C2B30" w:rsidRPr="00354B8E">
        <w:rPr>
          <w:rFonts w:cs="Calibri"/>
          <w:sz w:val="22"/>
          <w:szCs w:val="22"/>
          <w:lang w:val="en-GB"/>
        </w:rPr>
        <w:t xml:space="preserve"> tools.</w:t>
      </w:r>
    </w:p>
    <w:p w14:paraId="1804D8F5" w14:textId="2D650D2B" w:rsidR="000E05E2" w:rsidRPr="004423C2" w:rsidRDefault="000E05E2" w:rsidP="00D80B0A">
      <w:pPr>
        <w:pStyle w:val="Heading3"/>
      </w:pPr>
      <w:bookmarkStart w:id="59" w:name="_Toc26885756"/>
      <w:bookmarkStart w:id="60" w:name="_Toc33108299"/>
      <w:bookmarkStart w:id="61" w:name="_Toc42508161"/>
      <w:r w:rsidRPr="004423C2">
        <w:t>Mett</w:t>
      </w:r>
      <w:bookmarkEnd w:id="59"/>
      <w:bookmarkEnd w:id="60"/>
      <w:bookmarkEnd w:id="61"/>
    </w:p>
    <w:p w14:paraId="46AC6A4A" w14:textId="0CC47A7C" w:rsidR="000E05E2" w:rsidRPr="000A4AFD" w:rsidRDefault="000E05E2" w:rsidP="006C6E7B">
      <w:pPr>
        <w:spacing w:line="276" w:lineRule="auto"/>
        <w:rPr>
          <w:rFonts w:cs="Calibri"/>
          <w:sz w:val="22"/>
          <w:szCs w:val="22"/>
          <w:lang w:val="en-GB"/>
        </w:rPr>
      </w:pPr>
      <w:r w:rsidRPr="000A4AFD">
        <w:rPr>
          <w:rFonts w:cs="Calibri"/>
          <w:sz w:val="22"/>
          <w:szCs w:val="22"/>
          <w:lang w:val="en-GB"/>
        </w:rPr>
        <w:t xml:space="preserve">The management tool </w:t>
      </w:r>
      <w:hyperlink r:id="rId25" w:history="1">
        <w:r w:rsidRPr="000A4AFD">
          <w:rPr>
            <w:rStyle w:val="Hyperlink"/>
            <w:rFonts w:eastAsiaTheme="majorEastAsia" w:cs="Calibri"/>
            <w:color w:val="404040" w:themeColor="text1" w:themeTint="BF"/>
            <w:sz w:val="22"/>
            <w:szCs w:val="22"/>
            <w:lang w:val="en-GB"/>
          </w:rPr>
          <w:t>Mett</w:t>
        </w:r>
      </w:hyperlink>
      <w:r w:rsidRPr="000A4AFD">
        <w:rPr>
          <w:rFonts w:cs="Calibri"/>
          <w:sz w:val="22"/>
          <w:szCs w:val="22"/>
          <w:lang w:val="en-GB"/>
        </w:rPr>
        <w:t xml:space="preserve"> will be used as platform for the</w:t>
      </w:r>
      <w:r w:rsidR="000A4AFD" w:rsidRPr="000A4AFD">
        <w:rPr>
          <w:rFonts w:cs="Calibri"/>
          <w:sz w:val="22"/>
          <w:szCs w:val="22"/>
          <w:lang w:val="en-GB"/>
        </w:rPr>
        <w:t xml:space="preserve"> consortium</w:t>
      </w:r>
      <w:r w:rsidRPr="000A4AFD">
        <w:rPr>
          <w:rFonts w:cs="Calibri"/>
          <w:sz w:val="22"/>
          <w:szCs w:val="22"/>
          <w:lang w:val="en-GB"/>
        </w:rPr>
        <w:t xml:space="preserve"> partners to exchange </w:t>
      </w:r>
      <w:r w:rsidR="001C5C8E" w:rsidRPr="000A4AFD">
        <w:rPr>
          <w:rFonts w:cs="Calibri"/>
          <w:sz w:val="22"/>
          <w:szCs w:val="22"/>
          <w:lang w:val="en-GB"/>
        </w:rPr>
        <w:t xml:space="preserve">and archive </w:t>
      </w:r>
      <w:r w:rsidRPr="000A4AFD">
        <w:rPr>
          <w:rFonts w:cs="Calibri"/>
          <w:sz w:val="22"/>
          <w:szCs w:val="22"/>
          <w:lang w:val="en-GB"/>
        </w:rPr>
        <w:t>documents.</w:t>
      </w:r>
      <w:r w:rsidR="006A2BAE" w:rsidRPr="000A4AFD">
        <w:rPr>
          <w:rFonts w:cs="Calibri"/>
          <w:sz w:val="22"/>
          <w:szCs w:val="22"/>
          <w:lang w:val="en-GB"/>
        </w:rPr>
        <w:t xml:space="preserve"> </w:t>
      </w:r>
      <w:r w:rsidRPr="000A4AFD">
        <w:rPr>
          <w:rFonts w:cs="Calibri"/>
          <w:sz w:val="22"/>
          <w:szCs w:val="22"/>
          <w:lang w:val="en-GB"/>
        </w:rPr>
        <w:t>Special pages</w:t>
      </w:r>
      <w:r w:rsidR="00354B8E" w:rsidRPr="000A4AFD">
        <w:rPr>
          <w:rFonts w:cs="Calibri"/>
          <w:sz w:val="22"/>
          <w:szCs w:val="22"/>
          <w:lang w:val="en-GB"/>
        </w:rPr>
        <w:t xml:space="preserve"> </w:t>
      </w:r>
      <w:r w:rsidRPr="000A4AFD">
        <w:rPr>
          <w:rFonts w:cs="Calibri"/>
          <w:sz w:val="22"/>
          <w:szCs w:val="22"/>
          <w:lang w:val="en-GB"/>
        </w:rPr>
        <w:t xml:space="preserve">are dedicated to the different </w:t>
      </w:r>
      <w:r w:rsidR="00354B8E" w:rsidRPr="000A4AFD">
        <w:rPr>
          <w:rFonts w:cs="Calibri"/>
          <w:sz w:val="22"/>
          <w:szCs w:val="22"/>
          <w:lang w:val="en-GB"/>
        </w:rPr>
        <w:t>documents</w:t>
      </w:r>
      <w:r w:rsidRPr="000A4AFD">
        <w:rPr>
          <w:rFonts w:cs="Calibri"/>
          <w:sz w:val="22"/>
          <w:szCs w:val="22"/>
          <w:lang w:val="en-GB"/>
        </w:rPr>
        <w:t xml:space="preserve"> of the project (</w:t>
      </w:r>
      <w:r w:rsidR="000A4AFD" w:rsidRPr="000A4AFD">
        <w:rPr>
          <w:rFonts w:cs="Calibri"/>
          <w:sz w:val="22"/>
          <w:szCs w:val="22"/>
          <w:lang w:val="en-GB"/>
        </w:rPr>
        <w:t>contracts, d</w:t>
      </w:r>
      <w:r w:rsidR="00354B8E" w:rsidRPr="000A4AFD">
        <w:rPr>
          <w:rFonts w:cs="Calibri"/>
          <w:sz w:val="22"/>
          <w:szCs w:val="22"/>
          <w:lang w:val="en-GB"/>
        </w:rPr>
        <w:t>eliverables</w:t>
      </w:r>
      <w:r w:rsidRPr="000A4AFD">
        <w:rPr>
          <w:rFonts w:cs="Calibri"/>
          <w:sz w:val="22"/>
          <w:szCs w:val="22"/>
          <w:lang w:val="en-GB"/>
        </w:rPr>
        <w:t xml:space="preserve">, </w:t>
      </w:r>
      <w:r w:rsidR="00354B8E" w:rsidRPr="000A4AFD">
        <w:rPr>
          <w:rFonts w:cs="Calibri"/>
          <w:sz w:val="22"/>
          <w:szCs w:val="22"/>
          <w:lang w:val="en-GB"/>
        </w:rPr>
        <w:t>periodic reports</w:t>
      </w:r>
      <w:r w:rsidRPr="000A4AFD">
        <w:rPr>
          <w:rFonts w:cs="Calibri"/>
          <w:sz w:val="22"/>
          <w:szCs w:val="22"/>
          <w:lang w:val="en-GB"/>
        </w:rPr>
        <w:t>, contact list</w:t>
      </w:r>
      <w:r w:rsidR="000A4AFD" w:rsidRPr="000A4AFD">
        <w:rPr>
          <w:rFonts w:cs="Calibri"/>
          <w:sz w:val="22"/>
          <w:szCs w:val="22"/>
          <w:lang w:val="en-GB"/>
        </w:rPr>
        <w:t>, meetings,</w:t>
      </w:r>
      <w:r w:rsidRPr="000A4AFD">
        <w:rPr>
          <w:rFonts w:cs="Calibri"/>
          <w:sz w:val="22"/>
          <w:szCs w:val="22"/>
          <w:lang w:val="en-GB"/>
        </w:rPr>
        <w:t xml:space="preserve"> </w:t>
      </w:r>
      <w:r w:rsidR="00354B8E" w:rsidRPr="000A4AFD">
        <w:rPr>
          <w:rFonts w:cs="Calibri"/>
          <w:sz w:val="22"/>
          <w:szCs w:val="22"/>
          <w:lang w:val="en-GB"/>
        </w:rPr>
        <w:t>etc</w:t>
      </w:r>
      <w:r w:rsidRPr="000A4AFD">
        <w:rPr>
          <w:rFonts w:cs="Calibri"/>
          <w:sz w:val="22"/>
          <w:szCs w:val="22"/>
          <w:lang w:val="en-GB"/>
        </w:rPr>
        <w:t xml:space="preserve">). </w:t>
      </w:r>
      <w:bookmarkStart w:id="62" w:name="_Toc469990812"/>
      <w:bookmarkStart w:id="63" w:name="_Toc469991360"/>
      <w:bookmarkStart w:id="64" w:name="_Toc469991862"/>
      <w:bookmarkStart w:id="65" w:name="_Toc474855753"/>
      <w:r w:rsidR="006A2BAE" w:rsidRPr="000A4AFD">
        <w:rPr>
          <w:sz w:val="22"/>
          <w:szCs w:val="22"/>
          <w:lang w:val="en-GB"/>
        </w:rPr>
        <w:t xml:space="preserve">An impression of the Mett interface is presented in </w:t>
      </w:r>
      <w:r w:rsidR="000A4AFD" w:rsidRPr="000A4AFD">
        <w:rPr>
          <w:sz w:val="22"/>
          <w:szCs w:val="22"/>
          <w:highlight w:val="yellow"/>
          <w:lang w:val="en-GB"/>
        </w:rPr>
        <w:fldChar w:fldCharType="begin"/>
      </w:r>
      <w:r w:rsidR="000A4AFD" w:rsidRPr="000A4AFD">
        <w:rPr>
          <w:sz w:val="22"/>
          <w:szCs w:val="22"/>
          <w:lang w:val="en-GB"/>
        </w:rPr>
        <w:instrText xml:space="preserve"> REF _Ref42085300 \h </w:instrText>
      </w:r>
      <w:r w:rsidR="000A4AFD">
        <w:rPr>
          <w:sz w:val="22"/>
          <w:szCs w:val="22"/>
          <w:highlight w:val="yellow"/>
          <w:lang w:val="en-GB"/>
        </w:rPr>
        <w:instrText xml:space="preserve"> \* MERGEFORMAT </w:instrText>
      </w:r>
      <w:r w:rsidR="000A4AFD" w:rsidRPr="000A4AFD">
        <w:rPr>
          <w:sz w:val="22"/>
          <w:szCs w:val="22"/>
          <w:highlight w:val="yellow"/>
          <w:lang w:val="en-GB"/>
        </w:rPr>
      </w:r>
      <w:r w:rsidR="000A4AFD" w:rsidRPr="000A4AFD">
        <w:rPr>
          <w:sz w:val="22"/>
          <w:szCs w:val="22"/>
          <w:highlight w:val="yellow"/>
          <w:lang w:val="en-GB"/>
        </w:rPr>
        <w:fldChar w:fldCharType="separate"/>
      </w:r>
      <w:r w:rsidR="00AF0C76" w:rsidRPr="00AF0C76">
        <w:rPr>
          <w:sz w:val="22"/>
          <w:szCs w:val="22"/>
        </w:rPr>
        <w:t xml:space="preserve">Figure </w:t>
      </w:r>
      <w:r w:rsidR="00AF0C76" w:rsidRPr="00AF0C76">
        <w:rPr>
          <w:noProof/>
          <w:sz w:val="22"/>
          <w:szCs w:val="22"/>
        </w:rPr>
        <w:t>2</w:t>
      </w:r>
      <w:r w:rsidR="00AF0C76" w:rsidRPr="00AF0C76">
        <w:rPr>
          <w:noProof/>
          <w:sz w:val="22"/>
          <w:szCs w:val="22"/>
        </w:rPr>
        <w:noBreakHyphen/>
        <w:t>1</w:t>
      </w:r>
      <w:r w:rsidR="000A4AFD" w:rsidRPr="000A4AFD">
        <w:rPr>
          <w:sz w:val="22"/>
          <w:szCs w:val="22"/>
          <w:highlight w:val="yellow"/>
          <w:lang w:val="en-GB"/>
        </w:rPr>
        <w:fldChar w:fldCharType="end"/>
      </w:r>
      <w:r w:rsidR="000A4AFD" w:rsidRPr="000A4AFD">
        <w:rPr>
          <w:sz w:val="22"/>
          <w:szCs w:val="22"/>
          <w:lang w:val="en-GB"/>
        </w:rPr>
        <w:t>.</w:t>
      </w:r>
    </w:p>
    <w:p w14:paraId="11F689C0" w14:textId="742C99B8" w:rsidR="004423C2" w:rsidRDefault="004423C2" w:rsidP="006C6E7B">
      <w:pPr>
        <w:spacing w:line="276" w:lineRule="auto"/>
        <w:rPr>
          <w:rFonts w:cs="Calibri"/>
          <w:sz w:val="22"/>
          <w:szCs w:val="22"/>
          <w:lang w:val="en-GB"/>
        </w:rPr>
      </w:pPr>
    </w:p>
    <w:p w14:paraId="0F599546" w14:textId="77777777" w:rsidR="000A4AFD" w:rsidRDefault="000A4AFD" w:rsidP="000A4AFD">
      <w:pPr>
        <w:keepNext/>
        <w:spacing w:line="276" w:lineRule="auto"/>
        <w:jc w:val="center"/>
      </w:pPr>
      <w:r w:rsidRPr="000A4AFD">
        <w:rPr>
          <w:rFonts w:cs="Calibri"/>
          <w:noProof/>
          <w:sz w:val="22"/>
          <w:szCs w:val="22"/>
        </w:rPr>
        <w:lastRenderedPageBreak/>
        <w:drawing>
          <wp:inline distT="0" distB="0" distL="0" distR="0" wp14:anchorId="1A88A3D9" wp14:editId="5A5B64A3">
            <wp:extent cx="5513935" cy="3390900"/>
            <wp:effectExtent l="133350" t="114300" r="144145" b="171450"/>
            <wp:docPr id="3" name="Picture 3">
              <a:extLst xmlns:a="http://schemas.openxmlformats.org/drawingml/2006/main">
                <a:ext uri="{FF2B5EF4-FFF2-40B4-BE49-F238E27FC236}">
                  <a16:creationId xmlns:a16="http://schemas.microsoft.com/office/drawing/2014/main" id="{6A1FE40B-8B8C-47E6-847A-BB7368CA11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A1FE40B-8B8C-47E6-847A-BB7368CA114D}"/>
                        </a:ext>
                      </a:extLst>
                    </pic:cNvPr>
                    <pic:cNvPicPr>
                      <a:picLocks noChangeAspect="1"/>
                    </pic:cNvPicPr>
                  </pic:nvPicPr>
                  <pic:blipFill>
                    <a:blip r:embed="rId26"/>
                    <a:stretch>
                      <a:fillRect/>
                    </a:stretch>
                  </pic:blipFill>
                  <pic:spPr>
                    <a:xfrm>
                      <a:off x="0" y="0"/>
                      <a:ext cx="5515899" cy="33921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E1224BF" w14:textId="5DF88BE3" w:rsidR="000A4AFD" w:rsidRDefault="000A4AFD" w:rsidP="000A4AFD">
      <w:pPr>
        <w:pStyle w:val="Caption"/>
        <w:jc w:val="center"/>
        <w:rPr>
          <w:rFonts w:cs="Calibri"/>
          <w:sz w:val="22"/>
        </w:rPr>
      </w:pPr>
      <w:bookmarkStart w:id="66" w:name="_Ref42085300"/>
      <w:bookmarkStart w:id="67" w:name="_Toc42508187"/>
      <w:r>
        <w:t xml:space="preserve">Figure </w:t>
      </w:r>
      <w:fldSimple w:instr=" STYLEREF 1 \s ">
        <w:r w:rsidR="00AF0C76">
          <w:rPr>
            <w:noProof/>
          </w:rPr>
          <w:t>2</w:t>
        </w:r>
      </w:fldSimple>
      <w:r w:rsidR="009C1E09">
        <w:noBreakHyphen/>
      </w:r>
      <w:fldSimple w:instr=" SEQ Figure \* ARABIC \s 1 ">
        <w:r w:rsidR="00AF0C76">
          <w:rPr>
            <w:noProof/>
          </w:rPr>
          <w:t>1</w:t>
        </w:r>
      </w:fldSimple>
      <w:bookmarkEnd w:id="66"/>
      <w:r>
        <w:t xml:space="preserve"> Mett interface</w:t>
      </w:r>
      <w:bookmarkEnd w:id="67"/>
    </w:p>
    <w:p w14:paraId="0B2DEC9C" w14:textId="49DAA4D7" w:rsidR="005C7B6D" w:rsidRPr="005C7B6D" w:rsidRDefault="000E05E2" w:rsidP="005C7B6D">
      <w:pPr>
        <w:pStyle w:val="Heading3"/>
      </w:pPr>
      <w:bookmarkStart w:id="68" w:name="_Toc469990813"/>
      <w:bookmarkStart w:id="69" w:name="_Toc469991361"/>
      <w:bookmarkStart w:id="70" w:name="_Toc469991863"/>
      <w:bookmarkStart w:id="71" w:name="_Toc474855754"/>
      <w:bookmarkStart w:id="72" w:name="_Toc26885758"/>
      <w:bookmarkStart w:id="73" w:name="_Toc33108300"/>
      <w:bookmarkStart w:id="74" w:name="_Toc42508162"/>
      <w:bookmarkEnd w:id="62"/>
      <w:bookmarkEnd w:id="63"/>
      <w:bookmarkEnd w:id="64"/>
      <w:bookmarkEnd w:id="65"/>
      <w:r w:rsidRPr="004423C2">
        <w:t>EU-fin</w:t>
      </w:r>
      <w:bookmarkEnd w:id="68"/>
      <w:bookmarkEnd w:id="69"/>
      <w:bookmarkEnd w:id="70"/>
      <w:bookmarkEnd w:id="71"/>
      <w:bookmarkEnd w:id="72"/>
      <w:bookmarkEnd w:id="73"/>
      <w:bookmarkEnd w:id="74"/>
    </w:p>
    <w:p w14:paraId="16198057" w14:textId="1C3791EA" w:rsidR="005C7B6D" w:rsidRPr="00B17AD5" w:rsidRDefault="005C7B6D" w:rsidP="00B17AD5">
      <w:pPr>
        <w:spacing w:line="276" w:lineRule="auto"/>
        <w:rPr>
          <w:sz w:val="22"/>
          <w:szCs w:val="22"/>
        </w:rPr>
      </w:pPr>
      <w:r w:rsidRPr="005C7B6D">
        <w:rPr>
          <w:sz w:val="22"/>
          <w:szCs w:val="22"/>
        </w:rPr>
        <w:t>At the beginning of the project, a financial planning will be prepared (by UNR) in EU-fin. In this planning, the total project costs for each reporting period will be divided among the different WPs and budget categories (according to the estimated budget prepared during the proposal preparation (Annex 2 of the Grant Agreement)). Every 6 months the</w:t>
      </w:r>
      <w:r>
        <w:rPr>
          <w:sz w:val="22"/>
          <w:szCs w:val="22"/>
        </w:rPr>
        <w:t xml:space="preserve"> consortium</w:t>
      </w:r>
      <w:r w:rsidRPr="005C7B6D">
        <w:rPr>
          <w:sz w:val="22"/>
          <w:szCs w:val="22"/>
        </w:rPr>
        <w:t xml:space="preserve"> partners will be asked to report on project costs.</w:t>
      </w:r>
      <w:r w:rsidR="00B17AD5">
        <w:rPr>
          <w:sz w:val="22"/>
          <w:szCs w:val="22"/>
        </w:rPr>
        <w:t xml:space="preserve"> Guidelines on how to use EU-fin will be distributed to all partners by UNR before the first reporting period (after M6, Oct 2020)</w:t>
      </w:r>
      <w:r w:rsidRPr="005C7B6D">
        <w:rPr>
          <w:sz w:val="22"/>
          <w:szCs w:val="22"/>
        </w:rPr>
        <w:t xml:space="preserve">. </w:t>
      </w:r>
      <w:r w:rsidR="00B17AD5">
        <w:rPr>
          <w:sz w:val="22"/>
          <w:szCs w:val="22"/>
        </w:rPr>
        <w:t xml:space="preserve">It should be noted that the financial reporting must be in EURO. Expenses made in other currencies must be converted to EURO using the exchange rate of the day the expense is made. </w:t>
      </w:r>
      <w:r>
        <w:rPr>
          <w:sz w:val="22"/>
          <w:szCs w:val="22"/>
        </w:rPr>
        <w:t xml:space="preserve">The </w:t>
      </w:r>
      <w:r w:rsidRPr="005C7B6D">
        <w:rPr>
          <w:sz w:val="22"/>
          <w:szCs w:val="22"/>
        </w:rPr>
        <w:t xml:space="preserve">EU-fin system login </w:t>
      </w:r>
      <w:r w:rsidR="00B17AD5">
        <w:rPr>
          <w:sz w:val="22"/>
          <w:szCs w:val="22"/>
        </w:rPr>
        <w:t>interface</w:t>
      </w:r>
      <w:r w:rsidRPr="005C7B6D">
        <w:rPr>
          <w:sz w:val="22"/>
          <w:szCs w:val="22"/>
        </w:rPr>
        <w:t xml:space="preserve"> is shown in </w:t>
      </w:r>
      <w:r w:rsidRPr="005C7B6D">
        <w:rPr>
          <w:sz w:val="22"/>
          <w:szCs w:val="22"/>
        </w:rPr>
        <w:fldChar w:fldCharType="begin"/>
      </w:r>
      <w:r w:rsidRPr="005C7B6D">
        <w:rPr>
          <w:sz w:val="22"/>
          <w:szCs w:val="22"/>
        </w:rPr>
        <w:instrText xml:space="preserve"> REF _Ref42085790 \h </w:instrText>
      </w:r>
      <w:r>
        <w:rPr>
          <w:sz w:val="22"/>
          <w:szCs w:val="22"/>
        </w:rPr>
        <w:instrText xml:space="preserve"> \* MERGEFORMAT </w:instrText>
      </w:r>
      <w:r w:rsidRPr="005C7B6D">
        <w:rPr>
          <w:sz w:val="22"/>
          <w:szCs w:val="22"/>
        </w:rPr>
      </w:r>
      <w:r w:rsidRPr="005C7B6D">
        <w:rPr>
          <w:sz w:val="22"/>
          <w:szCs w:val="22"/>
        </w:rPr>
        <w:fldChar w:fldCharType="separate"/>
      </w:r>
      <w:r w:rsidR="00AF0C76" w:rsidRPr="00AF0C76">
        <w:rPr>
          <w:sz w:val="22"/>
          <w:szCs w:val="22"/>
        </w:rPr>
        <w:t>Figure 2</w:t>
      </w:r>
      <w:r w:rsidR="00AF0C76" w:rsidRPr="00AF0C76">
        <w:rPr>
          <w:sz w:val="22"/>
          <w:szCs w:val="22"/>
        </w:rPr>
        <w:noBreakHyphen/>
        <w:t>2</w:t>
      </w:r>
      <w:r w:rsidRPr="005C7B6D">
        <w:rPr>
          <w:sz w:val="22"/>
          <w:szCs w:val="22"/>
        </w:rPr>
        <w:fldChar w:fldCharType="end"/>
      </w:r>
      <w:r w:rsidRPr="005C7B6D">
        <w:rPr>
          <w:sz w:val="22"/>
          <w:szCs w:val="22"/>
        </w:rPr>
        <w:t>.</w:t>
      </w:r>
    </w:p>
    <w:p w14:paraId="4FF8CA0C" w14:textId="166C0A00" w:rsidR="005C7B6D" w:rsidRDefault="005C7B6D" w:rsidP="005C7B6D">
      <w:pPr>
        <w:rPr>
          <w:szCs w:val="21"/>
        </w:rPr>
      </w:pPr>
    </w:p>
    <w:p w14:paraId="72F3250E" w14:textId="77777777" w:rsidR="005C7B6D" w:rsidRDefault="005C7B6D" w:rsidP="005C7B6D">
      <w:pPr>
        <w:keepNext/>
        <w:jc w:val="center"/>
      </w:pPr>
      <w:r w:rsidRPr="005C7B6D">
        <w:rPr>
          <w:noProof/>
          <w:szCs w:val="21"/>
        </w:rPr>
        <w:lastRenderedPageBreak/>
        <w:drawing>
          <wp:inline distT="0" distB="0" distL="0" distR="0" wp14:anchorId="0D470CB6" wp14:editId="66FAB0D0">
            <wp:extent cx="2561204" cy="2424866"/>
            <wp:effectExtent l="133350" t="114300" r="144145" b="166370"/>
            <wp:docPr id="5" name="Picture 8">
              <a:extLst xmlns:a="http://schemas.openxmlformats.org/drawingml/2006/main">
                <a:ext uri="{FF2B5EF4-FFF2-40B4-BE49-F238E27FC236}">
                  <a16:creationId xmlns:a16="http://schemas.microsoft.com/office/drawing/2014/main" id="{D6285B91-4FA8-42A2-BEBC-53DDE4D7C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6285B91-4FA8-42A2-BEBC-53DDE4D7CB42}"/>
                        </a:ext>
                      </a:extLst>
                    </pic:cNvPr>
                    <pic:cNvPicPr>
                      <a:picLocks noChangeAspect="1"/>
                    </pic:cNvPicPr>
                  </pic:nvPicPr>
                  <pic:blipFill>
                    <a:blip r:embed="rId27"/>
                    <a:stretch>
                      <a:fillRect/>
                    </a:stretch>
                  </pic:blipFill>
                  <pic:spPr>
                    <a:xfrm>
                      <a:off x="0" y="0"/>
                      <a:ext cx="2561204" cy="24248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C85B18" w14:textId="6F97B3E5" w:rsidR="005C7B6D" w:rsidRDefault="005C7B6D" w:rsidP="005C7B6D">
      <w:pPr>
        <w:pStyle w:val="Caption"/>
        <w:jc w:val="center"/>
        <w:rPr>
          <w:szCs w:val="21"/>
        </w:rPr>
      </w:pPr>
      <w:bookmarkStart w:id="75" w:name="_Ref42085790"/>
      <w:bookmarkStart w:id="76" w:name="_Toc42508188"/>
      <w:r>
        <w:t xml:space="preserve">Figure </w:t>
      </w:r>
      <w:fldSimple w:instr=" STYLEREF 1 \s ">
        <w:r w:rsidR="00AF0C76">
          <w:rPr>
            <w:noProof/>
          </w:rPr>
          <w:t>2</w:t>
        </w:r>
      </w:fldSimple>
      <w:r w:rsidR="009C1E09">
        <w:noBreakHyphen/>
      </w:r>
      <w:fldSimple w:instr=" SEQ Figure \* ARABIC \s 1 ">
        <w:r w:rsidR="00AF0C76">
          <w:rPr>
            <w:noProof/>
          </w:rPr>
          <w:t>2</w:t>
        </w:r>
      </w:fldSimple>
      <w:bookmarkEnd w:id="75"/>
      <w:r>
        <w:t xml:space="preserve"> EU-fin login interface</w:t>
      </w:r>
      <w:bookmarkEnd w:id="76"/>
    </w:p>
    <w:p w14:paraId="21E1C177" w14:textId="77777777" w:rsidR="005C7B6D" w:rsidRPr="005C7B6D" w:rsidRDefault="005C7B6D" w:rsidP="005C7B6D">
      <w:pPr>
        <w:rPr>
          <w:lang w:val="en-GB"/>
        </w:rPr>
      </w:pPr>
    </w:p>
    <w:p w14:paraId="7B1F98E8" w14:textId="3595BEC3" w:rsidR="00354B8E" w:rsidRDefault="005C7B6D" w:rsidP="006C6E7B">
      <w:pPr>
        <w:spacing w:line="276" w:lineRule="auto"/>
        <w:rPr>
          <w:rFonts w:cs="Calibri"/>
          <w:sz w:val="22"/>
          <w:szCs w:val="22"/>
          <w:lang w:val="en-GB"/>
        </w:rPr>
      </w:pPr>
      <w:r w:rsidRPr="005C7B6D">
        <w:rPr>
          <w:sz w:val="22"/>
          <w:szCs w:val="22"/>
        </w:rPr>
        <w:t>The EU-fin tool allows the Project Coordinator and management support team to automatically generate cost reports</w:t>
      </w:r>
      <w:r w:rsidR="00B17AD5">
        <w:rPr>
          <w:sz w:val="22"/>
          <w:szCs w:val="22"/>
        </w:rPr>
        <w:t xml:space="preserve"> which</w:t>
      </w:r>
      <w:r w:rsidRPr="005C7B6D">
        <w:rPr>
          <w:sz w:val="22"/>
          <w:szCs w:val="22"/>
        </w:rPr>
        <w:t xml:space="preserve"> compar</w:t>
      </w:r>
      <w:r w:rsidR="00B17AD5">
        <w:rPr>
          <w:sz w:val="22"/>
          <w:szCs w:val="22"/>
        </w:rPr>
        <w:t xml:space="preserve">e </w:t>
      </w:r>
      <w:r w:rsidRPr="005C7B6D">
        <w:rPr>
          <w:sz w:val="22"/>
          <w:szCs w:val="22"/>
        </w:rPr>
        <w:t xml:space="preserve">the actual </w:t>
      </w:r>
      <w:r w:rsidR="00B17AD5">
        <w:rPr>
          <w:sz w:val="22"/>
          <w:szCs w:val="22"/>
        </w:rPr>
        <w:t xml:space="preserve">project </w:t>
      </w:r>
      <w:r w:rsidRPr="005C7B6D">
        <w:rPr>
          <w:sz w:val="22"/>
          <w:szCs w:val="22"/>
        </w:rPr>
        <w:t xml:space="preserve">expenses </w:t>
      </w:r>
      <w:r w:rsidR="00B17AD5">
        <w:rPr>
          <w:sz w:val="22"/>
          <w:szCs w:val="22"/>
        </w:rPr>
        <w:t>with</w:t>
      </w:r>
      <w:r w:rsidRPr="005C7B6D">
        <w:rPr>
          <w:sz w:val="22"/>
          <w:szCs w:val="22"/>
        </w:rPr>
        <w:t xml:space="preserve"> the </w:t>
      </w:r>
      <w:r w:rsidR="00B17AD5">
        <w:rPr>
          <w:sz w:val="22"/>
          <w:szCs w:val="22"/>
        </w:rPr>
        <w:t xml:space="preserve">estimated </w:t>
      </w:r>
      <w:r w:rsidRPr="005C7B6D">
        <w:rPr>
          <w:sz w:val="22"/>
          <w:szCs w:val="22"/>
        </w:rPr>
        <w:t>budget per beneficiary, WP,</w:t>
      </w:r>
      <w:r w:rsidR="00B17AD5">
        <w:rPr>
          <w:sz w:val="22"/>
          <w:szCs w:val="22"/>
        </w:rPr>
        <w:t xml:space="preserve"> task, </w:t>
      </w:r>
      <w:r w:rsidRPr="005C7B6D">
        <w:rPr>
          <w:sz w:val="22"/>
          <w:szCs w:val="22"/>
        </w:rPr>
        <w:t xml:space="preserve">etc. Other functionalities include creating charts for comparing deliverables planned vs. actual, budget planned vs. budget spent, etc. The information in EU-fin will be used as input for the official periodic reports (after M18, </w:t>
      </w:r>
      <w:r>
        <w:rPr>
          <w:sz w:val="22"/>
          <w:szCs w:val="22"/>
        </w:rPr>
        <w:t xml:space="preserve">after </w:t>
      </w:r>
      <w:r w:rsidRPr="005C7B6D">
        <w:rPr>
          <w:sz w:val="22"/>
          <w:szCs w:val="22"/>
        </w:rPr>
        <w:t>M3</w:t>
      </w:r>
      <w:r>
        <w:rPr>
          <w:sz w:val="22"/>
          <w:szCs w:val="22"/>
        </w:rPr>
        <w:t>0, and after M48</w:t>
      </w:r>
      <w:r w:rsidRPr="005C7B6D">
        <w:rPr>
          <w:sz w:val="22"/>
          <w:szCs w:val="22"/>
        </w:rPr>
        <w:t>).</w:t>
      </w:r>
      <w:r w:rsidR="00354B8E" w:rsidRPr="005C7B6D">
        <w:rPr>
          <w:rFonts w:cs="Calibri"/>
          <w:sz w:val="22"/>
          <w:szCs w:val="22"/>
          <w:lang w:val="en-GB"/>
        </w:rPr>
        <w:t xml:space="preserve"> </w:t>
      </w:r>
    </w:p>
    <w:p w14:paraId="06AA7723" w14:textId="62456ACF" w:rsidR="00794053" w:rsidRPr="004423C2" w:rsidRDefault="004423C2" w:rsidP="007C2B30">
      <w:pPr>
        <w:pStyle w:val="Heading2"/>
      </w:pPr>
      <w:bookmarkStart w:id="77" w:name="_Toc33108301"/>
      <w:bookmarkStart w:id="78" w:name="_Toc42508163"/>
      <w:r>
        <w:t>D</w:t>
      </w:r>
      <w:r w:rsidR="00794053" w:rsidRPr="004423C2">
        <w:t>ecision making</w:t>
      </w:r>
      <w:bookmarkEnd w:id="77"/>
      <w:bookmarkEnd w:id="78"/>
    </w:p>
    <w:p w14:paraId="48A7B9E4" w14:textId="267CCC79" w:rsidR="00794053" w:rsidRPr="004423C2" w:rsidRDefault="00794053" w:rsidP="006C6E7B">
      <w:pPr>
        <w:spacing w:line="276" w:lineRule="auto"/>
        <w:rPr>
          <w:rFonts w:cs="Calibri"/>
          <w:sz w:val="22"/>
          <w:szCs w:val="22"/>
          <w:lang w:val="en-GB"/>
        </w:rPr>
      </w:pPr>
      <w:r w:rsidRPr="004423C2">
        <w:rPr>
          <w:rFonts w:cs="Calibri"/>
          <w:sz w:val="22"/>
          <w:szCs w:val="22"/>
          <w:lang w:val="en-GB"/>
        </w:rPr>
        <w:t>The project will be governed by the Grant Agreement signed with the European Commission and the Consortium Agreement (CA) signed among the partners. The CA</w:t>
      </w:r>
      <w:r w:rsidR="00B17AD5">
        <w:rPr>
          <w:rFonts w:cs="Calibri"/>
          <w:sz w:val="22"/>
          <w:szCs w:val="22"/>
          <w:lang w:val="en-GB"/>
        </w:rPr>
        <w:t xml:space="preserve"> </w:t>
      </w:r>
      <w:r w:rsidRPr="004423C2">
        <w:rPr>
          <w:rFonts w:cs="Calibri"/>
          <w:sz w:val="22"/>
          <w:szCs w:val="22"/>
          <w:lang w:val="en-GB"/>
        </w:rPr>
        <w:t>cover</w:t>
      </w:r>
      <w:r w:rsidR="00A87C30">
        <w:rPr>
          <w:rFonts w:cs="Calibri"/>
          <w:sz w:val="22"/>
          <w:szCs w:val="22"/>
          <w:lang w:val="en-GB"/>
        </w:rPr>
        <w:t>s</w:t>
      </w:r>
      <w:r w:rsidRPr="004423C2">
        <w:rPr>
          <w:rFonts w:cs="Calibri"/>
          <w:spacing w:val="-12"/>
          <w:sz w:val="22"/>
          <w:szCs w:val="22"/>
          <w:lang w:val="en-GB"/>
        </w:rPr>
        <w:t xml:space="preserve"> </w:t>
      </w:r>
      <w:r w:rsidRPr="004423C2">
        <w:rPr>
          <w:rFonts w:cs="Calibri"/>
          <w:sz w:val="22"/>
          <w:szCs w:val="22"/>
          <w:lang w:val="en-GB"/>
        </w:rPr>
        <w:t>all</w:t>
      </w:r>
      <w:r w:rsidRPr="004423C2">
        <w:rPr>
          <w:rFonts w:cs="Calibri"/>
          <w:spacing w:val="-14"/>
          <w:sz w:val="22"/>
          <w:szCs w:val="22"/>
          <w:lang w:val="en-GB"/>
        </w:rPr>
        <w:t xml:space="preserve"> </w:t>
      </w:r>
      <w:r w:rsidRPr="004423C2">
        <w:rPr>
          <w:rFonts w:cs="Calibri"/>
          <w:sz w:val="22"/>
          <w:szCs w:val="22"/>
          <w:lang w:val="en-GB"/>
        </w:rPr>
        <w:t>issues</w:t>
      </w:r>
      <w:r w:rsidRPr="004423C2">
        <w:rPr>
          <w:rFonts w:cs="Calibri"/>
          <w:spacing w:val="-11"/>
          <w:sz w:val="22"/>
          <w:szCs w:val="22"/>
          <w:lang w:val="en-GB"/>
        </w:rPr>
        <w:t xml:space="preserve"> </w:t>
      </w:r>
      <w:r w:rsidRPr="004423C2">
        <w:rPr>
          <w:rFonts w:cs="Calibri"/>
          <w:sz w:val="22"/>
          <w:szCs w:val="22"/>
          <w:lang w:val="en-GB"/>
        </w:rPr>
        <w:t>necessary</w:t>
      </w:r>
      <w:r w:rsidRPr="004423C2">
        <w:rPr>
          <w:rFonts w:cs="Calibri"/>
          <w:spacing w:val="-9"/>
          <w:sz w:val="22"/>
          <w:szCs w:val="22"/>
          <w:lang w:val="en-GB"/>
        </w:rPr>
        <w:t xml:space="preserve"> </w:t>
      </w:r>
      <w:r w:rsidRPr="004423C2">
        <w:rPr>
          <w:rFonts w:cs="Calibri"/>
          <w:sz w:val="22"/>
          <w:szCs w:val="22"/>
          <w:lang w:val="en-GB"/>
        </w:rPr>
        <w:t>for</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0"/>
          <w:sz w:val="22"/>
          <w:szCs w:val="22"/>
          <w:lang w:val="en-GB"/>
        </w:rPr>
        <w:t xml:space="preserve"> </w:t>
      </w:r>
      <w:r w:rsidRPr="004423C2">
        <w:rPr>
          <w:rFonts w:cs="Calibri"/>
          <w:sz w:val="22"/>
          <w:szCs w:val="22"/>
          <w:lang w:val="en-GB"/>
        </w:rPr>
        <w:t>proper</w:t>
      </w:r>
      <w:r w:rsidRPr="004423C2">
        <w:rPr>
          <w:rFonts w:cs="Calibri"/>
          <w:spacing w:val="-12"/>
          <w:sz w:val="22"/>
          <w:szCs w:val="22"/>
          <w:lang w:val="en-GB"/>
        </w:rPr>
        <w:t xml:space="preserve"> </w:t>
      </w:r>
      <w:r w:rsidRPr="004423C2">
        <w:rPr>
          <w:rFonts w:cs="Calibri"/>
          <w:sz w:val="22"/>
          <w:szCs w:val="22"/>
          <w:lang w:val="en-GB"/>
        </w:rPr>
        <w:t>execution</w:t>
      </w:r>
      <w:r w:rsidRPr="004423C2">
        <w:rPr>
          <w:rFonts w:cs="Calibri"/>
          <w:spacing w:val="-14"/>
          <w:sz w:val="22"/>
          <w:szCs w:val="22"/>
          <w:lang w:val="en-GB"/>
        </w:rPr>
        <w:t xml:space="preserve"> </w:t>
      </w:r>
      <w:r w:rsidRPr="004423C2">
        <w:rPr>
          <w:rFonts w:cs="Calibri"/>
          <w:sz w:val="22"/>
          <w:szCs w:val="22"/>
          <w:lang w:val="en-GB"/>
        </w:rPr>
        <w:t>of</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5"/>
          <w:sz w:val="22"/>
          <w:szCs w:val="22"/>
          <w:lang w:val="en-GB"/>
        </w:rPr>
        <w:t xml:space="preserve"> </w:t>
      </w:r>
      <w:r w:rsidRPr="004423C2">
        <w:rPr>
          <w:rFonts w:cs="Calibri"/>
          <w:sz w:val="22"/>
          <w:szCs w:val="22"/>
          <w:lang w:val="en-GB"/>
        </w:rPr>
        <w:t>project</w:t>
      </w:r>
      <w:r w:rsidRPr="004423C2">
        <w:rPr>
          <w:rFonts w:cs="Calibri"/>
          <w:spacing w:val="-9"/>
          <w:sz w:val="22"/>
          <w:szCs w:val="22"/>
          <w:lang w:val="en-GB"/>
        </w:rPr>
        <w:t xml:space="preserve"> </w:t>
      </w:r>
      <w:r w:rsidRPr="004423C2">
        <w:rPr>
          <w:rFonts w:cs="Calibri"/>
          <w:sz w:val="22"/>
          <w:szCs w:val="22"/>
          <w:lang w:val="en-GB"/>
        </w:rPr>
        <w:t>such</w:t>
      </w:r>
      <w:r w:rsidRPr="004423C2">
        <w:rPr>
          <w:rFonts w:cs="Calibri"/>
          <w:spacing w:val="-14"/>
          <w:sz w:val="22"/>
          <w:szCs w:val="22"/>
          <w:lang w:val="en-GB"/>
        </w:rPr>
        <w:t xml:space="preserve"> </w:t>
      </w:r>
      <w:r w:rsidRPr="004423C2">
        <w:rPr>
          <w:rFonts w:cs="Calibri"/>
          <w:sz w:val="22"/>
          <w:szCs w:val="22"/>
          <w:lang w:val="en-GB"/>
        </w:rPr>
        <w:t>as</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3"/>
          <w:sz w:val="22"/>
          <w:szCs w:val="22"/>
          <w:lang w:val="en-GB"/>
        </w:rPr>
        <w:t xml:space="preserve"> </w:t>
      </w:r>
      <w:r w:rsidRPr="004423C2">
        <w:rPr>
          <w:rFonts w:cs="Calibri"/>
          <w:sz w:val="22"/>
          <w:szCs w:val="22"/>
          <w:lang w:val="en-GB"/>
        </w:rPr>
        <w:t>responsibilities (</w:t>
      </w:r>
      <w:r w:rsidR="00A87C30">
        <w:rPr>
          <w:rFonts w:cs="Calibri"/>
          <w:sz w:val="22"/>
          <w:szCs w:val="22"/>
          <w:lang w:val="en-GB"/>
        </w:rPr>
        <w:t xml:space="preserve">including </w:t>
      </w:r>
      <w:r w:rsidRPr="004423C2">
        <w:rPr>
          <w:rFonts w:cs="Calibri"/>
          <w:sz w:val="22"/>
          <w:szCs w:val="22"/>
          <w:lang w:val="en-GB"/>
        </w:rPr>
        <w:t xml:space="preserve">Project Coordinator, </w:t>
      </w:r>
      <w:r w:rsidR="00D47203">
        <w:rPr>
          <w:rFonts w:cs="Calibri"/>
          <w:sz w:val="22"/>
          <w:szCs w:val="22"/>
          <w:lang w:val="en-GB"/>
        </w:rPr>
        <w:t>WPLB</w:t>
      </w:r>
      <w:r w:rsidRPr="004423C2">
        <w:rPr>
          <w:rFonts w:cs="Calibri"/>
          <w:sz w:val="22"/>
          <w:szCs w:val="22"/>
          <w:lang w:val="en-GB"/>
        </w:rPr>
        <w:t xml:space="preserve">, </w:t>
      </w:r>
      <w:r w:rsidR="00A87C30">
        <w:rPr>
          <w:rFonts w:cs="Calibri"/>
          <w:sz w:val="22"/>
          <w:szCs w:val="22"/>
          <w:lang w:val="en-GB"/>
        </w:rPr>
        <w:t>Innovation</w:t>
      </w:r>
      <w:r w:rsidRPr="004423C2">
        <w:rPr>
          <w:rFonts w:cs="Calibri"/>
          <w:sz w:val="22"/>
          <w:szCs w:val="22"/>
          <w:lang w:val="en-GB"/>
        </w:rPr>
        <w:t xml:space="preserve"> Mana</w:t>
      </w:r>
      <w:r w:rsidR="00B17AD5">
        <w:rPr>
          <w:rFonts w:cs="Calibri"/>
          <w:sz w:val="22"/>
          <w:szCs w:val="22"/>
          <w:lang w:val="en-GB"/>
        </w:rPr>
        <w:t>gement,</w:t>
      </w:r>
      <w:r w:rsidRPr="004423C2">
        <w:rPr>
          <w:rFonts w:cs="Calibri"/>
          <w:sz w:val="22"/>
          <w:szCs w:val="22"/>
          <w:lang w:val="en-GB"/>
        </w:rPr>
        <w:t xml:space="preserve"> and individual </w:t>
      </w:r>
      <w:r w:rsidR="00D47203">
        <w:rPr>
          <w:rFonts w:cs="Calibri"/>
          <w:sz w:val="22"/>
          <w:szCs w:val="22"/>
          <w:lang w:val="en-GB"/>
        </w:rPr>
        <w:t>P</w:t>
      </w:r>
      <w:r w:rsidRPr="004423C2">
        <w:rPr>
          <w:rFonts w:cs="Calibri"/>
          <w:sz w:val="22"/>
          <w:szCs w:val="22"/>
          <w:lang w:val="en-GB"/>
        </w:rPr>
        <w:t>arties), liabilities, voting rules, joint-ownership, background knowledge, intellectual property rights, knowledge management, grant distribution, rules for publishing information, conflict resolution, admission of new partners,</w:t>
      </w:r>
      <w:r w:rsidRPr="004423C2">
        <w:rPr>
          <w:rFonts w:cs="Calibri"/>
          <w:spacing w:val="-15"/>
          <w:sz w:val="22"/>
          <w:szCs w:val="22"/>
          <w:lang w:val="en-GB"/>
        </w:rPr>
        <w:t xml:space="preserve"> </w:t>
      </w:r>
      <w:r w:rsidRPr="004423C2">
        <w:rPr>
          <w:rFonts w:cs="Calibri"/>
          <w:sz w:val="22"/>
          <w:szCs w:val="22"/>
          <w:lang w:val="en-GB"/>
        </w:rPr>
        <w:t>etc.</w:t>
      </w:r>
    </w:p>
    <w:p w14:paraId="3042340D" w14:textId="77777777" w:rsidR="002C3C97" w:rsidRPr="004423C2" w:rsidRDefault="002C3C97" w:rsidP="006C6E7B">
      <w:pPr>
        <w:spacing w:line="276" w:lineRule="auto"/>
        <w:rPr>
          <w:rFonts w:cs="Calibri"/>
          <w:sz w:val="22"/>
          <w:szCs w:val="22"/>
          <w:lang w:val="en-GB"/>
        </w:rPr>
      </w:pPr>
    </w:p>
    <w:p w14:paraId="65932D3A" w14:textId="6C374F72" w:rsidR="00794053" w:rsidRPr="004423C2" w:rsidRDefault="00794053" w:rsidP="006C6E7B">
      <w:pPr>
        <w:spacing w:line="276" w:lineRule="auto"/>
        <w:rPr>
          <w:rFonts w:cs="Calibri"/>
          <w:sz w:val="22"/>
          <w:szCs w:val="22"/>
          <w:lang w:val="en-GB"/>
        </w:rPr>
      </w:pPr>
      <w:r w:rsidRPr="004423C2">
        <w:rPr>
          <w:rFonts w:cs="Calibri"/>
          <w:sz w:val="22"/>
          <w:szCs w:val="22"/>
          <w:lang w:val="en-GB"/>
        </w:rPr>
        <w:t xml:space="preserve">The voting rules and quorum for the </w:t>
      </w:r>
      <w:r w:rsidR="00A87C30">
        <w:rPr>
          <w:rFonts w:cs="Calibri"/>
          <w:sz w:val="22"/>
          <w:szCs w:val="22"/>
          <w:lang w:val="en-GB"/>
        </w:rPr>
        <w:t>G</w:t>
      </w:r>
      <w:r w:rsidR="00D47203">
        <w:rPr>
          <w:rFonts w:cs="Calibri"/>
          <w:sz w:val="22"/>
          <w:szCs w:val="22"/>
          <w:lang w:val="en-GB"/>
        </w:rPr>
        <w:t>eneral Assembly</w:t>
      </w:r>
      <w:r w:rsidR="00A87C30">
        <w:rPr>
          <w:rFonts w:cs="Calibri"/>
          <w:sz w:val="22"/>
          <w:szCs w:val="22"/>
          <w:lang w:val="en-GB"/>
        </w:rPr>
        <w:t xml:space="preserve"> </w:t>
      </w:r>
      <w:r w:rsidRPr="004423C2">
        <w:rPr>
          <w:rFonts w:cs="Calibri"/>
          <w:sz w:val="22"/>
          <w:szCs w:val="22"/>
          <w:lang w:val="en-GB"/>
        </w:rPr>
        <w:t>are:</w:t>
      </w:r>
    </w:p>
    <w:p w14:paraId="5A3AFC42" w14:textId="3FC10291" w:rsidR="00794053" w:rsidRPr="004423C2"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 xml:space="preserve">The </w:t>
      </w:r>
      <w:r w:rsidR="00A87C30">
        <w:rPr>
          <w:rFonts w:cs="Calibri"/>
          <w:sz w:val="22"/>
          <w:szCs w:val="22"/>
          <w:lang w:val="en-GB"/>
        </w:rPr>
        <w:t>GA</w:t>
      </w:r>
      <w:r w:rsidRPr="004423C2">
        <w:rPr>
          <w:rFonts w:cs="Calibri"/>
          <w:sz w:val="22"/>
          <w:szCs w:val="22"/>
          <w:lang w:val="en-GB"/>
        </w:rPr>
        <w:t xml:space="preserve"> shall not deliberate and decide validly unless two-thirds (2/3) of its </w:t>
      </w:r>
      <w:r w:rsidR="00A87C30">
        <w:rPr>
          <w:rFonts w:cs="Calibri"/>
          <w:sz w:val="22"/>
          <w:szCs w:val="22"/>
          <w:lang w:val="en-GB"/>
        </w:rPr>
        <w:t>m</w:t>
      </w:r>
      <w:r w:rsidRPr="004423C2">
        <w:rPr>
          <w:rFonts w:cs="Calibri"/>
          <w:sz w:val="22"/>
          <w:szCs w:val="22"/>
          <w:lang w:val="en-GB"/>
        </w:rPr>
        <w:t>embers are present or represented</w:t>
      </w:r>
      <w:r w:rsidRPr="004423C2">
        <w:rPr>
          <w:rFonts w:cs="Calibri"/>
          <w:spacing w:val="-1"/>
          <w:sz w:val="22"/>
          <w:szCs w:val="22"/>
          <w:lang w:val="en-GB"/>
        </w:rPr>
        <w:t xml:space="preserve"> </w:t>
      </w:r>
      <w:r w:rsidRPr="004423C2">
        <w:rPr>
          <w:rFonts w:cs="Calibri"/>
          <w:sz w:val="22"/>
          <w:szCs w:val="22"/>
          <w:lang w:val="en-GB"/>
        </w:rPr>
        <w:t>(quorum)</w:t>
      </w:r>
      <w:r w:rsidR="0000651E">
        <w:rPr>
          <w:rFonts w:cs="Calibri"/>
          <w:sz w:val="22"/>
          <w:szCs w:val="22"/>
          <w:lang w:val="en-GB"/>
        </w:rPr>
        <w:t>.</w:t>
      </w:r>
    </w:p>
    <w:p w14:paraId="23EC694A" w14:textId="229DA623" w:rsidR="00794053" w:rsidRPr="004423C2"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 xml:space="preserve">Each </w:t>
      </w:r>
      <w:r w:rsidR="00A87C30">
        <w:rPr>
          <w:rFonts w:cs="Calibri"/>
          <w:sz w:val="22"/>
          <w:szCs w:val="22"/>
          <w:lang w:val="en-GB"/>
        </w:rPr>
        <w:t>m</w:t>
      </w:r>
      <w:r w:rsidRPr="004423C2">
        <w:rPr>
          <w:rFonts w:cs="Calibri"/>
          <w:sz w:val="22"/>
          <w:szCs w:val="22"/>
          <w:lang w:val="en-GB"/>
        </w:rPr>
        <w:t xml:space="preserve">ember of the </w:t>
      </w:r>
      <w:r w:rsidR="00A87C30">
        <w:rPr>
          <w:rFonts w:cs="Calibri"/>
          <w:sz w:val="22"/>
          <w:szCs w:val="22"/>
          <w:lang w:val="en-GB"/>
        </w:rPr>
        <w:t xml:space="preserve">GA </w:t>
      </w:r>
      <w:r w:rsidRPr="004423C2">
        <w:rPr>
          <w:rFonts w:cs="Calibri"/>
          <w:sz w:val="22"/>
          <w:szCs w:val="22"/>
          <w:lang w:val="en-GB"/>
        </w:rPr>
        <w:t>present or represented in the meeting shall have one</w:t>
      </w:r>
      <w:r w:rsidRPr="004423C2">
        <w:rPr>
          <w:rFonts w:cs="Calibri"/>
          <w:spacing w:val="-33"/>
          <w:sz w:val="22"/>
          <w:szCs w:val="22"/>
          <w:lang w:val="en-GB"/>
        </w:rPr>
        <w:t xml:space="preserve"> </w:t>
      </w:r>
      <w:r w:rsidRPr="004423C2">
        <w:rPr>
          <w:rFonts w:cs="Calibri"/>
          <w:sz w:val="22"/>
          <w:szCs w:val="22"/>
          <w:lang w:val="en-GB"/>
        </w:rPr>
        <w:t>vote.</w:t>
      </w:r>
    </w:p>
    <w:p w14:paraId="2E0BD28A" w14:textId="1429B132" w:rsidR="00F72F10"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Decisions</w:t>
      </w:r>
      <w:r w:rsidRPr="004423C2">
        <w:rPr>
          <w:rFonts w:cs="Calibri"/>
          <w:spacing w:val="-8"/>
          <w:sz w:val="22"/>
          <w:szCs w:val="22"/>
          <w:lang w:val="en-GB"/>
        </w:rPr>
        <w:t xml:space="preserve"> </w:t>
      </w:r>
      <w:r w:rsidRPr="004423C2">
        <w:rPr>
          <w:rFonts w:cs="Calibri"/>
          <w:sz w:val="22"/>
          <w:szCs w:val="22"/>
          <w:lang w:val="en-GB"/>
        </w:rPr>
        <w:t>shall</w:t>
      </w:r>
      <w:r w:rsidRPr="004423C2">
        <w:rPr>
          <w:rFonts w:cs="Calibri"/>
          <w:spacing w:val="-7"/>
          <w:sz w:val="22"/>
          <w:szCs w:val="22"/>
          <w:lang w:val="en-GB"/>
        </w:rPr>
        <w:t xml:space="preserve"> </w:t>
      </w:r>
      <w:r w:rsidRPr="004423C2">
        <w:rPr>
          <w:rFonts w:cs="Calibri"/>
          <w:sz w:val="22"/>
          <w:szCs w:val="22"/>
          <w:lang w:val="en-GB"/>
        </w:rPr>
        <w:t>be</w:t>
      </w:r>
      <w:r w:rsidRPr="004423C2">
        <w:rPr>
          <w:rFonts w:cs="Calibri"/>
          <w:spacing w:val="-6"/>
          <w:sz w:val="22"/>
          <w:szCs w:val="22"/>
          <w:lang w:val="en-GB"/>
        </w:rPr>
        <w:t xml:space="preserve"> </w:t>
      </w:r>
      <w:r w:rsidRPr="004423C2">
        <w:rPr>
          <w:rFonts w:cs="Calibri"/>
          <w:sz w:val="22"/>
          <w:szCs w:val="22"/>
          <w:lang w:val="en-GB"/>
        </w:rPr>
        <w:t>taken</w:t>
      </w:r>
      <w:r w:rsidRPr="004423C2">
        <w:rPr>
          <w:rFonts w:cs="Calibri"/>
          <w:spacing w:val="-7"/>
          <w:sz w:val="22"/>
          <w:szCs w:val="22"/>
          <w:lang w:val="en-GB"/>
        </w:rPr>
        <w:t xml:space="preserve"> </w:t>
      </w:r>
      <w:r w:rsidRPr="004423C2">
        <w:rPr>
          <w:rFonts w:cs="Calibri"/>
          <w:sz w:val="22"/>
          <w:szCs w:val="22"/>
          <w:lang w:val="en-GB"/>
        </w:rPr>
        <w:t>by</w:t>
      </w:r>
      <w:r w:rsidRPr="004423C2">
        <w:rPr>
          <w:rFonts w:cs="Calibri"/>
          <w:spacing w:val="-9"/>
          <w:sz w:val="22"/>
          <w:szCs w:val="22"/>
          <w:lang w:val="en-GB"/>
        </w:rPr>
        <w:t xml:space="preserve"> </w:t>
      </w:r>
      <w:r w:rsidRPr="004423C2">
        <w:rPr>
          <w:rFonts w:cs="Calibri"/>
          <w:sz w:val="22"/>
          <w:szCs w:val="22"/>
          <w:lang w:val="en-GB"/>
        </w:rPr>
        <w:t>two-thirds</w:t>
      </w:r>
      <w:r w:rsidRPr="004423C2">
        <w:rPr>
          <w:rFonts w:cs="Calibri"/>
          <w:spacing w:val="-7"/>
          <w:sz w:val="22"/>
          <w:szCs w:val="22"/>
          <w:lang w:val="en-GB"/>
        </w:rPr>
        <w:t xml:space="preserve"> </w:t>
      </w:r>
      <w:r w:rsidRPr="004423C2">
        <w:rPr>
          <w:rFonts w:cs="Calibri"/>
          <w:sz w:val="22"/>
          <w:szCs w:val="22"/>
          <w:lang w:val="en-GB"/>
        </w:rPr>
        <w:t>(2/3)</w:t>
      </w:r>
      <w:r w:rsidRPr="004423C2">
        <w:rPr>
          <w:rFonts w:cs="Calibri"/>
          <w:spacing w:val="-7"/>
          <w:sz w:val="22"/>
          <w:szCs w:val="22"/>
          <w:lang w:val="en-GB"/>
        </w:rPr>
        <w:t xml:space="preserve"> </w:t>
      </w:r>
      <w:r w:rsidRPr="004423C2">
        <w:rPr>
          <w:rFonts w:cs="Calibri"/>
          <w:sz w:val="22"/>
          <w:szCs w:val="22"/>
          <w:lang w:val="en-GB"/>
        </w:rPr>
        <w:t>of</w:t>
      </w:r>
      <w:r w:rsidRPr="004423C2">
        <w:rPr>
          <w:rFonts w:cs="Calibri"/>
          <w:spacing w:val="-10"/>
          <w:sz w:val="22"/>
          <w:szCs w:val="22"/>
          <w:lang w:val="en-GB"/>
        </w:rPr>
        <w:t xml:space="preserve"> </w:t>
      </w:r>
      <w:r w:rsidRPr="004423C2">
        <w:rPr>
          <w:rFonts w:cs="Calibri"/>
          <w:sz w:val="22"/>
          <w:szCs w:val="22"/>
          <w:lang w:val="en-GB"/>
        </w:rPr>
        <w:t>the</w:t>
      </w:r>
      <w:r w:rsidRPr="004423C2">
        <w:rPr>
          <w:rFonts w:cs="Calibri"/>
          <w:spacing w:val="-9"/>
          <w:sz w:val="22"/>
          <w:szCs w:val="22"/>
          <w:lang w:val="en-GB"/>
        </w:rPr>
        <w:t xml:space="preserve"> </w:t>
      </w:r>
      <w:r w:rsidRPr="004423C2">
        <w:rPr>
          <w:rFonts w:cs="Calibri"/>
          <w:sz w:val="22"/>
          <w:szCs w:val="22"/>
          <w:lang w:val="en-GB"/>
        </w:rPr>
        <w:t>votes</w:t>
      </w:r>
      <w:r w:rsidRPr="004423C2">
        <w:rPr>
          <w:rFonts w:cs="Calibri"/>
          <w:spacing w:val="-6"/>
          <w:sz w:val="22"/>
          <w:szCs w:val="22"/>
          <w:lang w:val="en-GB"/>
        </w:rPr>
        <w:t xml:space="preserve"> </w:t>
      </w:r>
      <w:r w:rsidRPr="004423C2">
        <w:rPr>
          <w:rFonts w:cs="Calibri"/>
          <w:sz w:val="22"/>
          <w:szCs w:val="22"/>
          <w:lang w:val="en-GB"/>
        </w:rPr>
        <w:t>with</w:t>
      </w:r>
      <w:r w:rsidRPr="004423C2">
        <w:rPr>
          <w:rFonts w:cs="Calibri"/>
          <w:spacing w:val="-8"/>
          <w:sz w:val="22"/>
          <w:szCs w:val="22"/>
          <w:lang w:val="en-GB"/>
        </w:rPr>
        <w:t xml:space="preserve"> </w:t>
      </w:r>
      <w:r w:rsidRPr="004423C2">
        <w:rPr>
          <w:rFonts w:cs="Calibri"/>
          <w:sz w:val="22"/>
          <w:szCs w:val="22"/>
          <w:lang w:val="en-GB"/>
        </w:rPr>
        <w:t>exception</w:t>
      </w:r>
      <w:r w:rsidRPr="004423C2">
        <w:rPr>
          <w:rFonts w:cs="Calibri"/>
          <w:spacing w:val="-8"/>
          <w:sz w:val="22"/>
          <w:szCs w:val="22"/>
          <w:lang w:val="en-GB"/>
        </w:rPr>
        <w:t xml:space="preserve"> </w:t>
      </w:r>
      <w:r w:rsidRPr="004423C2">
        <w:rPr>
          <w:rFonts w:cs="Calibri"/>
          <w:sz w:val="22"/>
          <w:szCs w:val="22"/>
          <w:lang w:val="en-GB"/>
        </w:rPr>
        <w:t>of</w:t>
      </w:r>
      <w:r w:rsidRPr="004423C2">
        <w:rPr>
          <w:rFonts w:cs="Calibri"/>
          <w:spacing w:val="-7"/>
          <w:sz w:val="22"/>
          <w:szCs w:val="22"/>
          <w:lang w:val="en-GB"/>
        </w:rPr>
        <w:t xml:space="preserve"> </w:t>
      </w:r>
      <w:r w:rsidRPr="004423C2">
        <w:rPr>
          <w:rFonts w:cs="Calibri"/>
          <w:sz w:val="22"/>
          <w:szCs w:val="22"/>
          <w:lang w:val="en-GB"/>
        </w:rPr>
        <w:t>decisions</w:t>
      </w:r>
      <w:r w:rsidRPr="004423C2">
        <w:rPr>
          <w:rFonts w:cs="Calibri"/>
          <w:spacing w:val="-9"/>
          <w:sz w:val="22"/>
          <w:szCs w:val="22"/>
          <w:lang w:val="en-GB"/>
        </w:rPr>
        <w:t xml:space="preserve"> </w:t>
      </w:r>
      <w:r w:rsidRPr="004423C2">
        <w:rPr>
          <w:rFonts w:cs="Calibri"/>
          <w:sz w:val="22"/>
          <w:szCs w:val="22"/>
          <w:lang w:val="en-GB"/>
        </w:rPr>
        <w:t>concerning</w:t>
      </w:r>
      <w:r w:rsidRPr="004423C2">
        <w:rPr>
          <w:rFonts w:cs="Calibri"/>
          <w:spacing w:val="-8"/>
          <w:sz w:val="22"/>
          <w:szCs w:val="22"/>
          <w:lang w:val="en-GB"/>
        </w:rPr>
        <w:t xml:space="preserve"> </w:t>
      </w:r>
      <w:r w:rsidRPr="004423C2">
        <w:rPr>
          <w:rFonts w:cs="Calibri"/>
          <w:sz w:val="22"/>
          <w:szCs w:val="22"/>
          <w:lang w:val="en-GB"/>
        </w:rPr>
        <w:t>the entry of a new Party,</w:t>
      </w:r>
      <w:r w:rsidR="00A87C30">
        <w:rPr>
          <w:rFonts w:cs="Calibri"/>
          <w:sz w:val="22"/>
          <w:szCs w:val="22"/>
          <w:lang w:val="en-GB"/>
        </w:rPr>
        <w:t xml:space="preserve"> any amendment to the Grant Agreement or the exclusion of a </w:t>
      </w:r>
      <w:r w:rsidR="00B17AD5">
        <w:rPr>
          <w:rFonts w:cs="Calibri"/>
          <w:sz w:val="22"/>
          <w:szCs w:val="22"/>
          <w:lang w:val="en-GB"/>
        </w:rPr>
        <w:t>P</w:t>
      </w:r>
      <w:r w:rsidR="00A87C30">
        <w:rPr>
          <w:rFonts w:cs="Calibri"/>
          <w:sz w:val="22"/>
          <w:szCs w:val="22"/>
          <w:lang w:val="en-GB"/>
        </w:rPr>
        <w:t>arty</w:t>
      </w:r>
      <w:r w:rsidRPr="004423C2">
        <w:rPr>
          <w:rFonts w:cs="Calibri"/>
          <w:sz w:val="22"/>
          <w:szCs w:val="22"/>
          <w:lang w:val="en-GB"/>
        </w:rPr>
        <w:t xml:space="preserve"> in which case</w:t>
      </w:r>
      <w:r w:rsidR="00A87C30">
        <w:rPr>
          <w:rFonts w:cs="Calibri"/>
          <w:sz w:val="22"/>
          <w:szCs w:val="22"/>
          <w:lang w:val="en-GB"/>
        </w:rPr>
        <w:t>s</w:t>
      </w:r>
      <w:r w:rsidRPr="004423C2">
        <w:rPr>
          <w:rFonts w:cs="Calibri"/>
          <w:sz w:val="22"/>
          <w:szCs w:val="22"/>
          <w:lang w:val="en-GB"/>
        </w:rPr>
        <w:t xml:space="preserve"> the votes have to be</w:t>
      </w:r>
      <w:r w:rsidRPr="004423C2">
        <w:rPr>
          <w:rFonts w:cs="Calibri"/>
          <w:spacing w:val="-20"/>
          <w:sz w:val="22"/>
          <w:szCs w:val="22"/>
          <w:lang w:val="en-GB"/>
        </w:rPr>
        <w:t xml:space="preserve"> </w:t>
      </w:r>
      <w:r w:rsidRPr="004423C2">
        <w:rPr>
          <w:rFonts w:cs="Calibri"/>
          <w:sz w:val="22"/>
          <w:szCs w:val="22"/>
          <w:lang w:val="en-GB"/>
        </w:rPr>
        <w:t>unanimous.</w:t>
      </w:r>
    </w:p>
    <w:p w14:paraId="6F9B4746" w14:textId="77777777" w:rsidR="007C2B30" w:rsidRPr="007C2B30" w:rsidRDefault="007C2B30" w:rsidP="0000651E">
      <w:pPr>
        <w:pStyle w:val="ListParagraph"/>
        <w:spacing w:line="276" w:lineRule="auto"/>
        <w:rPr>
          <w:rFonts w:cs="Calibri"/>
          <w:sz w:val="22"/>
          <w:szCs w:val="22"/>
          <w:lang w:val="en-GB"/>
        </w:rPr>
      </w:pPr>
    </w:p>
    <w:p w14:paraId="032CD749" w14:textId="32CCE93C" w:rsidR="00794053" w:rsidRPr="004423C2" w:rsidRDefault="00794053" w:rsidP="006C6E7B">
      <w:pPr>
        <w:pStyle w:val="Heading2"/>
      </w:pPr>
      <w:bookmarkStart w:id="79" w:name="_Toc33108302"/>
      <w:bookmarkStart w:id="80" w:name="_Toc42508164"/>
      <w:r w:rsidRPr="004423C2">
        <w:t>Change management</w:t>
      </w:r>
      <w:bookmarkEnd w:id="79"/>
      <w:bookmarkEnd w:id="80"/>
    </w:p>
    <w:p w14:paraId="4FBCA6A7" w14:textId="1B059D4B" w:rsidR="00094B8E" w:rsidRPr="004423C2" w:rsidRDefault="00D47203" w:rsidP="006C6E7B">
      <w:pPr>
        <w:spacing w:line="276" w:lineRule="auto"/>
        <w:rPr>
          <w:rFonts w:cs="Calibri"/>
          <w:sz w:val="22"/>
          <w:szCs w:val="22"/>
          <w:lang w:val="en-GB"/>
        </w:rPr>
      </w:pPr>
      <w:r>
        <w:rPr>
          <w:rFonts w:cs="Calibri"/>
          <w:sz w:val="22"/>
          <w:szCs w:val="22"/>
          <w:lang w:val="en-GB"/>
        </w:rPr>
        <w:t>IDEALFUEL is a</w:t>
      </w:r>
      <w:r w:rsidR="00094B8E" w:rsidRPr="004423C2">
        <w:rPr>
          <w:rFonts w:cs="Calibri"/>
          <w:sz w:val="22"/>
          <w:szCs w:val="22"/>
          <w:lang w:val="en-GB"/>
        </w:rPr>
        <w:t xml:space="preserve"> collaborative project, </w:t>
      </w:r>
      <w:r w:rsidR="006F599C" w:rsidRPr="004423C2">
        <w:rPr>
          <w:rFonts w:cs="Calibri"/>
          <w:sz w:val="22"/>
          <w:szCs w:val="22"/>
          <w:lang w:val="en-GB"/>
        </w:rPr>
        <w:t>involving 1</w:t>
      </w:r>
      <w:r>
        <w:rPr>
          <w:rFonts w:cs="Calibri"/>
          <w:sz w:val="22"/>
          <w:szCs w:val="22"/>
          <w:lang w:val="en-GB"/>
        </w:rPr>
        <w:t>1</w:t>
      </w:r>
      <w:r w:rsidR="006F599C" w:rsidRPr="004423C2">
        <w:rPr>
          <w:rFonts w:cs="Calibri"/>
          <w:sz w:val="22"/>
          <w:szCs w:val="22"/>
          <w:lang w:val="en-GB"/>
        </w:rPr>
        <w:t xml:space="preserve"> partners</w:t>
      </w:r>
      <w:r w:rsidR="00094B8E" w:rsidRPr="004423C2">
        <w:rPr>
          <w:rFonts w:cs="Calibri"/>
          <w:sz w:val="22"/>
          <w:szCs w:val="22"/>
          <w:lang w:val="en-GB"/>
        </w:rPr>
        <w:t xml:space="preserve">, </w:t>
      </w:r>
      <w:r>
        <w:rPr>
          <w:rFonts w:cs="Calibri"/>
          <w:sz w:val="22"/>
          <w:szCs w:val="22"/>
          <w:lang w:val="en-GB"/>
        </w:rPr>
        <w:t xml:space="preserve">so </w:t>
      </w:r>
      <w:r w:rsidR="00115B8E" w:rsidRPr="004423C2">
        <w:rPr>
          <w:rFonts w:cs="Calibri"/>
          <w:sz w:val="22"/>
          <w:szCs w:val="22"/>
          <w:lang w:val="en-GB"/>
        </w:rPr>
        <w:t xml:space="preserve">a shift in the </w:t>
      </w:r>
      <w:r w:rsidR="002C3C97" w:rsidRPr="004423C2">
        <w:rPr>
          <w:rFonts w:cs="Calibri"/>
          <w:sz w:val="22"/>
          <w:szCs w:val="22"/>
          <w:lang w:val="en-GB"/>
        </w:rPr>
        <w:t>4</w:t>
      </w:r>
      <w:r w:rsidR="006F599C" w:rsidRPr="004423C2">
        <w:rPr>
          <w:rFonts w:cs="Calibri"/>
          <w:sz w:val="22"/>
          <w:szCs w:val="22"/>
          <w:lang w:val="en-GB"/>
        </w:rPr>
        <w:t>8</w:t>
      </w:r>
      <w:r w:rsidR="002C3C97" w:rsidRPr="004423C2">
        <w:rPr>
          <w:rFonts w:cs="Calibri"/>
          <w:sz w:val="22"/>
          <w:szCs w:val="22"/>
          <w:lang w:val="en-GB"/>
        </w:rPr>
        <w:t xml:space="preserve"> months</w:t>
      </w:r>
      <w:r w:rsidR="00115B8E" w:rsidRPr="004423C2">
        <w:rPr>
          <w:rFonts w:cs="Calibri"/>
          <w:sz w:val="22"/>
          <w:szCs w:val="22"/>
          <w:lang w:val="en-GB"/>
        </w:rPr>
        <w:t>’</w:t>
      </w:r>
      <w:r w:rsidR="00B86A71" w:rsidRPr="004423C2">
        <w:rPr>
          <w:rFonts w:cs="Calibri"/>
          <w:sz w:val="22"/>
          <w:szCs w:val="22"/>
          <w:lang w:val="en-GB"/>
        </w:rPr>
        <w:t xml:space="preserve"> </w:t>
      </w:r>
      <w:r w:rsidR="00094B8E" w:rsidRPr="004423C2">
        <w:rPr>
          <w:rFonts w:cs="Calibri"/>
          <w:sz w:val="22"/>
          <w:szCs w:val="22"/>
          <w:lang w:val="en-GB"/>
        </w:rPr>
        <w:t xml:space="preserve">planning </w:t>
      </w:r>
      <w:r w:rsidR="00115B8E" w:rsidRPr="004423C2">
        <w:rPr>
          <w:rFonts w:cs="Calibri"/>
          <w:sz w:val="22"/>
          <w:szCs w:val="22"/>
          <w:lang w:val="en-GB"/>
        </w:rPr>
        <w:t xml:space="preserve">or a change in the </w:t>
      </w:r>
      <w:r w:rsidR="00094B8E" w:rsidRPr="004423C2">
        <w:rPr>
          <w:rFonts w:cs="Calibri"/>
          <w:sz w:val="22"/>
          <w:szCs w:val="22"/>
          <w:lang w:val="en-GB"/>
        </w:rPr>
        <w:t>budge</w:t>
      </w:r>
      <w:r w:rsidR="006F599C" w:rsidRPr="004423C2">
        <w:rPr>
          <w:rFonts w:cs="Calibri"/>
          <w:sz w:val="22"/>
          <w:szCs w:val="22"/>
          <w:lang w:val="en-GB"/>
        </w:rPr>
        <w:t xml:space="preserve">t </w:t>
      </w:r>
      <w:r w:rsidR="00094B8E" w:rsidRPr="004423C2">
        <w:rPr>
          <w:rFonts w:cs="Calibri"/>
          <w:sz w:val="22"/>
          <w:szCs w:val="22"/>
          <w:lang w:val="en-GB"/>
        </w:rPr>
        <w:t xml:space="preserve">may happen. </w:t>
      </w:r>
      <w:r>
        <w:rPr>
          <w:rFonts w:cs="Calibri"/>
          <w:sz w:val="22"/>
          <w:szCs w:val="22"/>
          <w:lang w:val="en-GB"/>
        </w:rPr>
        <w:t xml:space="preserve">Such shift </w:t>
      </w:r>
      <w:proofErr w:type="gramStart"/>
      <w:r>
        <w:rPr>
          <w:rFonts w:cs="Calibri"/>
          <w:sz w:val="22"/>
          <w:szCs w:val="22"/>
          <w:lang w:val="en-GB"/>
        </w:rPr>
        <w:t>are</w:t>
      </w:r>
      <w:proofErr w:type="gramEnd"/>
      <w:r>
        <w:rPr>
          <w:rFonts w:cs="Calibri"/>
          <w:sz w:val="22"/>
          <w:szCs w:val="22"/>
          <w:lang w:val="en-GB"/>
        </w:rPr>
        <w:t xml:space="preserve"> not uncommon for project of this size and duration</w:t>
      </w:r>
      <w:r w:rsidR="00094B8E" w:rsidRPr="004423C2">
        <w:rPr>
          <w:rFonts w:cs="Calibri"/>
          <w:sz w:val="22"/>
          <w:szCs w:val="22"/>
          <w:lang w:val="en-GB"/>
        </w:rPr>
        <w:t xml:space="preserve"> but </w:t>
      </w:r>
      <w:r w:rsidR="00CB43C5">
        <w:rPr>
          <w:rFonts w:cs="Calibri"/>
          <w:sz w:val="22"/>
          <w:szCs w:val="22"/>
          <w:lang w:val="en-GB"/>
        </w:rPr>
        <w:t>the</w:t>
      </w:r>
      <w:r>
        <w:rPr>
          <w:rFonts w:cs="Calibri"/>
          <w:sz w:val="22"/>
          <w:szCs w:val="22"/>
          <w:lang w:val="en-GB"/>
        </w:rPr>
        <w:t>se</w:t>
      </w:r>
      <w:r w:rsidR="00CB43C5">
        <w:rPr>
          <w:rFonts w:cs="Calibri"/>
          <w:sz w:val="22"/>
          <w:szCs w:val="22"/>
          <w:lang w:val="en-GB"/>
        </w:rPr>
        <w:t xml:space="preserve"> changes shouldn’t come as a surprise</w:t>
      </w:r>
      <w:r w:rsidR="00A87C30">
        <w:rPr>
          <w:rFonts w:cs="Calibri"/>
          <w:sz w:val="22"/>
          <w:szCs w:val="22"/>
          <w:lang w:val="en-GB"/>
        </w:rPr>
        <w:t>.</w:t>
      </w:r>
      <w:r w:rsidR="00094B8E" w:rsidRPr="004423C2">
        <w:rPr>
          <w:rFonts w:cs="Calibri"/>
          <w:sz w:val="22"/>
          <w:szCs w:val="22"/>
          <w:lang w:val="en-GB"/>
        </w:rPr>
        <w:t xml:space="preserve"> Therefore, the project management team</w:t>
      </w:r>
      <w:r>
        <w:rPr>
          <w:rFonts w:cs="Calibri"/>
          <w:sz w:val="22"/>
          <w:szCs w:val="22"/>
          <w:lang w:val="en-GB"/>
        </w:rPr>
        <w:t xml:space="preserve"> (Project </w:t>
      </w:r>
      <w:r>
        <w:rPr>
          <w:rFonts w:cs="Calibri"/>
          <w:sz w:val="22"/>
          <w:szCs w:val="22"/>
          <w:lang w:val="en-GB"/>
        </w:rPr>
        <w:lastRenderedPageBreak/>
        <w:t>Coordinator and management support team)</w:t>
      </w:r>
      <w:r w:rsidR="00094B8E" w:rsidRPr="004423C2">
        <w:rPr>
          <w:rFonts w:cs="Calibri"/>
          <w:sz w:val="22"/>
          <w:szCs w:val="22"/>
          <w:lang w:val="en-GB"/>
        </w:rPr>
        <w:t xml:space="preserve"> and the entire consortium </w:t>
      </w:r>
      <w:r w:rsidR="00A87C30">
        <w:rPr>
          <w:rFonts w:cs="Calibri"/>
          <w:sz w:val="22"/>
          <w:szCs w:val="22"/>
          <w:lang w:val="en-GB"/>
        </w:rPr>
        <w:t>are</w:t>
      </w:r>
      <w:r w:rsidR="00094B8E" w:rsidRPr="004423C2">
        <w:rPr>
          <w:rFonts w:cs="Calibri"/>
          <w:sz w:val="22"/>
          <w:szCs w:val="22"/>
          <w:lang w:val="en-GB"/>
        </w:rPr>
        <w:t xml:space="preserve"> committed to maintain open and transparent communication</w:t>
      </w:r>
      <w:r>
        <w:rPr>
          <w:rFonts w:cs="Calibri"/>
          <w:sz w:val="22"/>
          <w:szCs w:val="22"/>
          <w:lang w:val="en-GB"/>
        </w:rPr>
        <w:t xml:space="preserve"> throughout the project lifetime</w:t>
      </w:r>
      <w:r w:rsidR="00094B8E" w:rsidRPr="004423C2">
        <w:rPr>
          <w:rFonts w:cs="Calibri"/>
          <w:sz w:val="22"/>
          <w:szCs w:val="22"/>
          <w:lang w:val="en-GB"/>
        </w:rPr>
        <w:t xml:space="preserve">.  </w:t>
      </w:r>
    </w:p>
    <w:p w14:paraId="13522837" w14:textId="7F72A975" w:rsidR="00094B8E" w:rsidRPr="004423C2" w:rsidRDefault="00094B8E" w:rsidP="00D80B0A">
      <w:pPr>
        <w:pStyle w:val="Heading3"/>
      </w:pPr>
      <w:bookmarkStart w:id="81" w:name="_Toc469990815"/>
      <w:bookmarkStart w:id="82" w:name="_Toc469991363"/>
      <w:bookmarkStart w:id="83" w:name="_Toc469991865"/>
      <w:bookmarkStart w:id="84" w:name="_Toc474855756"/>
      <w:bookmarkStart w:id="85" w:name="_Toc26885760"/>
      <w:bookmarkStart w:id="86" w:name="_Toc33108303"/>
      <w:bookmarkStart w:id="87" w:name="_Toc42508165"/>
      <w:r w:rsidRPr="004423C2">
        <w:t xml:space="preserve">Changes in </w:t>
      </w:r>
      <w:bookmarkEnd w:id="81"/>
      <w:bookmarkEnd w:id="82"/>
      <w:bookmarkEnd w:id="83"/>
      <w:bookmarkEnd w:id="84"/>
      <w:bookmarkEnd w:id="85"/>
      <w:r w:rsidR="00DB500B" w:rsidRPr="004423C2">
        <w:t>budget</w:t>
      </w:r>
      <w:bookmarkEnd w:id="86"/>
      <w:bookmarkEnd w:id="87"/>
    </w:p>
    <w:p w14:paraId="3B944C21" w14:textId="6C463919" w:rsidR="00094B8E" w:rsidRPr="004423C2" w:rsidRDefault="00094B8E" w:rsidP="006C6E7B">
      <w:pPr>
        <w:spacing w:line="276" w:lineRule="auto"/>
        <w:rPr>
          <w:rFonts w:cs="Calibri"/>
          <w:sz w:val="22"/>
          <w:szCs w:val="22"/>
          <w:lang w:val="en-GB"/>
        </w:rPr>
      </w:pPr>
      <w:r w:rsidRPr="004423C2">
        <w:rPr>
          <w:rFonts w:cs="Calibri"/>
          <w:sz w:val="22"/>
          <w:szCs w:val="22"/>
          <w:lang w:val="en-GB"/>
        </w:rPr>
        <w:t>Each</w:t>
      </w:r>
      <w:r w:rsidR="00D47203">
        <w:rPr>
          <w:rFonts w:cs="Calibri"/>
          <w:sz w:val="22"/>
          <w:szCs w:val="22"/>
          <w:lang w:val="en-GB"/>
        </w:rPr>
        <w:t xml:space="preserve"> consortium</w:t>
      </w:r>
      <w:r w:rsidRPr="004423C2">
        <w:rPr>
          <w:rFonts w:cs="Calibri"/>
          <w:sz w:val="22"/>
          <w:szCs w:val="22"/>
          <w:lang w:val="en-GB"/>
        </w:rPr>
        <w:t xml:space="preserve"> partner is requested to:</w:t>
      </w:r>
    </w:p>
    <w:p w14:paraId="4339631B" w14:textId="581A64A5" w:rsidR="00094B8E" w:rsidRPr="004423C2" w:rsidRDefault="00094B8E" w:rsidP="00827819">
      <w:pPr>
        <w:pStyle w:val="ListParagraph"/>
        <w:numPr>
          <w:ilvl w:val="0"/>
          <w:numId w:val="5"/>
        </w:numPr>
        <w:spacing w:line="276" w:lineRule="auto"/>
        <w:ind w:left="709" w:hanging="283"/>
        <w:rPr>
          <w:rFonts w:cs="Calibri"/>
          <w:sz w:val="22"/>
          <w:szCs w:val="22"/>
          <w:lang w:val="en-GB"/>
        </w:rPr>
      </w:pPr>
      <w:r w:rsidRPr="004423C2">
        <w:rPr>
          <w:rFonts w:cs="Calibri"/>
          <w:sz w:val="22"/>
          <w:szCs w:val="22"/>
          <w:lang w:val="en-GB"/>
        </w:rPr>
        <w:t>Report immediately, as soon as the possibility of a budget modification is considered, to the</w:t>
      </w:r>
      <w:r w:rsidR="00D47203">
        <w:rPr>
          <w:rFonts w:cs="Calibri"/>
          <w:sz w:val="22"/>
          <w:szCs w:val="22"/>
          <w:lang w:val="en-GB"/>
        </w:rPr>
        <w:t xml:space="preserve"> Project C</w:t>
      </w:r>
      <w:r w:rsidRPr="004423C2">
        <w:rPr>
          <w:rFonts w:cs="Calibri"/>
          <w:sz w:val="22"/>
          <w:szCs w:val="22"/>
          <w:lang w:val="en-GB"/>
        </w:rPr>
        <w:t>oordinator</w:t>
      </w:r>
      <w:r w:rsidR="00D47203">
        <w:rPr>
          <w:rFonts w:cs="Calibri"/>
          <w:sz w:val="22"/>
          <w:szCs w:val="22"/>
          <w:lang w:val="en-GB"/>
        </w:rPr>
        <w:t>, the WP leaders, and the management support team (UNR)</w:t>
      </w:r>
      <w:r w:rsidR="00DB500B" w:rsidRPr="004423C2">
        <w:rPr>
          <w:rFonts w:cs="Calibri"/>
          <w:sz w:val="22"/>
          <w:szCs w:val="22"/>
          <w:lang w:val="en-GB"/>
        </w:rPr>
        <w:t>.</w:t>
      </w:r>
    </w:p>
    <w:p w14:paraId="0B9BE9D7" w14:textId="10FF0A91" w:rsidR="00094B8E" w:rsidRPr="004423C2" w:rsidRDefault="00094B8E" w:rsidP="00827819">
      <w:pPr>
        <w:pStyle w:val="ListParagraph"/>
        <w:numPr>
          <w:ilvl w:val="0"/>
          <w:numId w:val="5"/>
        </w:numPr>
        <w:spacing w:line="276" w:lineRule="auto"/>
        <w:ind w:left="709" w:hanging="283"/>
        <w:rPr>
          <w:rFonts w:cs="Calibri"/>
          <w:sz w:val="22"/>
          <w:szCs w:val="22"/>
          <w:lang w:val="en-GB"/>
        </w:rPr>
      </w:pPr>
      <w:r w:rsidRPr="004423C2">
        <w:rPr>
          <w:rFonts w:cs="Calibri"/>
          <w:sz w:val="22"/>
          <w:szCs w:val="22"/>
          <w:lang w:val="en-GB"/>
        </w:rPr>
        <w:t xml:space="preserve">Provide </w:t>
      </w:r>
      <w:r w:rsidR="00D47203">
        <w:rPr>
          <w:rFonts w:cs="Calibri"/>
          <w:sz w:val="22"/>
          <w:szCs w:val="22"/>
          <w:lang w:val="en-GB"/>
        </w:rPr>
        <w:t>a</w:t>
      </w:r>
      <w:r w:rsidRPr="004423C2">
        <w:rPr>
          <w:rFonts w:cs="Calibri"/>
          <w:sz w:val="22"/>
          <w:szCs w:val="22"/>
          <w:lang w:val="en-GB"/>
        </w:rPr>
        <w:t xml:space="preserve"> financial report </w:t>
      </w:r>
      <w:r w:rsidR="00D47203">
        <w:rPr>
          <w:rFonts w:cs="Calibri"/>
          <w:sz w:val="22"/>
          <w:szCs w:val="22"/>
          <w:lang w:val="en-GB"/>
        </w:rPr>
        <w:t>every</w:t>
      </w:r>
      <w:r w:rsidRPr="004423C2">
        <w:rPr>
          <w:rFonts w:cs="Calibri"/>
          <w:sz w:val="22"/>
          <w:szCs w:val="22"/>
          <w:lang w:val="en-GB"/>
        </w:rPr>
        <w:t xml:space="preserve"> 6 months </w:t>
      </w:r>
      <w:r w:rsidR="00D47203">
        <w:rPr>
          <w:rFonts w:cs="Calibri"/>
          <w:sz w:val="22"/>
          <w:szCs w:val="22"/>
          <w:lang w:val="en-GB"/>
        </w:rPr>
        <w:t>that</w:t>
      </w:r>
      <w:r w:rsidRPr="004423C2">
        <w:rPr>
          <w:rFonts w:cs="Calibri"/>
          <w:sz w:val="22"/>
          <w:szCs w:val="22"/>
          <w:lang w:val="en-GB"/>
        </w:rPr>
        <w:t xml:space="preserve"> clearly report</w:t>
      </w:r>
      <w:r w:rsidR="00D47203">
        <w:rPr>
          <w:rFonts w:cs="Calibri"/>
          <w:sz w:val="22"/>
          <w:szCs w:val="22"/>
          <w:lang w:val="en-GB"/>
        </w:rPr>
        <w:t>s</w:t>
      </w:r>
      <w:r w:rsidRPr="004423C2">
        <w:rPr>
          <w:rFonts w:cs="Calibri"/>
          <w:sz w:val="22"/>
          <w:szCs w:val="22"/>
          <w:lang w:val="en-GB"/>
        </w:rPr>
        <w:t xml:space="preserve"> on the expenditures and financial planning.</w:t>
      </w:r>
    </w:p>
    <w:p w14:paraId="77668736" w14:textId="5BA64B03"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The </w:t>
      </w:r>
      <w:r w:rsidR="00D47203">
        <w:rPr>
          <w:rFonts w:cs="Calibri"/>
          <w:sz w:val="22"/>
          <w:szCs w:val="22"/>
          <w:lang w:val="en-GB"/>
        </w:rPr>
        <w:t>Project C</w:t>
      </w:r>
      <w:r w:rsidRPr="004423C2">
        <w:rPr>
          <w:rFonts w:cs="Calibri"/>
          <w:sz w:val="22"/>
          <w:szCs w:val="22"/>
          <w:lang w:val="en-GB"/>
        </w:rPr>
        <w:t>oordinator</w:t>
      </w:r>
      <w:r w:rsidR="00D47203">
        <w:rPr>
          <w:rFonts w:cs="Calibri"/>
          <w:sz w:val="22"/>
          <w:szCs w:val="22"/>
          <w:lang w:val="en-GB"/>
        </w:rPr>
        <w:t>,</w:t>
      </w:r>
      <w:r w:rsidRPr="004423C2">
        <w:rPr>
          <w:rFonts w:cs="Calibri"/>
          <w:sz w:val="22"/>
          <w:szCs w:val="22"/>
          <w:lang w:val="en-GB"/>
        </w:rPr>
        <w:t xml:space="preserve"> together with the </w:t>
      </w:r>
      <w:r w:rsidR="00D47203">
        <w:rPr>
          <w:rFonts w:cs="Calibri"/>
          <w:sz w:val="22"/>
          <w:szCs w:val="22"/>
          <w:lang w:val="en-GB"/>
        </w:rPr>
        <w:t xml:space="preserve">WP leaders and the </w:t>
      </w:r>
      <w:r w:rsidRPr="004423C2">
        <w:rPr>
          <w:rFonts w:cs="Calibri"/>
          <w:sz w:val="22"/>
          <w:szCs w:val="22"/>
          <w:lang w:val="en-GB"/>
        </w:rPr>
        <w:t>project management team</w:t>
      </w:r>
      <w:r w:rsidR="00D47203">
        <w:rPr>
          <w:rFonts w:cs="Calibri"/>
          <w:sz w:val="22"/>
          <w:szCs w:val="22"/>
          <w:lang w:val="en-GB"/>
        </w:rPr>
        <w:t>,</w:t>
      </w:r>
      <w:r w:rsidRPr="004423C2">
        <w:rPr>
          <w:rFonts w:cs="Calibri"/>
          <w:sz w:val="22"/>
          <w:szCs w:val="22"/>
          <w:lang w:val="en-GB"/>
        </w:rPr>
        <w:t xml:space="preserve"> will evaluate the situatio</w:t>
      </w:r>
      <w:r w:rsidR="00D47203">
        <w:rPr>
          <w:rFonts w:cs="Calibri"/>
          <w:sz w:val="22"/>
          <w:szCs w:val="22"/>
          <w:lang w:val="en-GB"/>
        </w:rPr>
        <w:t xml:space="preserve">n and </w:t>
      </w:r>
      <w:r w:rsidRPr="004423C2">
        <w:rPr>
          <w:rFonts w:cs="Calibri"/>
          <w:sz w:val="22"/>
          <w:szCs w:val="22"/>
          <w:lang w:val="en-GB"/>
        </w:rPr>
        <w:t>propose scenarios and possible solutions</w:t>
      </w:r>
      <w:r w:rsidR="00D47203">
        <w:rPr>
          <w:rFonts w:cs="Calibri"/>
          <w:sz w:val="22"/>
          <w:szCs w:val="22"/>
          <w:lang w:val="en-GB"/>
        </w:rPr>
        <w:t xml:space="preserve"> for the change in budget. The Project Coordinator and the management support team will</w:t>
      </w:r>
      <w:r w:rsidRPr="004423C2">
        <w:rPr>
          <w:rFonts w:cs="Calibri"/>
          <w:sz w:val="22"/>
          <w:szCs w:val="22"/>
          <w:lang w:val="en-GB"/>
        </w:rPr>
        <w:t xml:space="preserve"> inform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 xml:space="preserve">fficer </w:t>
      </w:r>
      <w:r w:rsidR="00D47203" w:rsidRPr="004423C2">
        <w:rPr>
          <w:rFonts w:cs="Calibri"/>
          <w:sz w:val="22"/>
          <w:szCs w:val="22"/>
          <w:lang w:val="en-GB"/>
        </w:rPr>
        <w:t xml:space="preserve">accordingly </w:t>
      </w:r>
      <w:r w:rsidRPr="004423C2">
        <w:rPr>
          <w:rFonts w:cs="Calibri"/>
          <w:sz w:val="22"/>
          <w:szCs w:val="22"/>
          <w:lang w:val="en-GB"/>
        </w:rPr>
        <w:t xml:space="preserve">for further discussion and alignment.    </w:t>
      </w:r>
    </w:p>
    <w:p w14:paraId="335E25F8" w14:textId="77777777" w:rsidR="00094B8E" w:rsidRPr="004423C2" w:rsidRDefault="00094B8E" w:rsidP="006C6E7B">
      <w:pPr>
        <w:spacing w:line="276" w:lineRule="auto"/>
        <w:rPr>
          <w:rFonts w:cs="Calibri"/>
          <w:sz w:val="22"/>
          <w:szCs w:val="22"/>
          <w:lang w:val="en-GB"/>
        </w:rPr>
      </w:pPr>
    </w:p>
    <w:p w14:paraId="3DE35E9B" w14:textId="07EA6E67"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Below a list of the most common situations </w:t>
      </w:r>
      <w:r w:rsidR="00E95F64">
        <w:rPr>
          <w:rFonts w:cs="Calibri"/>
          <w:sz w:val="22"/>
          <w:szCs w:val="22"/>
          <w:lang w:val="en-GB"/>
        </w:rPr>
        <w:t>in which changes to the budget may occur</w:t>
      </w:r>
      <w:r w:rsidRPr="004423C2">
        <w:rPr>
          <w:rFonts w:cs="Calibri"/>
          <w:sz w:val="22"/>
          <w:szCs w:val="22"/>
          <w:lang w:val="en-GB"/>
        </w:rPr>
        <w:t>:</w:t>
      </w:r>
    </w:p>
    <w:p w14:paraId="56B12D09" w14:textId="51B9B6FE" w:rsidR="00094B8E" w:rsidRPr="004423C2" w:rsidRDefault="00094B8E" w:rsidP="00827819">
      <w:pPr>
        <w:pStyle w:val="ListParagraph"/>
        <w:numPr>
          <w:ilvl w:val="0"/>
          <w:numId w:val="4"/>
        </w:numPr>
        <w:spacing w:line="276" w:lineRule="auto"/>
        <w:ind w:left="770" w:hanging="378"/>
        <w:rPr>
          <w:rFonts w:cs="Calibri"/>
          <w:sz w:val="22"/>
          <w:szCs w:val="22"/>
          <w:lang w:val="en-GB"/>
        </w:rPr>
      </w:pPr>
      <w:r w:rsidRPr="004423C2">
        <w:rPr>
          <w:rFonts w:cs="Calibri"/>
          <w:sz w:val="22"/>
          <w:szCs w:val="22"/>
          <w:lang w:val="en-GB"/>
        </w:rPr>
        <w:t>Budget shift at partner level (only one partner involved, the total costs are not changing): some budget needs to be shifted from one WP to another or from one category to another (</w:t>
      </w:r>
      <w:r w:rsidR="00A87C30">
        <w:rPr>
          <w:rFonts w:cs="Calibri"/>
          <w:sz w:val="22"/>
          <w:szCs w:val="22"/>
          <w:lang w:val="en-GB"/>
        </w:rPr>
        <w:t>e.g.</w:t>
      </w:r>
      <w:r w:rsidRPr="004423C2">
        <w:rPr>
          <w:rFonts w:cs="Calibri"/>
          <w:sz w:val="22"/>
          <w:szCs w:val="22"/>
          <w:lang w:val="en-GB"/>
        </w:rPr>
        <w:t xml:space="preserve"> </w:t>
      </w:r>
      <w:r w:rsidR="00A87C30">
        <w:rPr>
          <w:rFonts w:cs="Calibri"/>
          <w:sz w:val="22"/>
          <w:szCs w:val="22"/>
          <w:lang w:val="en-GB"/>
        </w:rPr>
        <w:t>f</w:t>
      </w:r>
      <w:r w:rsidRPr="004423C2">
        <w:rPr>
          <w:rFonts w:cs="Calibri"/>
          <w:sz w:val="22"/>
          <w:szCs w:val="22"/>
          <w:lang w:val="en-GB"/>
        </w:rPr>
        <w:t xml:space="preserve">rom travel to ‘other direct costs’) </w:t>
      </w:r>
      <w:r w:rsidR="00E95F64" w:rsidRPr="00E95F64">
        <w:rPr>
          <w:rFonts w:cs="Calibri"/>
          <w:sz w:val="22"/>
          <w:szCs w:val="22"/>
          <w:lang w:val="en-GB"/>
        </w:rPr>
        <w:sym w:font="Wingdings" w:char="F0E0"/>
      </w:r>
      <w:r w:rsidR="00A87C30">
        <w:rPr>
          <w:rFonts w:cs="Calibri"/>
          <w:sz w:val="22"/>
          <w:szCs w:val="22"/>
          <w:lang w:val="en-GB"/>
        </w:rPr>
        <w:t xml:space="preserve"> </w:t>
      </w:r>
      <w:r w:rsidRPr="004423C2">
        <w:rPr>
          <w:rFonts w:cs="Calibri"/>
          <w:sz w:val="22"/>
          <w:szCs w:val="22"/>
          <w:lang w:val="en-GB"/>
        </w:rPr>
        <w:t>in principle no amendment to the Grant Agreement will be necessary</w:t>
      </w:r>
      <w:r w:rsidR="00A87C30">
        <w:rPr>
          <w:rFonts w:cs="Calibri"/>
          <w:sz w:val="22"/>
          <w:szCs w:val="22"/>
          <w:lang w:val="en-GB"/>
        </w:rPr>
        <w:t>,</w:t>
      </w:r>
      <w:r w:rsidRPr="004423C2">
        <w:rPr>
          <w:rFonts w:cs="Calibri"/>
          <w:sz w:val="22"/>
          <w:szCs w:val="22"/>
          <w:lang w:val="en-GB"/>
        </w:rPr>
        <w:t xml:space="preserve"> but this should be discussed with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fficer</w:t>
      </w:r>
      <w:r w:rsidR="00A87C30">
        <w:rPr>
          <w:rFonts w:cs="Calibri"/>
          <w:sz w:val="22"/>
          <w:szCs w:val="22"/>
          <w:lang w:val="en-GB"/>
        </w:rPr>
        <w:t>.</w:t>
      </w:r>
      <w:r w:rsidRPr="004423C2">
        <w:rPr>
          <w:rFonts w:cs="Calibri"/>
          <w:sz w:val="22"/>
          <w:szCs w:val="22"/>
          <w:lang w:val="en-GB"/>
        </w:rPr>
        <w:t xml:space="preserve"> </w:t>
      </w:r>
      <w:r w:rsidR="00A87C30">
        <w:rPr>
          <w:rFonts w:cs="Calibri"/>
          <w:sz w:val="22"/>
          <w:szCs w:val="22"/>
          <w:lang w:val="en-GB"/>
        </w:rPr>
        <w:t>C</w:t>
      </w:r>
      <w:r w:rsidRPr="004423C2">
        <w:rPr>
          <w:rFonts w:cs="Calibri"/>
          <w:sz w:val="22"/>
          <w:szCs w:val="22"/>
          <w:lang w:val="en-GB"/>
        </w:rPr>
        <w:t xml:space="preserve">onvincing justification </w:t>
      </w:r>
      <w:r w:rsidR="00E95F64">
        <w:rPr>
          <w:rFonts w:cs="Calibri"/>
          <w:sz w:val="22"/>
          <w:szCs w:val="22"/>
          <w:lang w:val="en-GB"/>
        </w:rPr>
        <w:t>will need to</w:t>
      </w:r>
      <w:r w:rsidRPr="004423C2">
        <w:rPr>
          <w:rFonts w:cs="Calibri"/>
          <w:sz w:val="22"/>
          <w:szCs w:val="22"/>
          <w:lang w:val="en-GB"/>
        </w:rPr>
        <w:t xml:space="preserve"> be provided</w:t>
      </w:r>
      <w:r w:rsidR="00DB500B" w:rsidRPr="004423C2">
        <w:rPr>
          <w:rFonts w:cs="Calibri"/>
          <w:sz w:val="22"/>
          <w:szCs w:val="22"/>
          <w:lang w:val="en-GB"/>
        </w:rPr>
        <w:t>.</w:t>
      </w:r>
    </w:p>
    <w:p w14:paraId="66198C1B" w14:textId="70D7EF94" w:rsidR="00094B8E" w:rsidRDefault="00094B8E" w:rsidP="00827819">
      <w:pPr>
        <w:pStyle w:val="ListParagraph"/>
        <w:numPr>
          <w:ilvl w:val="0"/>
          <w:numId w:val="4"/>
        </w:numPr>
        <w:spacing w:line="276" w:lineRule="auto"/>
        <w:ind w:left="798" w:hanging="372"/>
        <w:rPr>
          <w:rFonts w:cs="Calibri"/>
          <w:sz w:val="22"/>
          <w:szCs w:val="22"/>
          <w:lang w:val="en-GB"/>
        </w:rPr>
      </w:pPr>
      <w:r w:rsidRPr="004423C2">
        <w:rPr>
          <w:rFonts w:cs="Calibri"/>
          <w:sz w:val="22"/>
          <w:szCs w:val="22"/>
          <w:lang w:val="en-GB"/>
        </w:rPr>
        <w:t>Budget shift between partners</w:t>
      </w:r>
      <w:r w:rsidR="00A87C30">
        <w:rPr>
          <w:rFonts w:cs="Calibri"/>
          <w:sz w:val="22"/>
          <w:szCs w:val="22"/>
          <w:lang w:val="en-GB"/>
        </w:rPr>
        <w:t xml:space="preserve"> </w:t>
      </w:r>
      <w:r w:rsidR="00E95F64" w:rsidRPr="00E95F64">
        <w:rPr>
          <w:rFonts w:cs="Calibri"/>
          <w:sz w:val="22"/>
          <w:szCs w:val="22"/>
          <w:lang w:val="en-GB"/>
        </w:rPr>
        <w:sym w:font="Wingdings" w:char="F0E0"/>
      </w:r>
      <w:r w:rsidR="00A87C30">
        <w:rPr>
          <w:rFonts w:cs="Calibri"/>
          <w:sz w:val="22"/>
          <w:szCs w:val="22"/>
          <w:lang w:val="en-GB"/>
        </w:rPr>
        <w:t xml:space="preserve"> </w:t>
      </w:r>
      <w:r w:rsidRPr="004423C2">
        <w:rPr>
          <w:rFonts w:cs="Calibri"/>
          <w:sz w:val="22"/>
          <w:szCs w:val="22"/>
          <w:lang w:val="en-GB"/>
        </w:rPr>
        <w:t xml:space="preserve"> </w:t>
      </w:r>
      <w:r w:rsidR="00994954" w:rsidRPr="00994954">
        <w:rPr>
          <w:rFonts w:cs="Calibri"/>
          <w:sz w:val="22"/>
          <w:szCs w:val="22"/>
          <w:lang w:val="en-GB"/>
        </w:rPr>
        <w:t xml:space="preserve">in principle no amendment to the Grant Agreement will be necessary, but this should be discussed with the Project Officer. Convincing justification </w:t>
      </w:r>
      <w:r w:rsidR="00E95F64">
        <w:rPr>
          <w:rFonts w:cs="Calibri"/>
          <w:sz w:val="22"/>
          <w:szCs w:val="22"/>
          <w:lang w:val="en-GB"/>
        </w:rPr>
        <w:t>will need to</w:t>
      </w:r>
      <w:r w:rsidR="00994954" w:rsidRPr="00994954">
        <w:rPr>
          <w:rFonts w:cs="Calibri"/>
          <w:sz w:val="22"/>
          <w:szCs w:val="22"/>
          <w:lang w:val="en-GB"/>
        </w:rPr>
        <w:t xml:space="preserve"> be provided</w:t>
      </w:r>
      <w:r w:rsidRPr="004423C2">
        <w:rPr>
          <w:rFonts w:cs="Calibri"/>
          <w:sz w:val="22"/>
          <w:szCs w:val="22"/>
          <w:lang w:val="en-GB"/>
        </w:rPr>
        <w:t>.</w:t>
      </w:r>
    </w:p>
    <w:p w14:paraId="1B0718F8" w14:textId="3394E6DE" w:rsidR="004423C2" w:rsidRPr="00E95F64" w:rsidRDefault="00994954" w:rsidP="00E95F64">
      <w:pPr>
        <w:pStyle w:val="ListParagraph"/>
        <w:numPr>
          <w:ilvl w:val="0"/>
          <w:numId w:val="4"/>
        </w:numPr>
        <w:spacing w:line="276" w:lineRule="auto"/>
        <w:ind w:left="798" w:hanging="372"/>
        <w:rPr>
          <w:rFonts w:cs="Calibri"/>
          <w:sz w:val="22"/>
          <w:szCs w:val="22"/>
          <w:lang w:val="en-GB"/>
        </w:rPr>
      </w:pPr>
      <w:r>
        <w:rPr>
          <w:rFonts w:cs="Calibri"/>
          <w:sz w:val="22"/>
          <w:szCs w:val="22"/>
          <w:lang w:val="en-GB"/>
        </w:rPr>
        <w:t>Changes in subcontracting/new subcontracting</w:t>
      </w:r>
      <w:r w:rsidR="00E95F64">
        <w:rPr>
          <w:rFonts w:cs="Calibri"/>
          <w:sz w:val="22"/>
          <w:szCs w:val="22"/>
          <w:lang w:val="en-GB"/>
        </w:rPr>
        <w:t xml:space="preserve"> </w:t>
      </w:r>
      <w:r w:rsidR="00E95F64" w:rsidRPr="00E95F64">
        <w:rPr>
          <w:rFonts w:cs="Calibri"/>
          <w:sz w:val="22"/>
          <w:szCs w:val="22"/>
          <w:lang w:val="en-GB"/>
        </w:rPr>
        <w:sym w:font="Wingdings" w:char="F0E0"/>
      </w:r>
      <w:r>
        <w:rPr>
          <w:rFonts w:cs="Calibri"/>
          <w:sz w:val="22"/>
          <w:szCs w:val="22"/>
          <w:lang w:val="en-GB"/>
        </w:rPr>
        <w:t xml:space="preserve"> An amendment to the Grant Agreement is </w:t>
      </w:r>
      <w:r w:rsidR="00E95F64">
        <w:rPr>
          <w:rFonts w:cs="Calibri"/>
          <w:sz w:val="22"/>
          <w:szCs w:val="22"/>
          <w:lang w:val="en-GB"/>
        </w:rPr>
        <w:t>(</w:t>
      </w:r>
      <w:r>
        <w:rPr>
          <w:rFonts w:cs="Calibri"/>
          <w:sz w:val="22"/>
          <w:szCs w:val="22"/>
          <w:lang w:val="en-GB"/>
        </w:rPr>
        <w:t>probably</w:t>
      </w:r>
      <w:r w:rsidR="00E95F64">
        <w:rPr>
          <w:rFonts w:cs="Calibri"/>
          <w:sz w:val="22"/>
          <w:szCs w:val="22"/>
          <w:lang w:val="en-GB"/>
        </w:rPr>
        <w:t>)</w:t>
      </w:r>
      <w:r>
        <w:rPr>
          <w:rFonts w:cs="Calibri"/>
          <w:sz w:val="22"/>
          <w:szCs w:val="22"/>
          <w:lang w:val="en-GB"/>
        </w:rPr>
        <w:t xml:space="preserve"> necessary. Partners should inform the </w:t>
      </w:r>
      <w:r w:rsidR="00E95F64">
        <w:rPr>
          <w:rFonts w:cs="Calibri"/>
          <w:sz w:val="22"/>
          <w:szCs w:val="22"/>
          <w:lang w:val="en-GB"/>
        </w:rPr>
        <w:t xml:space="preserve">Project Coordinator, WP leaders, and </w:t>
      </w:r>
      <w:r>
        <w:rPr>
          <w:rFonts w:cs="Calibri"/>
          <w:sz w:val="22"/>
          <w:szCs w:val="22"/>
          <w:lang w:val="en-GB"/>
        </w:rPr>
        <w:t xml:space="preserve">management </w:t>
      </w:r>
      <w:r w:rsidR="00E95F64">
        <w:rPr>
          <w:rFonts w:cs="Calibri"/>
          <w:sz w:val="22"/>
          <w:szCs w:val="22"/>
          <w:lang w:val="en-GB"/>
        </w:rPr>
        <w:t xml:space="preserve">support </w:t>
      </w:r>
      <w:r>
        <w:rPr>
          <w:rFonts w:cs="Calibri"/>
          <w:sz w:val="22"/>
          <w:szCs w:val="22"/>
          <w:lang w:val="en-GB"/>
        </w:rPr>
        <w:t>team as soon as possible and provide convincing justification. The project management team will contact the Project Officer.</w:t>
      </w:r>
    </w:p>
    <w:p w14:paraId="7D20DFD7" w14:textId="0B50ACEC" w:rsidR="00094B8E" w:rsidRPr="004423C2" w:rsidRDefault="00094B8E" w:rsidP="00D80B0A">
      <w:pPr>
        <w:pStyle w:val="Heading3"/>
      </w:pPr>
      <w:bookmarkStart w:id="88" w:name="_Toc469990816"/>
      <w:bookmarkStart w:id="89" w:name="_Toc469991364"/>
      <w:bookmarkStart w:id="90" w:name="_Toc469991866"/>
      <w:bookmarkStart w:id="91" w:name="_Toc474855757"/>
      <w:bookmarkStart w:id="92" w:name="_Toc26885761"/>
      <w:bookmarkStart w:id="93" w:name="_Toc33108304"/>
      <w:bookmarkStart w:id="94" w:name="_Toc42508166"/>
      <w:r w:rsidRPr="004423C2">
        <w:t>Changes in personnel</w:t>
      </w:r>
      <w:bookmarkEnd w:id="88"/>
      <w:bookmarkEnd w:id="89"/>
      <w:bookmarkEnd w:id="90"/>
      <w:bookmarkEnd w:id="91"/>
      <w:bookmarkEnd w:id="92"/>
      <w:r w:rsidR="00CB43C5">
        <w:t xml:space="preserve"> or roles</w:t>
      </w:r>
      <w:bookmarkEnd w:id="93"/>
      <w:bookmarkEnd w:id="94"/>
    </w:p>
    <w:p w14:paraId="1536D83A" w14:textId="1AE576A8"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A project </w:t>
      </w:r>
      <w:hyperlink r:id="rId28" w:history="1">
        <w:r w:rsidRPr="00E95F64">
          <w:rPr>
            <w:rStyle w:val="Hyperlink"/>
            <w:rFonts w:cs="Calibri"/>
            <w:sz w:val="22"/>
            <w:szCs w:val="22"/>
            <w:lang w:val="en-GB"/>
          </w:rPr>
          <w:t>contact list</w:t>
        </w:r>
      </w:hyperlink>
      <w:r w:rsidRPr="004423C2">
        <w:rPr>
          <w:rFonts w:cs="Calibri"/>
          <w:sz w:val="22"/>
          <w:szCs w:val="22"/>
          <w:lang w:val="en-GB"/>
        </w:rPr>
        <w:t xml:space="preserve"> is available on Mett</w:t>
      </w:r>
      <w:r w:rsidR="00E95F64">
        <w:rPr>
          <w:rFonts w:cs="Calibri"/>
          <w:sz w:val="22"/>
          <w:szCs w:val="22"/>
          <w:lang w:val="en-GB"/>
        </w:rPr>
        <w:t xml:space="preserve">. The list is updated and </w:t>
      </w:r>
      <w:r w:rsidRPr="004423C2">
        <w:rPr>
          <w:rFonts w:cs="Calibri"/>
          <w:sz w:val="22"/>
          <w:szCs w:val="22"/>
          <w:lang w:val="en-GB"/>
        </w:rPr>
        <w:t xml:space="preserve">maintained by UNR with inputs from all </w:t>
      </w:r>
      <w:r w:rsidR="00E95F64">
        <w:rPr>
          <w:rFonts w:cs="Calibri"/>
          <w:sz w:val="22"/>
          <w:szCs w:val="22"/>
          <w:lang w:val="en-GB"/>
        </w:rPr>
        <w:t xml:space="preserve">consortium </w:t>
      </w:r>
      <w:r w:rsidRPr="004423C2">
        <w:rPr>
          <w:rFonts w:cs="Calibri"/>
          <w:sz w:val="22"/>
          <w:szCs w:val="22"/>
          <w:lang w:val="en-GB"/>
        </w:rPr>
        <w:t xml:space="preserve">partners. </w:t>
      </w:r>
      <w:r w:rsidR="00A87C30">
        <w:rPr>
          <w:rFonts w:cs="Calibri"/>
          <w:sz w:val="22"/>
          <w:szCs w:val="22"/>
          <w:lang w:val="en-GB"/>
        </w:rPr>
        <w:t>C</w:t>
      </w:r>
      <w:r w:rsidRPr="004423C2">
        <w:rPr>
          <w:rFonts w:cs="Calibri"/>
          <w:sz w:val="22"/>
          <w:szCs w:val="22"/>
          <w:lang w:val="en-GB"/>
        </w:rPr>
        <w:t xml:space="preserve">hanges </w:t>
      </w:r>
      <w:r w:rsidR="00A87C30">
        <w:rPr>
          <w:rFonts w:cs="Calibri"/>
          <w:sz w:val="22"/>
          <w:szCs w:val="22"/>
          <w:lang w:val="en-GB"/>
        </w:rPr>
        <w:t xml:space="preserve">in personnel </w:t>
      </w:r>
      <w:r w:rsidRPr="004423C2">
        <w:rPr>
          <w:rFonts w:cs="Calibri"/>
          <w:sz w:val="22"/>
          <w:szCs w:val="22"/>
          <w:lang w:val="en-GB"/>
        </w:rPr>
        <w:t xml:space="preserve">need to be communicated </w:t>
      </w:r>
      <w:r w:rsidR="00A87C30">
        <w:rPr>
          <w:rFonts w:cs="Calibri"/>
          <w:sz w:val="22"/>
          <w:szCs w:val="22"/>
          <w:lang w:val="en-GB"/>
        </w:rPr>
        <w:t xml:space="preserve">to </w:t>
      </w:r>
      <w:r w:rsidRPr="004423C2">
        <w:rPr>
          <w:rFonts w:cs="Calibri"/>
          <w:sz w:val="22"/>
          <w:szCs w:val="22"/>
          <w:lang w:val="en-GB"/>
        </w:rPr>
        <w:t xml:space="preserve">the </w:t>
      </w:r>
      <w:r w:rsidR="00A87C30">
        <w:rPr>
          <w:rFonts w:cs="Calibri"/>
          <w:sz w:val="22"/>
          <w:szCs w:val="22"/>
          <w:lang w:val="en-GB"/>
        </w:rPr>
        <w:t xml:space="preserve">project </w:t>
      </w:r>
      <w:r w:rsidRPr="004423C2">
        <w:rPr>
          <w:rFonts w:cs="Calibri"/>
          <w:sz w:val="22"/>
          <w:szCs w:val="22"/>
          <w:lang w:val="en-GB"/>
        </w:rPr>
        <w:t>management team (this project is dealing with confidential research information and in case someone leaves the team it is important to remove his/her access to the project document database).</w:t>
      </w:r>
    </w:p>
    <w:p w14:paraId="7411D580" w14:textId="7EEC741E" w:rsidR="00094B8E" w:rsidRPr="004423C2" w:rsidRDefault="00A87C30" w:rsidP="006C6E7B">
      <w:pPr>
        <w:spacing w:line="276" w:lineRule="auto"/>
        <w:rPr>
          <w:rFonts w:cs="Calibri"/>
          <w:sz w:val="22"/>
          <w:szCs w:val="22"/>
          <w:lang w:val="en-GB"/>
        </w:rPr>
      </w:pPr>
      <w:r>
        <w:rPr>
          <w:rFonts w:cs="Calibri"/>
          <w:sz w:val="22"/>
          <w:szCs w:val="22"/>
          <w:lang w:val="en-GB"/>
        </w:rPr>
        <w:t>Furthermore:</w:t>
      </w:r>
    </w:p>
    <w:p w14:paraId="6B3884AF" w14:textId="184383E0" w:rsidR="00094B8E" w:rsidRPr="004423C2" w:rsidRDefault="00094B8E" w:rsidP="00827819">
      <w:pPr>
        <w:pStyle w:val="ListParagraph"/>
        <w:numPr>
          <w:ilvl w:val="0"/>
          <w:numId w:val="6"/>
        </w:numPr>
        <w:spacing w:line="276" w:lineRule="auto"/>
        <w:rPr>
          <w:rFonts w:cs="Calibri"/>
          <w:sz w:val="22"/>
          <w:szCs w:val="22"/>
          <w:lang w:val="en-GB"/>
        </w:rPr>
      </w:pPr>
      <w:r w:rsidRPr="004423C2">
        <w:rPr>
          <w:rFonts w:cs="Calibri"/>
          <w:sz w:val="22"/>
          <w:szCs w:val="22"/>
          <w:lang w:val="en-GB"/>
        </w:rPr>
        <w:t>Changes at G</w:t>
      </w:r>
      <w:r w:rsidR="00E95F64">
        <w:rPr>
          <w:rFonts w:cs="Calibri"/>
          <w:sz w:val="22"/>
          <w:szCs w:val="22"/>
          <w:lang w:val="en-GB"/>
        </w:rPr>
        <w:t xml:space="preserve">rant </w:t>
      </w:r>
      <w:r w:rsidRPr="004423C2">
        <w:rPr>
          <w:rFonts w:cs="Calibri"/>
          <w:sz w:val="22"/>
          <w:szCs w:val="22"/>
          <w:lang w:val="en-GB"/>
        </w:rPr>
        <w:t>A</w:t>
      </w:r>
      <w:r w:rsidR="00E95F64">
        <w:rPr>
          <w:rFonts w:cs="Calibri"/>
          <w:sz w:val="22"/>
          <w:szCs w:val="22"/>
          <w:lang w:val="en-GB"/>
        </w:rPr>
        <w:t>greement</w:t>
      </w:r>
      <w:r w:rsidR="00A87C30">
        <w:rPr>
          <w:rFonts w:cs="Calibri"/>
          <w:sz w:val="22"/>
          <w:szCs w:val="22"/>
          <w:lang w:val="en-GB"/>
        </w:rPr>
        <w:t xml:space="preserve"> and WPL/WPLB</w:t>
      </w:r>
      <w:r w:rsidRPr="004423C2">
        <w:rPr>
          <w:rFonts w:cs="Calibri"/>
          <w:sz w:val="22"/>
          <w:szCs w:val="22"/>
          <w:lang w:val="en-GB"/>
        </w:rPr>
        <w:t xml:space="preserve"> level need to be presented and discussed during the </w:t>
      </w:r>
      <w:r w:rsidR="00A87C30">
        <w:rPr>
          <w:rFonts w:cs="Calibri"/>
          <w:sz w:val="22"/>
          <w:szCs w:val="22"/>
          <w:lang w:val="en-GB"/>
        </w:rPr>
        <w:t>G</w:t>
      </w:r>
      <w:r w:rsidR="00E95F64">
        <w:rPr>
          <w:rFonts w:cs="Calibri"/>
          <w:sz w:val="22"/>
          <w:szCs w:val="22"/>
          <w:lang w:val="en-GB"/>
        </w:rPr>
        <w:t xml:space="preserve">eneral Assembly and </w:t>
      </w:r>
      <w:r w:rsidR="00A87C30">
        <w:rPr>
          <w:rFonts w:cs="Calibri"/>
          <w:sz w:val="22"/>
          <w:szCs w:val="22"/>
          <w:lang w:val="en-GB"/>
        </w:rPr>
        <w:t>WPLB</w:t>
      </w:r>
      <w:r w:rsidR="00E95F64">
        <w:rPr>
          <w:rFonts w:cs="Calibri"/>
          <w:sz w:val="22"/>
          <w:szCs w:val="22"/>
          <w:lang w:val="en-GB"/>
        </w:rPr>
        <w:t xml:space="preserve"> </w:t>
      </w:r>
      <w:r w:rsidRPr="004423C2">
        <w:rPr>
          <w:rFonts w:cs="Calibri"/>
          <w:sz w:val="22"/>
          <w:szCs w:val="22"/>
          <w:lang w:val="en-GB"/>
        </w:rPr>
        <w:t>meetings</w:t>
      </w:r>
      <w:r w:rsidR="00E95F64">
        <w:rPr>
          <w:rFonts w:cs="Calibri"/>
          <w:sz w:val="22"/>
          <w:szCs w:val="22"/>
          <w:lang w:val="en-GB"/>
        </w:rPr>
        <w:t>.</w:t>
      </w:r>
    </w:p>
    <w:p w14:paraId="04936449" w14:textId="5B8636F2" w:rsidR="004423C2" w:rsidRPr="00E95F64" w:rsidRDefault="00094B8E" w:rsidP="00E95F64">
      <w:pPr>
        <w:pStyle w:val="ListParagraph"/>
        <w:numPr>
          <w:ilvl w:val="0"/>
          <w:numId w:val="6"/>
        </w:numPr>
        <w:spacing w:line="276" w:lineRule="auto"/>
        <w:rPr>
          <w:rFonts w:cs="Calibri"/>
          <w:sz w:val="22"/>
          <w:szCs w:val="22"/>
          <w:lang w:val="en-GB"/>
        </w:rPr>
      </w:pPr>
      <w:r w:rsidRPr="004423C2">
        <w:rPr>
          <w:rFonts w:cs="Calibri"/>
          <w:sz w:val="22"/>
          <w:szCs w:val="22"/>
          <w:lang w:val="en-GB"/>
        </w:rPr>
        <w:t>In case of change of the</w:t>
      </w:r>
      <w:r w:rsidR="00E95F64">
        <w:rPr>
          <w:rFonts w:cs="Calibri"/>
          <w:sz w:val="22"/>
          <w:szCs w:val="22"/>
          <w:lang w:val="en-GB"/>
        </w:rPr>
        <w:t xml:space="preserve"> Project</w:t>
      </w:r>
      <w:r w:rsidRPr="004423C2">
        <w:rPr>
          <w:rFonts w:cs="Calibri"/>
          <w:sz w:val="22"/>
          <w:szCs w:val="22"/>
          <w:lang w:val="en-GB"/>
        </w:rPr>
        <w:t xml:space="preserve"> </w:t>
      </w:r>
      <w:r w:rsidR="00A87C30">
        <w:rPr>
          <w:rFonts w:cs="Calibri"/>
          <w:sz w:val="22"/>
          <w:szCs w:val="22"/>
          <w:lang w:val="en-GB"/>
        </w:rPr>
        <w:t>C</w:t>
      </w:r>
      <w:r w:rsidRPr="004423C2">
        <w:rPr>
          <w:rFonts w:cs="Calibri"/>
          <w:sz w:val="22"/>
          <w:szCs w:val="22"/>
          <w:lang w:val="en-GB"/>
        </w:rPr>
        <w:t>oordinator</w:t>
      </w:r>
      <w:r w:rsidR="00E95F64">
        <w:rPr>
          <w:rFonts w:cs="Calibri"/>
          <w:sz w:val="22"/>
          <w:szCs w:val="22"/>
          <w:lang w:val="en-GB"/>
        </w:rPr>
        <w:t>,</w:t>
      </w:r>
      <w:r w:rsidRPr="004423C2">
        <w:rPr>
          <w:rFonts w:cs="Calibri"/>
          <w:sz w:val="22"/>
          <w:szCs w:val="22"/>
          <w:lang w:val="en-GB"/>
        </w:rPr>
        <w:t xml:space="preserve"> an Amendment to the Grant Agreement will be </w:t>
      </w:r>
      <w:r w:rsidR="00E95F64">
        <w:rPr>
          <w:rFonts w:cs="Calibri"/>
          <w:sz w:val="22"/>
          <w:szCs w:val="22"/>
          <w:lang w:val="en-GB"/>
        </w:rPr>
        <w:t>required</w:t>
      </w:r>
      <w:r w:rsidRPr="004423C2">
        <w:rPr>
          <w:rFonts w:cs="Calibri"/>
          <w:sz w:val="22"/>
          <w:szCs w:val="22"/>
          <w:lang w:val="en-GB"/>
        </w:rPr>
        <w:t>.</w:t>
      </w:r>
    </w:p>
    <w:p w14:paraId="1B197C42" w14:textId="77777777" w:rsidR="00094B8E" w:rsidRPr="004423C2" w:rsidRDefault="00094B8E" w:rsidP="00D80B0A">
      <w:pPr>
        <w:pStyle w:val="Heading3"/>
      </w:pPr>
      <w:bookmarkStart w:id="95" w:name="_Toc469990817"/>
      <w:bookmarkStart w:id="96" w:name="_Toc469991365"/>
      <w:bookmarkStart w:id="97" w:name="_Toc469991867"/>
      <w:bookmarkStart w:id="98" w:name="_Toc474855758"/>
      <w:bookmarkStart w:id="99" w:name="_Toc26885762"/>
      <w:bookmarkStart w:id="100" w:name="_Toc33108305"/>
      <w:bookmarkStart w:id="101" w:name="_Toc42508167"/>
      <w:r w:rsidRPr="004423C2">
        <w:lastRenderedPageBreak/>
        <w:t>Changes in technical content and timing</w:t>
      </w:r>
      <w:bookmarkEnd w:id="95"/>
      <w:bookmarkEnd w:id="96"/>
      <w:bookmarkEnd w:id="97"/>
      <w:bookmarkEnd w:id="98"/>
      <w:bookmarkEnd w:id="99"/>
      <w:bookmarkEnd w:id="100"/>
      <w:bookmarkEnd w:id="101"/>
    </w:p>
    <w:p w14:paraId="00B5D66E" w14:textId="6B978947" w:rsidR="000D3A15" w:rsidRDefault="00094B8E" w:rsidP="00E95F64">
      <w:pPr>
        <w:spacing w:line="276" w:lineRule="auto"/>
        <w:rPr>
          <w:rFonts w:cs="Calibri"/>
          <w:sz w:val="22"/>
          <w:szCs w:val="22"/>
          <w:lang w:val="en-GB"/>
        </w:rPr>
      </w:pPr>
      <w:r w:rsidRPr="004423C2">
        <w:rPr>
          <w:rFonts w:cs="Calibri"/>
          <w:sz w:val="22"/>
          <w:szCs w:val="22"/>
          <w:lang w:val="en-GB"/>
        </w:rPr>
        <w:t xml:space="preserve">Each change related to the technical content and timing </w:t>
      </w:r>
      <w:r w:rsidR="00E95F64">
        <w:rPr>
          <w:rFonts w:cs="Calibri"/>
          <w:sz w:val="22"/>
          <w:szCs w:val="22"/>
          <w:lang w:val="en-GB"/>
        </w:rPr>
        <w:t xml:space="preserve">of the project </w:t>
      </w:r>
      <w:r w:rsidRPr="004423C2">
        <w:rPr>
          <w:rFonts w:cs="Calibri"/>
          <w:sz w:val="22"/>
          <w:szCs w:val="22"/>
          <w:lang w:val="en-GB"/>
        </w:rPr>
        <w:t xml:space="preserve">needs to be reported to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 xml:space="preserve">fficer (via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C</w:t>
      </w:r>
      <w:r w:rsidRPr="004423C2">
        <w:rPr>
          <w:rFonts w:cs="Calibri"/>
          <w:sz w:val="22"/>
          <w:szCs w:val="22"/>
          <w:lang w:val="en-GB"/>
        </w:rPr>
        <w:t>oordinator).</w:t>
      </w:r>
      <w:r w:rsidR="00E95F64">
        <w:rPr>
          <w:rFonts w:cs="Calibri"/>
          <w:sz w:val="22"/>
          <w:szCs w:val="22"/>
          <w:lang w:val="en-GB"/>
        </w:rPr>
        <w:t xml:space="preserve"> </w:t>
      </w:r>
      <w:r w:rsidRPr="004423C2">
        <w:rPr>
          <w:rFonts w:cs="Calibri"/>
          <w:sz w:val="22"/>
          <w:szCs w:val="22"/>
          <w:lang w:val="en-GB"/>
        </w:rPr>
        <w:t xml:space="preserve">Minor re-planning and re-alignment of activities may be implemented but in case of changes in the scope/objectives of a specific WP an Amendment to the Grant Agreement will be </w:t>
      </w:r>
      <w:r w:rsidR="00E95F64">
        <w:rPr>
          <w:rFonts w:cs="Calibri"/>
          <w:sz w:val="22"/>
          <w:szCs w:val="22"/>
          <w:lang w:val="en-GB"/>
        </w:rPr>
        <w:t>required</w:t>
      </w:r>
      <w:r w:rsidRPr="004423C2">
        <w:rPr>
          <w:rFonts w:cs="Calibri"/>
          <w:sz w:val="22"/>
          <w:szCs w:val="22"/>
          <w:lang w:val="en-GB"/>
        </w:rPr>
        <w:t>.</w:t>
      </w:r>
      <w:r w:rsidR="00E95F64">
        <w:rPr>
          <w:rFonts w:cs="Calibri"/>
          <w:sz w:val="22"/>
          <w:szCs w:val="22"/>
          <w:lang w:val="en-GB"/>
        </w:rPr>
        <w:t xml:space="preserve"> </w:t>
      </w:r>
      <w:r w:rsidRPr="004423C2">
        <w:rPr>
          <w:rFonts w:cs="Calibri"/>
          <w:sz w:val="22"/>
          <w:szCs w:val="22"/>
          <w:lang w:val="en-GB"/>
        </w:rPr>
        <w:t xml:space="preserve">Partners are requested to </w:t>
      </w:r>
      <w:r w:rsidR="00CB43C5" w:rsidRPr="00CB43C5">
        <w:rPr>
          <w:rFonts w:cs="Calibri"/>
          <w:sz w:val="22"/>
          <w:szCs w:val="22"/>
          <w:lang w:val="en-GB"/>
        </w:rPr>
        <w:t xml:space="preserve">immediately </w:t>
      </w:r>
      <w:r w:rsidRPr="004423C2">
        <w:rPr>
          <w:rFonts w:cs="Calibri"/>
          <w:sz w:val="22"/>
          <w:szCs w:val="22"/>
          <w:lang w:val="en-GB"/>
        </w:rPr>
        <w:t xml:space="preserve">report possible changes to </w:t>
      </w:r>
      <w:r w:rsidR="0036655A">
        <w:rPr>
          <w:rFonts w:cs="Calibri"/>
          <w:sz w:val="22"/>
          <w:szCs w:val="22"/>
          <w:lang w:val="en-GB"/>
        </w:rPr>
        <w:t xml:space="preserve">WP activities and planning to </w:t>
      </w:r>
      <w:r w:rsidRPr="004423C2">
        <w:rPr>
          <w:rFonts w:cs="Calibri"/>
          <w:sz w:val="22"/>
          <w:szCs w:val="22"/>
          <w:lang w:val="en-GB"/>
        </w:rPr>
        <w:t xml:space="preserve">the WP </w:t>
      </w:r>
      <w:r w:rsidR="00CB43C5">
        <w:rPr>
          <w:rFonts w:cs="Calibri"/>
          <w:sz w:val="22"/>
          <w:szCs w:val="22"/>
          <w:lang w:val="en-GB"/>
        </w:rPr>
        <w:t>L</w:t>
      </w:r>
      <w:r w:rsidRPr="004423C2">
        <w:rPr>
          <w:rFonts w:cs="Calibri"/>
          <w:sz w:val="22"/>
          <w:szCs w:val="22"/>
          <w:lang w:val="en-GB"/>
        </w:rPr>
        <w:t>eader</w:t>
      </w:r>
      <w:r w:rsidR="0036655A">
        <w:rPr>
          <w:rFonts w:cs="Calibri"/>
          <w:sz w:val="22"/>
          <w:szCs w:val="22"/>
          <w:lang w:val="en-GB"/>
        </w:rPr>
        <w:t xml:space="preserve"> of the WP in question. </w:t>
      </w:r>
      <w:r w:rsidRPr="004423C2">
        <w:rPr>
          <w:rFonts w:cs="Calibri"/>
          <w:sz w:val="22"/>
          <w:szCs w:val="22"/>
          <w:lang w:val="en-GB"/>
        </w:rPr>
        <w:t xml:space="preserve"> </w:t>
      </w:r>
      <w:r w:rsidR="0036655A">
        <w:rPr>
          <w:rFonts w:cs="Calibri"/>
          <w:sz w:val="22"/>
          <w:szCs w:val="22"/>
          <w:lang w:val="en-GB"/>
        </w:rPr>
        <w:t xml:space="preserve">The WPL </w:t>
      </w:r>
      <w:r w:rsidRPr="004423C2">
        <w:rPr>
          <w:rFonts w:cs="Calibri"/>
          <w:sz w:val="22"/>
          <w:szCs w:val="22"/>
          <w:lang w:val="en-GB"/>
        </w:rPr>
        <w:t xml:space="preserve">will evaluate the situation and inform the </w:t>
      </w:r>
      <w:r w:rsidR="0036655A">
        <w:rPr>
          <w:rFonts w:cs="Calibri"/>
          <w:sz w:val="22"/>
          <w:szCs w:val="22"/>
          <w:lang w:val="en-GB"/>
        </w:rPr>
        <w:t xml:space="preserve">Project Coordinator and </w:t>
      </w:r>
      <w:r w:rsidRPr="004423C2">
        <w:rPr>
          <w:rFonts w:cs="Calibri"/>
          <w:sz w:val="22"/>
          <w:szCs w:val="22"/>
          <w:lang w:val="en-GB"/>
        </w:rPr>
        <w:t xml:space="preserve">management </w:t>
      </w:r>
      <w:r w:rsidR="0036655A">
        <w:rPr>
          <w:rFonts w:cs="Calibri"/>
          <w:sz w:val="22"/>
          <w:szCs w:val="22"/>
          <w:lang w:val="en-GB"/>
        </w:rPr>
        <w:t xml:space="preserve">support </w:t>
      </w:r>
      <w:r w:rsidRPr="004423C2">
        <w:rPr>
          <w:rFonts w:cs="Calibri"/>
          <w:sz w:val="22"/>
          <w:szCs w:val="22"/>
          <w:lang w:val="en-GB"/>
        </w:rPr>
        <w:t>team.</w:t>
      </w:r>
    </w:p>
    <w:p w14:paraId="242A7A10" w14:textId="77777777" w:rsidR="00E95F64" w:rsidRPr="00E95F64" w:rsidRDefault="00E95F64" w:rsidP="00E95F64">
      <w:pPr>
        <w:spacing w:line="276" w:lineRule="auto"/>
        <w:rPr>
          <w:rFonts w:cs="Calibri"/>
          <w:sz w:val="22"/>
          <w:szCs w:val="22"/>
          <w:lang w:val="en-GB"/>
        </w:rPr>
      </w:pPr>
    </w:p>
    <w:p w14:paraId="2F491502" w14:textId="2D1CE4EF" w:rsidR="00B86A71" w:rsidRPr="000D3A15" w:rsidRDefault="00B86A71" w:rsidP="006C6E7B">
      <w:pPr>
        <w:pStyle w:val="Heading1"/>
        <w:spacing w:line="276" w:lineRule="auto"/>
        <w:rPr>
          <w:rFonts w:ascii="Calibri" w:hAnsi="Calibri" w:cs="Calibri"/>
          <w:sz w:val="26"/>
          <w:szCs w:val="26"/>
          <w:lang w:val="en-GB"/>
        </w:rPr>
      </w:pPr>
      <w:bookmarkStart w:id="102" w:name="_Toc33108306"/>
      <w:bookmarkStart w:id="103" w:name="_Toc42508168"/>
      <w:r w:rsidRPr="000D3A15">
        <w:rPr>
          <w:rFonts w:ascii="Calibri" w:hAnsi="Calibri" w:cs="Calibri"/>
          <w:sz w:val="26"/>
          <w:szCs w:val="26"/>
          <w:lang w:val="en-GB"/>
        </w:rPr>
        <w:t xml:space="preserve">Risk </w:t>
      </w:r>
      <w:r w:rsidR="00B02505">
        <w:rPr>
          <w:rFonts w:ascii="Calibri" w:hAnsi="Calibri" w:cs="Calibri"/>
          <w:sz w:val="26"/>
          <w:szCs w:val="26"/>
          <w:lang w:val="en-GB"/>
        </w:rPr>
        <w:t>M</w:t>
      </w:r>
      <w:r w:rsidRPr="000D3A15">
        <w:rPr>
          <w:rFonts w:ascii="Calibri" w:hAnsi="Calibri" w:cs="Calibri"/>
          <w:sz w:val="26"/>
          <w:szCs w:val="26"/>
          <w:lang w:val="en-GB"/>
        </w:rPr>
        <w:t>anagement</w:t>
      </w:r>
      <w:bookmarkEnd w:id="102"/>
      <w:bookmarkEnd w:id="103"/>
    </w:p>
    <w:p w14:paraId="0B5DF9DA" w14:textId="28F1356E" w:rsidR="0087332B" w:rsidRPr="004423C2" w:rsidRDefault="0087332B" w:rsidP="00754EF4">
      <w:pPr>
        <w:spacing w:line="276" w:lineRule="auto"/>
        <w:rPr>
          <w:rFonts w:cs="Calibri"/>
          <w:sz w:val="22"/>
          <w:szCs w:val="22"/>
          <w:lang w:val="en-GB"/>
        </w:rPr>
      </w:pPr>
      <w:r w:rsidRPr="004423C2">
        <w:rPr>
          <w:rFonts w:cs="Calibri"/>
          <w:sz w:val="22"/>
          <w:szCs w:val="22"/>
          <w:lang w:val="en-GB"/>
        </w:rPr>
        <w:t xml:space="preserve">As part of the overall management plan for the </w:t>
      </w:r>
      <w:r w:rsidR="00C52ADE">
        <w:rPr>
          <w:rFonts w:cs="Calibri"/>
          <w:sz w:val="22"/>
          <w:szCs w:val="22"/>
          <w:lang w:val="en-GB"/>
        </w:rPr>
        <w:t xml:space="preserve">IDEALFUEL </w:t>
      </w:r>
      <w:r w:rsidRPr="004423C2">
        <w:rPr>
          <w:rFonts w:cs="Calibri"/>
          <w:sz w:val="22"/>
          <w:szCs w:val="22"/>
          <w:lang w:val="en-GB"/>
        </w:rPr>
        <w:t xml:space="preserve">project, this </w:t>
      </w:r>
      <w:r w:rsidR="00CB43C5">
        <w:rPr>
          <w:rFonts w:cs="Calibri"/>
          <w:sz w:val="22"/>
          <w:szCs w:val="22"/>
          <w:lang w:val="en-GB"/>
        </w:rPr>
        <w:t>chapter</w:t>
      </w:r>
      <w:r w:rsidRPr="004423C2">
        <w:rPr>
          <w:rFonts w:cs="Calibri"/>
          <w:sz w:val="22"/>
          <w:szCs w:val="22"/>
          <w:lang w:val="en-GB"/>
        </w:rPr>
        <w:t xml:space="preserve"> describes the risk management plan. It identifies conditions that may put the project at risk and provides guidance for managing these. It also provides methods </w:t>
      </w:r>
      <w:r w:rsidR="00CB43C5">
        <w:rPr>
          <w:rFonts w:cs="Calibri"/>
          <w:sz w:val="22"/>
          <w:szCs w:val="22"/>
          <w:lang w:val="en-GB"/>
        </w:rPr>
        <w:t>for</w:t>
      </w:r>
      <w:r w:rsidR="005E7C50">
        <w:rPr>
          <w:rFonts w:cs="Calibri"/>
          <w:sz w:val="22"/>
          <w:szCs w:val="22"/>
          <w:lang w:val="en-GB"/>
        </w:rPr>
        <w:t xml:space="preserve"> the </w:t>
      </w:r>
      <w:r w:rsidR="005E7C50" w:rsidRPr="004423C2">
        <w:rPr>
          <w:rFonts w:cs="Calibri"/>
          <w:sz w:val="22"/>
          <w:szCs w:val="22"/>
          <w:lang w:val="en-GB"/>
        </w:rPr>
        <w:t>risk management process</w:t>
      </w:r>
      <w:r w:rsidR="00CB43C5">
        <w:rPr>
          <w:rFonts w:cs="Calibri"/>
          <w:sz w:val="22"/>
          <w:szCs w:val="22"/>
          <w:lang w:val="en-GB"/>
        </w:rPr>
        <w:t xml:space="preserve"> </w:t>
      </w:r>
      <w:r w:rsidRPr="004423C2">
        <w:rPr>
          <w:rFonts w:cs="Calibri"/>
          <w:sz w:val="22"/>
          <w:szCs w:val="22"/>
          <w:lang w:val="en-GB"/>
        </w:rPr>
        <w:t xml:space="preserve">and establishes roles and responsibilities of all participants in </w:t>
      </w:r>
      <w:r w:rsidR="005E7C50">
        <w:rPr>
          <w:rFonts w:cs="Calibri"/>
          <w:sz w:val="22"/>
          <w:szCs w:val="22"/>
          <w:lang w:val="en-GB"/>
        </w:rPr>
        <w:t xml:space="preserve">this </w:t>
      </w:r>
      <w:r w:rsidRPr="004423C2">
        <w:rPr>
          <w:rFonts w:cs="Calibri"/>
          <w:sz w:val="22"/>
          <w:szCs w:val="22"/>
          <w:lang w:val="en-GB"/>
        </w:rPr>
        <w:t xml:space="preserve">process. </w:t>
      </w:r>
    </w:p>
    <w:p w14:paraId="2F46E8CE" w14:textId="67370EB7" w:rsidR="0087332B" w:rsidRPr="004423C2" w:rsidRDefault="0087332B" w:rsidP="006C6E7B">
      <w:pPr>
        <w:pStyle w:val="Heading2"/>
      </w:pPr>
      <w:bookmarkStart w:id="104" w:name="_Toc474855775"/>
      <w:bookmarkStart w:id="105" w:name="_Toc26885779"/>
      <w:bookmarkStart w:id="106" w:name="_Toc33108307"/>
      <w:bookmarkStart w:id="107" w:name="_Toc42508169"/>
      <w:r w:rsidRPr="004423C2">
        <w:t>Risk Analysis</w:t>
      </w:r>
      <w:bookmarkEnd w:id="104"/>
      <w:bookmarkEnd w:id="105"/>
      <w:bookmarkEnd w:id="106"/>
      <w:bookmarkEnd w:id="107"/>
    </w:p>
    <w:p w14:paraId="694D6C0B" w14:textId="4DD4AA56" w:rsidR="0084397D" w:rsidRPr="004423C2" w:rsidRDefault="0087332B" w:rsidP="006C6E7B">
      <w:pPr>
        <w:spacing w:line="276" w:lineRule="auto"/>
        <w:rPr>
          <w:rFonts w:cs="Calibri"/>
          <w:sz w:val="22"/>
          <w:szCs w:val="22"/>
          <w:lang w:val="en-GB"/>
        </w:rPr>
      </w:pPr>
      <w:r w:rsidRPr="004423C2">
        <w:rPr>
          <w:rFonts w:cs="Calibri"/>
          <w:sz w:val="22"/>
          <w:szCs w:val="22"/>
          <w:lang w:val="en-GB"/>
        </w:rPr>
        <w:t xml:space="preserve">Since the probability of failure in </w:t>
      </w:r>
      <w:r w:rsidR="00CB43C5">
        <w:rPr>
          <w:rFonts w:cs="Calibri"/>
          <w:sz w:val="22"/>
          <w:szCs w:val="22"/>
          <w:lang w:val="en-GB"/>
        </w:rPr>
        <w:t>r</w:t>
      </w:r>
      <w:r w:rsidRPr="004423C2">
        <w:rPr>
          <w:rFonts w:cs="Calibri"/>
          <w:sz w:val="22"/>
          <w:szCs w:val="22"/>
          <w:lang w:val="en-GB"/>
        </w:rPr>
        <w:t xml:space="preserve">esearch and </w:t>
      </w:r>
      <w:r w:rsidR="00CB43C5">
        <w:rPr>
          <w:rFonts w:cs="Calibri"/>
          <w:sz w:val="22"/>
          <w:szCs w:val="22"/>
          <w:lang w:val="en-GB"/>
        </w:rPr>
        <w:t>i</w:t>
      </w:r>
      <w:r w:rsidRPr="004423C2">
        <w:rPr>
          <w:rFonts w:cs="Calibri"/>
          <w:sz w:val="22"/>
          <w:szCs w:val="22"/>
          <w:lang w:val="en-GB"/>
        </w:rPr>
        <w:t xml:space="preserve">nnovation projects is considerable, risk factors in the </w:t>
      </w:r>
      <w:r w:rsidR="005E7C50">
        <w:rPr>
          <w:rFonts w:cs="Calibri"/>
          <w:sz w:val="22"/>
          <w:szCs w:val="22"/>
          <w:lang w:val="en-GB"/>
        </w:rPr>
        <w:t>IDEALFUEL</w:t>
      </w:r>
      <w:r w:rsidRPr="004423C2">
        <w:rPr>
          <w:rFonts w:cs="Calibri"/>
          <w:sz w:val="22"/>
          <w:szCs w:val="22"/>
          <w:lang w:val="en-GB"/>
        </w:rPr>
        <w:t xml:space="preserve"> work plan should be analy</w:t>
      </w:r>
      <w:r w:rsidR="00222210" w:rsidRPr="004423C2">
        <w:rPr>
          <w:rFonts w:cs="Calibri"/>
          <w:sz w:val="22"/>
          <w:szCs w:val="22"/>
          <w:lang w:val="en-GB"/>
        </w:rPr>
        <w:t>s</w:t>
      </w:r>
      <w:r w:rsidRPr="004423C2">
        <w:rPr>
          <w:rFonts w:cs="Calibri"/>
          <w:sz w:val="22"/>
          <w:szCs w:val="22"/>
          <w:lang w:val="en-GB"/>
        </w:rPr>
        <w:t>ed on a regular basis. Therefore, WP</w:t>
      </w:r>
      <w:r w:rsidR="005E7C50">
        <w:rPr>
          <w:rFonts w:cs="Calibri"/>
          <w:sz w:val="22"/>
          <w:szCs w:val="22"/>
          <w:lang w:val="en-GB"/>
        </w:rPr>
        <w:t>8</w:t>
      </w:r>
      <w:r w:rsidRPr="004423C2">
        <w:rPr>
          <w:rFonts w:cs="Calibri"/>
          <w:sz w:val="22"/>
          <w:szCs w:val="22"/>
          <w:lang w:val="en-GB"/>
        </w:rPr>
        <w:t xml:space="preserve"> contains the </w:t>
      </w:r>
      <w:r w:rsidR="0084397D" w:rsidRPr="004423C2">
        <w:rPr>
          <w:rFonts w:cs="Calibri"/>
          <w:sz w:val="22"/>
          <w:szCs w:val="22"/>
          <w:lang w:val="en-GB"/>
        </w:rPr>
        <w:t>Deliverable</w:t>
      </w:r>
      <w:r w:rsidRPr="004423C2">
        <w:rPr>
          <w:rFonts w:cs="Calibri"/>
          <w:sz w:val="22"/>
          <w:szCs w:val="22"/>
          <w:lang w:val="en-GB"/>
        </w:rPr>
        <w:t xml:space="preserve"> </w:t>
      </w:r>
      <w:r w:rsidR="005E7C50">
        <w:rPr>
          <w:rFonts w:cs="Calibri"/>
          <w:sz w:val="22"/>
          <w:szCs w:val="22"/>
          <w:lang w:val="en-GB"/>
        </w:rPr>
        <w:t>8.2 which is</w:t>
      </w:r>
      <w:r w:rsidRPr="004423C2">
        <w:rPr>
          <w:rFonts w:cs="Calibri"/>
          <w:sz w:val="22"/>
          <w:szCs w:val="22"/>
          <w:lang w:val="en-GB"/>
        </w:rPr>
        <w:t xml:space="preserve"> dedicated to </w:t>
      </w:r>
      <w:r w:rsidR="00CB43C5">
        <w:rPr>
          <w:rFonts w:cs="Calibri"/>
          <w:sz w:val="22"/>
          <w:szCs w:val="22"/>
          <w:lang w:val="en-GB"/>
        </w:rPr>
        <w:t>the</w:t>
      </w:r>
      <w:r w:rsidR="004972AD" w:rsidRPr="004423C2">
        <w:rPr>
          <w:rFonts w:cs="Calibri"/>
          <w:sz w:val="22"/>
          <w:szCs w:val="22"/>
          <w:lang w:val="en-GB"/>
        </w:rPr>
        <w:t xml:space="preserve"> </w:t>
      </w:r>
      <w:r w:rsidR="00CB43C5">
        <w:rPr>
          <w:rFonts w:cs="Calibri"/>
          <w:sz w:val="22"/>
          <w:szCs w:val="22"/>
          <w:lang w:val="en-GB"/>
        </w:rPr>
        <w:t>R</w:t>
      </w:r>
      <w:r w:rsidRPr="004423C2">
        <w:rPr>
          <w:rFonts w:cs="Calibri"/>
          <w:sz w:val="22"/>
          <w:szCs w:val="22"/>
          <w:lang w:val="en-GB"/>
        </w:rPr>
        <w:t xml:space="preserve">isk </w:t>
      </w:r>
      <w:r w:rsidR="005E7C50">
        <w:rPr>
          <w:rFonts w:cs="Calibri"/>
          <w:sz w:val="22"/>
          <w:szCs w:val="22"/>
          <w:lang w:val="en-GB"/>
        </w:rPr>
        <w:t xml:space="preserve">and Mitigation </w:t>
      </w:r>
      <w:r w:rsidR="00CB43C5">
        <w:rPr>
          <w:rFonts w:cs="Calibri"/>
          <w:spacing w:val="-10"/>
          <w:sz w:val="22"/>
          <w:szCs w:val="22"/>
          <w:lang w:val="en-GB"/>
        </w:rPr>
        <w:t>P</w:t>
      </w:r>
      <w:r w:rsidR="004972AD" w:rsidRPr="004423C2">
        <w:rPr>
          <w:rFonts w:cs="Calibri"/>
          <w:spacing w:val="-10"/>
          <w:sz w:val="22"/>
          <w:szCs w:val="22"/>
          <w:lang w:val="en-GB"/>
        </w:rPr>
        <w:t>lan</w:t>
      </w:r>
      <w:r w:rsidR="0084397D" w:rsidRPr="004423C2">
        <w:rPr>
          <w:rFonts w:cs="Calibri"/>
          <w:spacing w:val="-10"/>
          <w:sz w:val="22"/>
          <w:szCs w:val="22"/>
          <w:lang w:val="en-GB"/>
        </w:rPr>
        <w:t>.</w:t>
      </w:r>
      <w:r w:rsidR="004972AD" w:rsidRPr="004423C2">
        <w:rPr>
          <w:rFonts w:cs="Calibri"/>
          <w:sz w:val="22"/>
          <w:szCs w:val="22"/>
          <w:lang w:val="en-GB"/>
        </w:rPr>
        <w:t xml:space="preserve"> </w:t>
      </w:r>
      <w:r w:rsidR="0084397D" w:rsidRPr="00D56CAA">
        <w:rPr>
          <w:rFonts w:cs="Calibri"/>
          <w:sz w:val="22"/>
          <w:szCs w:val="22"/>
          <w:lang w:val="en-GB"/>
        </w:rPr>
        <w:t>D</w:t>
      </w:r>
      <w:r w:rsidR="005E7C50" w:rsidRPr="00D56CAA">
        <w:rPr>
          <w:rFonts w:cs="Calibri"/>
          <w:sz w:val="22"/>
          <w:szCs w:val="22"/>
          <w:lang w:val="en-GB"/>
        </w:rPr>
        <w:t>8.2</w:t>
      </w:r>
      <w:r w:rsidR="0084397D" w:rsidRPr="00D56CAA">
        <w:rPr>
          <w:rFonts w:cs="Calibri"/>
          <w:sz w:val="22"/>
          <w:szCs w:val="22"/>
          <w:lang w:val="en-GB"/>
        </w:rPr>
        <w:t xml:space="preserve"> will include a detailed risk management plan </w:t>
      </w:r>
      <w:r w:rsidR="00DC2272" w:rsidRPr="00D56CAA">
        <w:rPr>
          <w:rFonts w:cs="Calibri"/>
          <w:sz w:val="22"/>
          <w:szCs w:val="22"/>
          <w:lang w:val="en-GB"/>
        </w:rPr>
        <w:t xml:space="preserve">and </w:t>
      </w:r>
      <w:r w:rsidR="00D56CAA">
        <w:rPr>
          <w:rFonts w:cs="Calibri"/>
          <w:sz w:val="22"/>
          <w:szCs w:val="22"/>
          <w:lang w:val="en-GB"/>
        </w:rPr>
        <w:t xml:space="preserve">will </w:t>
      </w:r>
      <w:r w:rsidR="00DC2272" w:rsidRPr="00D56CAA">
        <w:rPr>
          <w:rFonts w:cs="Calibri"/>
          <w:sz w:val="22"/>
          <w:szCs w:val="22"/>
          <w:lang w:val="en-GB"/>
        </w:rPr>
        <w:t>aim to identify possible risks that may hamper the project outcomes or in broader sense the market introduction of the IDEALFUEL</w:t>
      </w:r>
      <w:r w:rsidR="00D56CAA" w:rsidRPr="00D56CAA">
        <w:rPr>
          <w:rFonts w:cs="Calibri"/>
          <w:sz w:val="22"/>
          <w:szCs w:val="22"/>
          <w:lang w:val="en-GB"/>
        </w:rPr>
        <w:t xml:space="preserve"> project.</w:t>
      </w:r>
      <w:r w:rsidR="00D56CAA">
        <w:rPr>
          <w:rFonts w:cs="Calibri"/>
          <w:sz w:val="22"/>
          <w:szCs w:val="22"/>
          <w:lang w:val="en-GB"/>
        </w:rPr>
        <w:t xml:space="preserve"> </w:t>
      </w:r>
      <w:r w:rsidR="005E7C50" w:rsidRPr="00D56CAA">
        <w:rPr>
          <w:rFonts w:cs="Calibri"/>
          <w:sz w:val="22"/>
          <w:szCs w:val="22"/>
          <w:lang w:val="en-GB"/>
        </w:rPr>
        <w:t>The Risk and Mitigation Plan will be</w:t>
      </w:r>
      <w:r w:rsidR="0084397D" w:rsidRPr="00D56CAA">
        <w:rPr>
          <w:rFonts w:cs="Calibri"/>
          <w:sz w:val="22"/>
          <w:szCs w:val="22"/>
          <w:lang w:val="en-GB"/>
        </w:rPr>
        <w:t xml:space="preserve"> updated </w:t>
      </w:r>
      <w:r w:rsidR="005E7C50" w:rsidRPr="00D56CAA">
        <w:rPr>
          <w:rFonts w:cs="Calibri"/>
          <w:sz w:val="22"/>
          <w:szCs w:val="22"/>
          <w:lang w:val="en-GB"/>
        </w:rPr>
        <w:t>throughput the project</w:t>
      </w:r>
      <w:r w:rsidR="0084397D" w:rsidRPr="00D56CAA">
        <w:rPr>
          <w:rFonts w:cs="Calibri"/>
          <w:sz w:val="22"/>
          <w:szCs w:val="22"/>
          <w:lang w:val="en-GB"/>
        </w:rPr>
        <w:t>.</w:t>
      </w:r>
    </w:p>
    <w:p w14:paraId="0A88D944" w14:textId="76B9EBE3" w:rsidR="0087332B" w:rsidRPr="004423C2" w:rsidRDefault="0087332B" w:rsidP="006C6E7B">
      <w:pPr>
        <w:spacing w:line="276" w:lineRule="auto"/>
        <w:rPr>
          <w:rFonts w:cs="Calibri"/>
          <w:sz w:val="22"/>
          <w:szCs w:val="22"/>
          <w:lang w:val="en-GB"/>
        </w:rPr>
      </w:pPr>
    </w:p>
    <w:p w14:paraId="2E9C9A0A" w14:textId="0C10C964" w:rsidR="0087332B" w:rsidRPr="004423C2" w:rsidRDefault="0087332B" w:rsidP="006C6E7B">
      <w:pPr>
        <w:spacing w:line="276" w:lineRule="auto"/>
        <w:rPr>
          <w:rFonts w:cs="Calibri"/>
          <w:sz w:val="22"/>
          <w:szCs w:val="22"/>
          <w:lang w:val="en-GB"/>
        </w:rPr>
      </w:pPr>
      <w:r w:rsidRPr="004423C2">
        <w:rPr>
          <w:rFonts w:cs="Calibri"/>
          <w:noProof/>
          <w:sz w:val="22"/>
          <w:szCs w:val="22"/>
          <w:lang w:val="en-GB" w:eastAsia="en-GB"/>
        </w:rPr>
        <w:drawing>
          <wp:anchor distT="0" distB="0" distL="114300" distR="114300" simplePos="0" relativeHeight="251674624" behindDoc="1" locked="0" layoutInCell="1" allowOverlap="1" wp14:anchorId="7EE017AB" wp14:editId="75F8E55E">
            <wp:simplePos x="0" y="0"/>
            <wp:positionH relativeFrom="margin">
              <wp:posOffset>2945765</wp:posOffset>
            </wp:positionH>
            <wp:positionV relativeFrom="paragraph">
              <wp:posOffset>13335</wp:posOffset>
            </wp:positionV>
            <wp:extent cx="2976880" cy="2647315"/>
            <wp:effectExtent l="0" t="0" r="0" b="635"/>
            <wp:wrapTight wrapText="bothSides">
              <wp:wrapPolygon edited="0">
                <wp:start x="0" y="0"/>
                <wp:lineTo x="0" y="21450"/>
                <wp:lineTo x="21425" y="21450"/>
                <wp:lineTo x="21425"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6880" cy="2647315"/>
                    </a:xfrm>
                    <a:prstGeom prst="rect">
                      <a:avLst/>
                    </a:prstGeom>
                    <a:noFill/>
                  </pic:spPr>
                </pic:pic>
              </a:graphicData>
            </a:graphic>
          </wp:anchor>
        </w:drawing>
      </w:r>
      <w:r w:rsidR="0045761A" w:rsidRPr="004423C2">
        <w:rPr>
          <w:rFonts w:cs="Calibri"/>
          <w:sz w:val="22"/>
          <w:szCs w:val="22"/>
          <w:lang w:val="en-GB"/>
        </w:rPr>
        <w:t xml:space="preserve">Risks are </w:t>
      </w:r>
      <w:r w:rsidRPr="004423C2">
        <w:rPr>
          <w:rFonts w:cs="Calibri"/>
          <w:sz w:val="22"/>
          <w:szCs w:val="22"/>
          <w:lang w:val="en-GB"/>
        </w:rPr>
        <w:t>approach</w:t>
      </w:r>
      <w:r w:rsidR="0045761A" w:rsidRPr="004423C2">
        <w:rPr>
          <w:rFonts w:cs="Calibri"/>
          <w:sz w:val="22"/>
          <w:szCs w:val="22"/>
          <w:lang w:val="en-GB"/>
        </w:rPr>
        <w:t>ed according to</w:t>
      </w:r>
      <w:r w:rsidRPr="004423C2">
        <w:rPr>
          <w:rFonts w:cs="Calibri"/>
          <w:sz w:val="22"/>
          <w:szCs w:val="22"/>
          <w:lang w:val="en-GB"/>
        </w:rPr>
        <w:t xml:space="preserve"> the steps which together form the “circle” of risk management:</w:t>
      </w:r>
    </w:p>
    <w:p w14:paraId="48CE31FF" w14:textId="5ACE3DE6"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 xml:space="preserve">Identify </w:t>
      </w:r>
      <w:r w:rsidRPr="004423C2">
        <w:rPr>
          <w:rFonts w:cs="Calibri"/>
          <w:sz w:val="22"/>
          <w:szCs w:val="22"/>
          <w:lang w:val="en-GB"/>
        </w:rPr>
        <w:sym w:font="Wingdings" w:char="F0E0"/>
      </w:r>
      <w:r w:rsidRPr="004423C2">
        <w:rPr>
          <w:rFonts w:cs="Calibri"/>
          <w:sz w:val="22"/>
          <w:szCs w:val="22"/>
          <w:lang w:val="en-GB"/>
        </w:rPr>
        <w:t xml:space="preserve"> In this step, risks are identified, with the moments at which they could occur and the specific symptoms of the risks.</w:t>
      </w:r>
    </w:p>
    <w:p w14:paraId="2960DE9A" w14:textId="77777777"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Analyse</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Here, the risk is analysed further, looking also into the potential effects and consequences of the risk.</w:t>
      </w:r>
    </w:p>
    <w:p w14:paraId="0448810E" w14:textId="0A09F245"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Plan</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In this step, plans are developed for management of the specific risk, as well as contingency plans</w:t>
      </w:r>
      <w:r w:rsidR="00CF1180" w:rsidRPr="004423C2">
        <w:rPr>
          <w:rFonts w:cs="Calibri"/>
          <w:sz w:val="22"/>
          <w:szCs w:val="22"/>
          <w:lang w:val="en-GB"/>
        </w:rPr>
        <w:t>.</w:t>
      </w:r>
    </w:p>
    <w:p w14:paraId="6C8BB805" w14:textId="77777777"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Monitor</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The actual status of the risk is monitored, using e.g. the risk symptoms as identified in the first step.</w:t>
      </w:r>
    </w:p>
    <w:p w14:paraId="471F9206" w14:textId="3F836AC2"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 xml:space="preserve">Respond </w:t>
      </w:r>
      <w:r w:rsidRPr="004423C2">
        <w:rPr>
          <w:rFonts w:cs="Calibri"/>
          <w:sz w:val="22"/>
          <w:szCs w:val="22"/>
          <w:lang w:val="en-GB"/>
        </w:rPr>
        <w:sym w:font="Wingdings" w:char="F0E0"/>
      </w:r>
      <w:r w:rsidRPr="004423C2">
        <w:rPr>
          <w:rFonts w:cs="Calibri"/>
          <w:sz w:val="22"/>
          <w:szCs w:val="22"/>
          <w:lang w:val="en-GB"/>
        </w:rPr>
        <w:t xml:space="preserve"> The specific risk management plan is put into </w:t>
      </w:r>
      <w:proofErr w:type="gramStart"/>
      <w:r w:rsidRPr="004423C2">
        <w:rPr>
          <w:rFonts w:cs="Calibri"/>
          <w:sz w:val="22"/>
          <w:szCs w:val="22"/>
          <w:lang w:val="en-GB"/>
        </w:rPr>
        <w:t>action, when</w:t>
      </w:r>
      <w:proofErr w:type="gramEnd"/>
      <w:r w:rsidRPr="004423C2">
        <w:rPr>
          <w:rFonts w:cs="Calibri"/>
          <w:sz w:val="22"/>
          <w:szCs w:val="22"/>
          <w:lang w:val="en-GB"/>
        </w:rPr>
        <w:t xml:space="preserve"> the monitoring step has shown the need for this. Actions are taken here to prevent the risk from happening full force or to avoid undesired consequences of the risk.</w:t>
      </w:r>
    </w:p>
    <w:p w14:paraId="2131D3E9" w14:textId="77777777" w:rsidR="0087332B" w:rsidRPr="004423C2" w:rsidRDefault="0087332B" w:rsidP="006C6E7B">
      <w:pPr>
        <w:spacing w:line="276" w:lineRule="auto"/>
        <w:rPr>
          <w:rFonts w:cs="Calibri"/>
          <w:sz w:val="22"/>
          <w:szCs w:val="22"/>
          <w:lang w:val="en-GB"/>
        </w:rPr>
      </w:pPr>
    </w:p>
    <w:p w14:paraId="11F02749" w14:textId="43FC4A1E" w:rsidR="0087332B" w:rsidRPr="004423C2" w:rsidRDefault="0087332B" w:rsidP="006C6E7B">
      <w:pPr>
        <w:spacing w:line="276" w:lineRule="auto"/>
        <w:rPr>
          <w:rFonts w:cs="Calibri"/>
          <w:sz w:val="22"/>
          <w:szCs w:val="22"/>
          <w:lang w:val="en-GB"/>
        </w:rPr>
      </w:pPr>
      <w:r w:rsidRPr="004423C2">
        <w:rPr>
          <w:rFonts w:cs="Calibri"/>
          <w:sz w:val="22"/>
          <w:szCs w:val="22"/>
          <w:lang w:val="en-GB"/>
        </w:rPr>
        <w:lastRenderedPageBreak/>
        <w:t>The risk management circle formed by these five steps will continuously be performed during the project.</w:t>
      </w:r>
    </w:p>
    <w:p w14:paraId="451FE71F" w14:textId="2FA35FEE" w:rsidR="0087332B" w:rsidRPr="004423C2" w:rsidRDefault="0087332B" w:rsidP="006C6E7B">
      <w:pPr>
        <w:pStyle w:val="Heading2"/>
      </w:pPr>
      <w:bookmarkStart w:id="108" w:name="_Toc474855776"/>
      <w:bookmarkStart w:id="109" w:name="_Toc26885780"/>
      <w:bookmarkStart w:id="110" w:name="_Toc33108308"/>
      <w:bookmarkStart w:id="111" w:name="_Toc42508170"/>
      <w:r w:rsidRPr="004423C2">
        <w:t xml:space="preserve">Critical </w:t>
      </w:r>
      <w:r w:rsidR="00CF1180" w:rsidRPr="004423C2">
        <w:t xml:space="preserve">risks </w:t>
      </w:r>
      <w:r w:rsidRPr="004423C2">
        <w:t>and risk mitigation</w:t>
      </w:r>
      <w:bookmarkEnd w:id="108"/>
      <w:bookmarkEnd w:id="109"/>
      <w:bookmarkEnd w:id="110"/>
      <w:bookmarkEnd w:id="111"/>
    </w:p>
    <w:p w14:paraId="3B4CEFBD" w14:textId="67FCEC07" w:rsidR="00CF17F9" w:rsidRPr="00B02505" w:rsidRDefault="00834FB1" w:rsidP="00B02505">
      <w:pPr>
        <w:spacing w:line="276" w:lineRule="auto"/>
        <w:rPr>
          <w:rFonts w:cs="Calibri"/>
          <w:sz w:val="22"/>
          <w:szCs w:val="22"/>
          <w:lang w:val="en-GB"/>
        </w:rPr>
      </w:pPr>
      <w:r w:rsidRPr="00B02505">
        <w:rPr>
          <w:rFonts w:cs="Calibri"/>
          <w:sz w:val="22"/>
          <w:szCs w:val="22"/>
          <w:lang w:val="en-GB"/>
        </w:rPr>
        <w:t>In</w:t>
      </w:r>
      <w:r w:rsidR="0045761A" w:rsidRPr="00B02505">
        <w:rPr>
          <w:rFonts w:cs="Calibri"/>
          <w:sz w:val="22"/>
          <w:szCs w:val="22"/>
          <w:lang w:val="en-GB"/>
        </w:rPr>
        <w:t xml:space="preserve"> </w:t>
      </w:r>
      <w:r w:rsidR="00B02505" w:rsidRPr="00B02505">
        <w:rPr>
          <w:rFonts w:cs="Calibri"/>
          <w:sz w:val="22"/>
          <w:szCs w:val="22"/>
          <w:lang w:val="en-GB"/>
        </w:rPr>
        <w:fldChar w:fldCharType="begin"/>
      </w:r>
      <w:r w:rsidR="00B02505" w:rsidRPr="00B02505">
        <w:rPr>
          <w:rFonts w:cs="Calibri"/>
          <w:sz w:val="22"/>
          <w:szCs w:val="22"/>
          <w:lang w:val="en-GB"/>
        </w:rPr>
        <w:instrText xml:space="preserve"> REF _Ref42088173 \h  \* MERGEFORMAT </w:instrText>
      </w:r>
      <w:r w:rsidR="00B02505" w:rsidRPr="00B02505">
        <w:rPr>
          <w:rFonts w:cs="Calibri"/>
          <w:sz w:val="22"/>
          <w:szCs w:val="22"/>
          <w:lang w:val="en-GB"/>
        </w:rPr>
      </w:r>
      <w:r w:rsidR="00B02505" w:rsidRPr="00B02505">
        <w:rPr>
          <w:rFonts w:cs="Calibri"/>
          <w:sz w:val="22"/>
          <w:szCs w:val="22"/>
          <w:lang w:val="en-GB"/>
        </w:rPr>
        <w:fldChar w:fldCharType="separate"/>
      </w:r>
      <w:r w:rsidR="00AF0C76" w:rsidRPr="00AF0C76">
        <w:rPr>
          <w:rFonts w:cs="Calibri"/>
          <w:sz w:val="22"/>
          <w:szCs w:val="22"/>
          <w:lang w:val="en-GB"/>
        </w:rPr>
        <w:t>Table 3</w:t>
      </w:r>
      <w:r w:rsidR="00AF0C76" w:rsidRPr="00AF0C76">
        <w:rPr>
          <w:rFonts w:cs="Calibri"/>
          <w:sz w:val="22"/>
          <w:szCs w:val="22"/>
          <w:lang w:val="en-GB"/>
        </w:rPr>
        <w:noBreakHyphen/>
        <w:t>1</w:t>
      </w:r>
      <w:r w:rsidR="00B02505" w:rsidRPr="00B02505">
        <w:rPr>
          <w:rFonts w:cs="Calibri"/>
          <w:sz w:val="22"/>
          <w:szCs w:val="22"/>
          <w:lang w:val="en-GB"/>
        </w:rPr>
        <w:fldChar w:fldCharType="end"/>
      </w:r>
      <w:r w:rsidRPr="00B02505">
        <w:rPr>
          <w:rFonts w:cs="Calibri"/>
          <w:sz w:val="22"/>
          <w:szCs w:val="22"/>
          <w:lang w:val="en-GB"/>
        </w:rPr>
        <w:t>, an overview is presented of the most important risks and potential mitigation strategies</w:t>
      </w:r>
      <w:r w:rsidR="00222210" w:rsidRPr="00B02505">
        <w:rPr>
          <w:rFonts w:cs="Calibri"/>
          <w:sz w:val="22"/>
          <w:szCs w:val="22"/>
          <w:lang w:val="en-GB"/>
        </w:rPr>
        <w:t xml:space="preserve"> (as </w:t>
      </w:r>
      <w:r w:rsidR="00C52ADE" w:rsidRPr="00B02505">
        <w:rPr>
          <w:rFonts w:cs="Calibri"/>
          <w:sz w:val="22"/>
          <w:szCs w:val="22"/>
          <w:lang w:val="en-GB"/>
        </w:rPr>
        <w:t>listed in section 1.3.5 of the Grant Agreement</w:t>
      </w:r>
      <w:r w:rsidR="00D229FD" w:rsidRPr="00B02505">
        <w:rPr>
          <w:rFonts w:cs="Calibri"/>
          <w:sz w:val="22"/>
          <w:szCs w:val="22"/>
          <w:lang w:val="en-GB"/>
        </w:rPr>
        <w:t xml:space="preserve"> Annex 1</w:t>
      </w:r>
      <w:r w:rsidR="00C52ADE" w:rsidRPr="00B02505">
        <w:rPr>
          <w:rFonts w:cs="Calibri"/>
          <w:sz w:val="22"/>
          <w:szCs w:val="22"/>
          <w:lang w:val="en-GB"/>
        </w:rPr>
        <w:t xml:space="preserve"> (part A)</w:t>
      </w:r>
      <w:r w:rsidR="00CF17F9" w:rsidRPr="00B02505">
        <w:rPr>
          <w:rFonts w:cs="Calibri"/>
          <w:sz w:val="22"/>
          <w:szCs w:val="22"/>
          <w:lang w:val="en-GB"/>
        </w:rPr>
        <w:t>).</w:t>
      </w:r>
      <w:r w:rsidR="00222210" w:rsidRPr="00B02505">
        <w:rPr>
          <w:rFonts w:cs="Calibri"/>
          <w:sz w:val="22"/>
          <w:szCs w:val="22"/>
          <w:lang w:val="en-GB"/>
        </w:rPr>
        <w:t xml:space="preserve"> </w:t>
      </w:r>
      <w:r w:rsidR="00CF17F9" w:rsidRPr="00B02505">
        <w:rPr>
          <w:rFonts w:cs="Calibri"/>
          <w:sz w:val="22"/>
          <w:szCs w:val="22"/>
          <w:lang w:val="en-GB"/>
        </w:rPr>
        <w:t>O</w:t>
      </w:r>
      <w:r w:rsidR="00222210" w:rsidRPr="00B02505">
        <w:rPr>
          <w:rFonts w:cs="Calibri"/>
          <w:sz w:val="22"/>
          <w:szCs w:val="22"/>
          <w:lang w:val="en-GB"/>
        </w:rPr>
        <w:t xml:space="preserve">ther risks may </w:t>
      </w:r>
      <w:r w:rsidR="00CF1180" w:rsidRPr="00B02505">
        <w:rPr>
          <w:rFonts w:cs="Calibri"/>
          <w:sz w:val="22"/>
          <w:szCs w:val="22"/>
          <w:lang w:val="en-GB"/>
        </w:rPr>
        <w:t>materialise</w:t>
      </w:r>
      <w:r w:rsidR="00222210" w:rsidRPr="00B02505">
        <w:rPr>
          <w:rFonts w:cs="Calibri"/>
          <w:sz w:val="22"/>
          <w:szCs w:val="22"/>
          <w:lang w:val="en-GB"/>
        </w:rPr>
        <w:t xml:space="preserve"> and will be reported during the internal </w:t>
      </w:r>
      <w:r w:rsidR="00D229FD" w:rsidRPr="00B02505">
        <w:rPr>
          <w:rFonts w:cs="Calibri"/>
          <w:sz w:val="22"/>
          <w:szCs w:val="22"/>
          <w:lang w:val="en-GB"/>
        </w:rPr>
        <w:t xml:space="preserve">and periodic </w:t>
      </w:r>
      <w:r w:rsidR="00222210" w:rsidRPr="00B02505">
        <w:rPr>
          <w:rFonts w:cs="Calibri"/>
          <w:sz w:val="22"/>
          <w:szCs w:val="22"/>
          <w:lang w:val="en-GB"/>
        </w:rPr>
        <w:t>project reporting moments, as described above</w:t>
      </w:r>
      <w:r w:rsidR="0045761A" w:rsidRPr="00B02505">
        <w:rPr>
          <w:rFonts w:cs="Calibri"/>
          <w:sz w:val="22"/>
          <w:szCs w:val="22"/>
          <w:lang w:val="en-GB"/>
        </w:rPr>
        <w:t>.</w:t>
      </w:r>
    </w:p>
    <w:p w14:paraId="1B43C821" w14:textId="310C486B" w:rsidR="00CF17F9" w:rsidRPr="00754EF4" w:rsidRDefault="007C2B30" w:rsidP="00754EF4">
      <w:pPr>
        <w:pStyle w:val="Caption"/>
        <w:keepNext/>
      </w:pPr>
      <w:bookmarkStart w:id="112" w:name="_Ref42088173"/>
      <w:bookmarkStart w:id="113" w:name="_Toc32574036"/>
      <w:bookmarkStart w:id="114" w:name="_Toc42508196"/>
      <w:commentRangeStart w:id="115"/>
      <w:r w:rsidRPr="00B02505">
        <w:rPr>
          <w:highlight w:val="yellow"/>
        </w:rPr>
        <w:t xml:space="preserve">Table </w:t>
      </w:r>
      <w:r w:rsidR="001724AE">
        <w:rPr>
          <w:highlight w:val="yellow"/>
        </w:rPr>
        <w:fldChar w:fldCharType="begin"/>
      </w:r>
      <w:r w:rsidR="001724AE">
        <w:rPr>
          <w:highlight w:val="yellow"/>
        </w:rPr>
        <w:instrText xml:space="preserve"> STYLEREF 1 \s </w:instrText>
      </w:r>
      <w:r w:rsidR="001724AE">
        <w:rPr>
          <w:highlight w:val="yellow"/>
        </w:rPr>
        <w:fldChar w:fldCharType="separate"/>
      </w:r>
      <w:r w:rsidR="00AF0C76">
        <w:rPr>
          <w:noProof/>
          <w:highlight w:val="yellow"/>
        </w:rPr>
        <w:t>3</w:t>
      </w:r>
      <w:r w:rsidR="001724AE">
        <w:rPr>
          <w:highlight w:val="yellow"/>
        </w:rPr>
        <w:fldChar w:fldCharType="end"/>
      </w:r>
      <w:r w:rsidR="001724AE">
        <w:rPr>
          <w:highlight w:val="yellow"/>
        </w:rPr>
        <w:noBreakHyphen/>
      </w:r>
      <w:r w:rsidR="001724AE">
        <w:rPr>
          <w:highlight w:val="yellow"/>
        </w:rPr>
        <w:fldChar w:fldCharType="begin"/>
      </w:r>
      <w:r w:rsidR="001724AE">
        <w:rPr>
          <w:highlight w:val="yellow"/>
        </w:rPr>
        <w:instrText xml:space="preserve"> SEQ Table \* ARABIC \s 1 </w:instrText>
      </w:r>
      <w:r w:rsidR="001724AE">
        <w:rPr>
          <w:highlight w:val="yellow"/>
        </w:rPr>
        <w:fldChar w:fldCharType="separate"/>
      </w:r>
      <w:r w:rsidR="00AF0C76">
        <w:rPr>
          <w:noProof/>
          <w:highlight w:val="yellow"/>
        </w:rPr>
        <w:t>1</w:t>
      </w:r>
      <w:r w:rsidR="001724AE">
        <w:rPr>
          <w:highlight w:val="yellow"/>
        </w:rPr>
        <w:fldChar w:fldCharType="end"/>
      </w:r>
      <w:bookmarkEnd w:id="112"/>
      <w:r w:rsidRPr="00B02505">
        <w:rPr>
          <w:highlight w:val="yellow"/>
        </w:rPr>
        <w:t xml:space="preserve"> </w:t>
      </w:r>
      <w:r w:rsidR="00CF17F9" w:rsidRPr="00B02505">
        <w:rPr>
          <w:rFonts w:cs="Calibri"/>
          <w:color w:val="404040" w:themeColor="text1" w:themeTint="BF"/>
          <w:szCs w:val="18"/>
          <w:highlight w:val="yellow"/>
        </w:rPr>
        <w:t>Identified risks and their mitigation measures</w:t>
      </w:r>
      <w:bookmarkEnd w:id="113"/>
      <w:commentRangeEnd w:id="115"/>
      <w:r w:rsidR="00B02505" w:rsidRPr="00B02505">
        <w:rPr>
          <w:rStyle w:val="CommentReference"/>
          <w:b w:val="0"/>
          <w:color w:val="404040" w:themeColor="text1" w:themeTint="BF"/>
          <w:highlight w:val="yellow"/>
          <w:lang w:val="en-US"/>
        </w:rPr>
        <w:commentReference w:id="115"/>
      </w:r>
      <w:bookmarkEnd w:id="114"/>
    </w:p>
    <w:tbl>
      <w:tblPr>
        <w:tblStyle w:val="GridTable1Light"/>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09"/>
        <w:gridCol w:w="1727"/>
        <w:gridCol w:w="2208"/>
        <w:gridCol w:w="4428"/>
      </w:tblGrid>
      <w:tr w:rsidR="00D229FD" w:rsidRPr="004423C2" w14:paraId="03562CA5" w14:textId="77777777" w:rsidTr="00B02505">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E1E2E2" w:themeFill="text2" w:themeFillTint="33"/>
            <w:vAlign w:val="center"/>
          </w:tcPr>
          <w:p w14:paraId="5C11F912" w14:textId="77777777" w:rsidR="00D229FD" w:rsidRPr="00D229FD" w:rsidRDefault="00D229FD" w:rsidP="00754EF4">
            <w:pPr>
              <w:rPr>
                <w:rFonts w:cs="Calibri"/>
                <w:color w:val="auto"/>
                <w:sz w:val="22"/>
                <w:szCs w:val="22"/>
                <w:lang w:val="en-GB"/>
              </w:rPr>
            </w:pPr>
            <w:r w:rsidRPr="00D229FD">
              <w:rPr>
                <w:rFonts w:cs="Calibri"/>
                <w:color w:val="auto"/>
                <w:sz w:val="22"/>
                <w:szCs w:val="22"/>
                <w:lang w:val="en-GB"/>
              </w:rPr>
              <w:t>Risk No.</w:t>
            </w:r>
          </w:p>
        </w:tc>
        <w:tc>
          <w:tcPr>
            <w:tcW w:w="1727" w:type="dxa"/>
            <w:shd w:val="clear" w:color="auto" w:fill="E1E2E2" w:themeFill="text2" w:themeFillTint="33"/>
            <w:vAlign w:val="center"/>
          </w:tcPr>
          <w:p w14:paraId="388D1BCB" w14:textId="1588A442"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 xml:space="preserve">Description of </w:t>
            </w:r>
            <w:r w:rsidRPr="00D229FD">
              <w:rPr>
                <w:rFonts w:cs="Calibri"/>
                <w:color w:val="auto"/>
                <w:sz w:val="22"/>
                <w:szCs w:val="22"/>
                <w:lang w:val="en-GB"/>
              </w:rPr>
              <w:t>risk</w:t>
            </w:r>
          </w:p>
        </w:tc>
        <w:tc>
          <w:tcPr>
            <w:tcW w:w="2208" w:type="dxa"/>
            <w:shd w:val="clear" w:color="auto" w:fill="E1E2E2" w:themeFill="text2" w:themeFillTint="33"/>
            <w:vAlign w:val="center"/>
          </w:tcPr>
          <w:p w14:paraId="5C664506" w14:textId="7A723E31"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D229FD">
              <w:rPr>
                <w:rFonts w:cs="Calibri"/>
                <w:color w:val="auto"/>
                <w:sz w:val="22"/>
                <w:szCs w:val="22"/>
                <w:lang w:val="en-GB"/>
              </w:rPr>
              <w:t>WP</w:t>
            </w:r>
            <w:r>
              <w:rPr>
                <w:rFonts w:cs="Calibri"/>
                <w:color w:val="auto"/>
                <w:sz w:val="22"/>
                <w:szCs w:val="22"/>
                <w:lang w:val="en-GB"/>
              </w:rPr>
              <w:t xml:space="preserve"> Number</w:t>
            </w:r>
          </w:p>
        </w:tc>
        <w:tc>
          <w:tcPr>
            <w:tcW w:w="4428" w:type="dxa"/>
            <w:shd w:val="clear" w:color="auto" w:fill="E1E2E2" w:themeFill="text2" w:themeFillTint="33"/>
            <w:vAlign w:val="center"/>
          </w:tcPr>
          <w:p w14:paraId="5A72DB5C" w14:textId="24FC2D61"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Proposed risk-mitigation measures</w:t>
            </w:r>
          </w:p>
        </w:tc>
      </w:tr>
      <w:tr w:rsidR="00B02505" w:rsidRPr="004423C2" w14:paraId="696BC28F" w14:textId="77777777" w:rsidTr="00B02505">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E1E2E2" w:themeFill="text2" w:themeFillTint="33"/>
            <w:vAlign w:val="center"/>
          </w:tcPr>
          <w:p w14:paraId="68344521" w14:textId="77777777" w:rsidR="00B02505" w:rsidRPr="00D229FD" w:rsidRDefault="00B02505" w:rsidP="00754EF4">
            <w:pPr>
              <w:rPr>
                <w:rFonts w:cs="Calibri"/>
                <w:color w:val="auto"/>
                <w:sz w:val="22"/>
                <w:szCs w:val="22"/>
                <w:lang w:val="en-GB"/>
              </w:rPr>
            </w:pPr>
          </w:p>
        </w:tc>
        <w:tc>
          <w:tcPr>
            <w:tcW w:w="1727" w:type="dxa"/>
            <w:shd w:val="clear" w:color="auto" w:fill="E1E2E2" w:themeFill="text2" w:themeFillTint="33"/>
            <w:vAlign w:val="center"/>
          </w:tcPr>
          <w:p w14:paraId="384CF10F" w14:textId="77777777" w:rsidR="00B02505" w:rsidRDefault="00B02505"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p>
        </w:tc>
        <w:tc>
          <w:tcPr>
            <w:tcW w:w="2208" w:type="dxa"/>
            <w:shd w:val="clear" w:color="auto" w:fill="E1E2E2" w:themeFill="text2" w:themeFillTint="33"/>
            <w:vAlign w:val="center"/>
          </w:tcPr>
          <w:p w14:paraId="7AC89FC4" w14:textId="77777777" w:rsidR="00B02505" w:rsidRPr="00D229FD" w:rsidRDefault="00B02505"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p>
        </w:tc>
        <w:tc>
          <w:tcPr>
            <w:tcW w:w="4428" w:type="dxa"/>
            <w:shd w:val="clear" w:color="auto" w:fill="E1E2E2" w:themeFill="text2" w:themeFillTint="33"/>
            <w:vAlign w:val="center"/>
          </w:tcPr>
          <w:p w14:paraId="7DA621CD" w14:textId="77777777" w:rsidR="00B02505" w:rsidRDefault="00B02505"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p>
        </w:tc>
      </w:tr>
      <w:tr w:rsidR="00D229FD" w:rsidRPr="004423C2" w14:paraId="0B31F7C8"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2AEA29D" w14:textId="1B3E7EE5" w:rsidR="00D229FD" w:rsidRPr="00D229FD" w:rsidRDefault="00D229FD" w:rsidP="00754EF4">
            <w:pPr>
              <w:rPr>
                <w:rFonts w:cs="Calibri"/>
                <w:b w:val="0"/>
                <w:bCs w:val="0"/>
                <w:sz w:val="22"/>
                <w:szCs w:val="22"/>
                <w:lang w:val="en-GB"/>
              </w:rPr>
            </w:pPr>
          </w:p>
        </w:tc>
        <w:tc>
          <w:tcPr>
            <w:tcW w:w="1727" w:type="dxa"/>
            <w:vAlign w:val="center"/>
          </w:tcPr>
          <w:p w14:paraId="20A11350" w14:textId="6B75A4C1"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08" w:type="dxa"/>
            <w:vAlign w:val="center"/>
          </w:tcPr>
          <w:p w14:paraId="58C8C07A" w14:textId="51C0C5EB"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42E94CBE" w14:textId="4AFFC8A2"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61D6C625"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963CFD6" w14:textId="50ABABD1" w:rsidR="00D229FD" w:rsidRPr="00D229FD" w:rsidRDefault="00D229FD" w:rsidP="00754EF4">
            <w:pPr>
              <w:rPr>
                <w:rFonts w:cs="Calibri"/>
                <w:b w:val="0"/>
                <w:bCs w:val="0"/>
                <w:sz w:val="22"/>
                <w:szCs w:val="22"/>
                <w:lang w:val="en-GB"/>
              </w:rPr>
            </w:pPr>
          </w:p>
        </w:tc>
        <w:tc>
          <w:tcPr>
            <w:tcW w:w="1727" w:type="dxa"/>
            <w:vAlign w:val="center"/>
          </w:tcPr>
          <w:p w14:paraId="7528FEE2" w14:textId="02BE1155"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08" w:type="dxa"/>
            <w:vAlign w:val="center"/>
          </w:tcPr>
          <w:p w14:paraId="32839930" w14:textId="00D83D8E"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7D98969B" w14:textId="4796D78E"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173D9D10"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B30EBBA" w14:textId="5D8F8B12" w:rsidR="00D229FD" w:rsidRPr="00D229FD" w:rsidRDefault="00D229FD" w:rsidP="00754EF4">
            <w:pPr>
              <w:rPr>
                <w:rFonts w:cs="Calibri"/>
                <w:b w:val="0"/>
                <w:bCs w:val="0"/>
                <w:sz w:val="22"/>
                <w:szCs w:val="22"/>
                <w:lang w:val="en-GB"/>
              </w:rPr>
            </w:pPr>
          </w:p>
        </w:tc>
        <w:tc>
          <w:tcPr>
            <w:tcW w:w="1727" w:type="dxa"/>
            <w:vAlign w:val="center"/>
          </w:tcPr>
          <w:p w14:paraId="1ED02E11" w14:textId="6F34F45D"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08" w:type="dxa"/>
            <w:vAlign w:val="center"/>
          </w:tcPr>
          <w:p w14:paraId="6A11C6B7" w14:textId="5F4B84DD"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47014840" w14:textId="40C4F72E"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69323A9E"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715A8F6" w14:textId="6872CE56" w:rsidR="00D229FD" w:rsidRPr="00D229FD" w:rsidRDefault="00D229FD" w:rsidP="00754EF4">
            <w:pPr>
              <w:rPr>
                <w:rFonts w:cs="Calibri"/>
                <w:b w:val="0"/>
                <w:bCs w:val="0"/>
                <w:sz w:val="22"/>
                <w:szCs w:val="22"/>
                <w:lang w:val="en-GB"/>
              </w:rPr>
            </w:pPr>
          </w:p>
        </w:tc>
        <w:tc>
          <w:tcPr>
            <w:tcW w:w="1727" w:type="dxa"/>
            <w:vAlign w:val="center"/>
          </w:tcPr>
          <w:p w14:paraId="54FFC50D" w14:textId="22A67F6A"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08" w:type="dxa"/>
            <w:vAlign w:val="center"/>
          </w:tcPr>
          <w:p w14:paraId="2DCB11F6" w14:textId="63D94E87"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627CCF86" w14:textId="66D711F8"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1C8963DC"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334D1FB" w14:textId="2CFA7C99" w:rsidR="00D229FD" w:rsidRPr="00D229FD" w:rsidRDefault="00D229FD" w:rsidP="00754EF4">
            <w:pPr>
              <w:rPr>
                <w:rFonts w:cs="Calibri"/>
                <w:b w:val="0"/>
                <w:bCs w:val="0"/>
                <w:sz w:val="22"/>
                <w:szCs w:val="22"/>
                <w:lang w:val="en-GB"/>
              </w:rPr>
            </w:pPr>
          </w:p>
        </w:tc>
        <w:tc>
          <w:tcPr>
            <w:tcW w:w="1727" w:type="dxa"/>
            <w:vAlign w:val="center"/>
          </w:tcPr>
          <w:p w14:paraId="3C68418E" w14:textId="7499024F"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08" w:type="dxa"/>
            <w:vAlign w:val="center"/>
          </w:tcPr>
          <w:p w14:paraId="6D973DE1" w14:textId="3EE1B993"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5E2DC271" w14:textId="1762A85D"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3279ADA5" w14:textId="77777777" w:rsidTr="00B02505">
        <w:trPr>
          <w:trHeight w:val="289"/>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7B21478" w14:textId="5D4D8F4A" w:rsidR="00D229FD" w:rsidRPr="00D229FD" w:rsidRDefault="00D229FD" w:rsidP="00754EF4">
            <w:pPr>
              <w:rPr>
                <w:rFonts w:cs="Calibri"/>
                <w:b w:val="0"/>
                <w:bCs w:val="0"/>
                <w:sz w:val="22"/>
                <w:szCs w:val="22"/>
                <w:lang w:val="en-GB"/>
              </w:rPr>
            </w:pPr>
          </w:p>
        </w:tc>
        <w:tc>
          <w:tcPr>
            <w:tcW w:w="1727" w:type="dxa"/>
            <w:vAlign w:val="center"/>
          </w:tcPr>
          <w:p w14:paraId="05C83C47" w14:textId="3CE2A12A"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08" w:type="dxa"/>
            <w:vAlign w:val="center"/>
          </w:tcPr>
          <w:p w14:paraId="0D6ECF30" w14:textId="0659C4E1"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428" w:type="dxa"/>
            <w:vAlign w:val="center"/>
          </w:tcPr>
          <w:p w14:paraId="6F0F2134" w14:textId="208AC2A4"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bl>
    <w:p w14:paraId="4BB1D628" w14:textId="77777777" w:rsidR="00E5440C" w:rsidRPr="004423C2" w:rsidRDefault="00E5440C" w:rsidP="00754EF4">
      <w:pPr>
        <w:pStyle w:val="C-Standardtext"/>
        <w:jc w:val="both"/>
        <w:rPr>
          <w:rFonts w:ascii="Calibri" w:hAnsi="Calibri" w:cs="Calibri"/>
          <w:color w:val="404040" w:themeColor="text1" w:themeTint="BF"/>
          <w:sz w:val="22"/>
          <w:szCs w:val="22"/>
        </w:rPr>
      </w:pPr>
    </w:p>
    <w:p w14:paraId="7DE691B9" w14:textId="7C27A083" w:rsidR="0087332B" w:rsidRPr="004423C2" w:rsidRDefault="0087332B" w:rsidP="006C6E7B">
      <w:pPr>
        <w:pStyle w:val="Heading2"/>
      </w:pPr>
      <w:bookmarkStart w:id="116" w:name="_Toc474855777"/>
      <w:bookmarkStart w:id="117" w:name="_Toc26885781"/>
      <w:bookmarkStart w:id="118" w:name="_Toc33108309"/>
      <w:bookmarkStart w:id="119" w:name="_Toc42508171"/>
      <w:r w:rsidRPr="004423C2">
        <w:t xml:space="preserve">Role of the partners and the </w:t>
      </w:r>
      <w:r w:rsidR="00C52ADE">
        <w:t>Project C</w:t>
      </w:r>
      <w:r w:rsidRPr="004423C2">
        <w:t>oordinator in risk management</w:t>
      </w:r>
      <w:bookmarkEnd w:id="116"/>
      <w:bookmarkEnd w:id="117"/>
      <w:bookmarkEnd w:id="118"/>
      <w:bookmarkEnd w:id="119"/>
      <w:r w:rsidRPr="004423C2">
        <w:t xml:space="preserve"> </w:t>
      </w:r>
    </w:p>
    <w:p w14:paraId="47A06E3D" w14:textId="36F12DC7"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r w:rsidRPr="004423C2">
        <w:rPr>
          <w:rFonts w:ascii="Calibri" w:eastAsia="Times New Roman" w:hAnsi="Calibri" w:cs="Calibri"/>
          <w:bCs w:val="0"/>
          <w:color w:val="404040" w:themeColor="text1" w:themeTint="BF"/>
          <w:sz w:val="22"/>
          <w:szCs w:val="22"/>
          <w:lang w:eastAsia="en-US"/>
        </w:rPr>
        <w:t xml:space="preserve">The monitoring of risks, and the reporting of new, </w:t>
      </w:r>
      <w:r w:rsidR="00B02505" w:rsidRPr="004423C2">
        <w:rPr>
          <w:rFonts w:ascii="Calibri" w:eastAsia="Times New Roman" w:hAnsi="Calibri" w:cs="Calibri"/>
          <w:bCs w:val="0"/>
          <w:color w:val="404040" w:themeColor="text1" w:themeTint="BF"/>
          <w:sz w:val="22"/>
          <w:szCs w:val="22"/>
          <w:lang w:eastAsia="en-US"/>
        </w:rPr>
        <w:t>yet</w:t>
      </w:r>
      <w:r w:rsidRPr="004423C2">
        <w:rPr>
          <w:rFonts w:ascii="Calibri" w:eastAsia="Times New Roman" w:hAnsi="Calibri" w:cs="Calibri"/>
          <w:bCs w:val="0"/>
          <w:color w:val="404040" w:themeColor="text1" w:themeTint="BF"/>
          <w:sz w:val="22"/>
          <w:szCs w:val="22"/>
          <w:lang w:eastAsia="en-US"/>
        </w:rPr>
        <w:t xml:space="preserve"> unidentified risks, will be a task of everyone involved in </w:t>
      </w:r>
      <w:r w:rsidR="00C52ADE">
        <w:rPr>
          <w:rFonts w:ascii="Calibri" w:eastAsia="Times New Roman" w:hAnsi="Calibri" w:cs="Calibri"/>
          <w:bCs w:val="0"/>
          <w:color w:val="404040" w:themeColor="text1" w:themeTint="BF"/>
          <w:sz w:val="22"/>
          <w:szCs w:val="22"/>
          <w:lang w:eastAsia="en-US"/>
        </w:rPr>
        <w:t>IDEALFUEL</w:t>
      </w:r>
      <w:r w:rsidRPr="004423C2">
        <w:rPr>
          <w:rFonts w:ascii="Calibri" w:eastAsia="Times New Roman" w:hAnsi="Calibri" w:cs="Calibri"/>
          <w:bCs w:val="0"/>
          <w:color w:val="404040" w:themeColor="text1" w:themeTint="BF"/>
          <w:sz w:val="22"/>
          <w:szCs w:val="22"/>
          <w:lang w:eastAsia="en-US"/>
        </w:rPr>
        <w:t xml:space="preserve">. </w:t>
      </w:r>
      <w:r w:rsidR="00CF17F9">
        <w:rPr>
          <w:rFonts w:ascii="Calibri" w:eastAsia="Times New Roman" w:hAnsi="Calibri" w:cs="Calibri"/>
          <w:bCs w:val="0"/>
          <w:color w:val="404040" w:themeColor="text1" w:themeTint="BF"/>
          <w:sz w:val="22"/>
          <w:szCs w:val="22"/>
          <w:lang w:eastAsia="en-US"/>
        </w:rPr>
        <w:t>T</w:t>
      </w:r>
      <w:r w:rsidRPr="004423C2">
        <w:rPr>
          <w:rFonts w:ascii="Calibri" w:eastAsia="Times New Roman" w:hAnsi="Calibri" w:cs="Calibri"/>
          <w:bCs w:val="0"/>
          <w:color w:val="404040" w:themeColor="text1" w:themeTint="BF"/>
          <w:sz w:val="22"/>
          <w:szCs w:val="22"/>
          <w:lang w:eastAsia="en-US"/>
        </w:rPr>
        <w:t xml:space="preserve">he </w:t>
      </w:r>
      <w:r w:rsidR="00CF17F9">
        <w:rPr>
          <w:rFonts w:ascii="Calibri" w:eastAsia="Times New Roman" w:hAnsi="Calibri" w:cs="Calibri"/>
          <w:bCs w:val="0"/>
          <w:color w:val="404040" w:themeColor="text1" w:themeTint="BF"/>
          <w:sz w:val="22"/>
          <w:szCs w:val="22"/>
          <w:lang w:eastAsia="en-US"/>
        </w:rPr>
        <w:t>G</w:t>
      </w:r>
      <w:r w:rsidR="00C52ADE">
        <w:rPr>
          <w:rFonts w:ascii="Calibri" w:eastAsia="Times New Roman" w:hAnsi="Calibri" w:cs="Calibri"/>
          <w:bCs w:val="0"/>
          <w:color w:val="404040" w:themeColor="text1" w:themeTint="BF"/>
          <w:sz w:val="22"/>
          <w:szCs w:val="22"/>
          <w:lang w:eastAsia="en-US"/>
        </w:rPr>
        <w:t xml:space="preserve">eneral </w:t>
      </w:r>
      <w:r w:rsidR="00CF17F9">
        <w:rPr>
          <w:rFonts w:ascii="Calibri" w:eastAsia="Times New Roman" w:hAnsi="Calibri" w:cs="Calibri"/>
          <w:bCs w:val="0"/>
          <w:color w:val="404040" w:themeColor="text1" w:themeTint="BF"/>
          <w:sz w:val="22"/>
          <w:szCs w:val="22"/>
          <w:lang w:eastAsia="en-US"/>
        </w:rPr>
        <w:t>A</w:t>
      </w:r>
      <w:r w:rsidR="00C52ADE">
        <w:rPr>
          <w:rFonts w:ascii="Calibri" w:eastAsia="Times New Roman" w:hAnsi="Calibri" w:cs="Calibri"/>
          <w:bCs w:val="0"/>
          <w:color w:val="404040" w:themeColor="text1" w:themeTint="BF"/>
          <w:sz w:val="22"/>
          <w:szCs w:val="22"/>
          <w:lang w:eastAsia="en-US"/>
        </w:rPr>
        <w:t>ssembly</w:t>
      </w:r>
      <w:r w:rsidRPr="004423C2">
        <w:rPr>
          <w:rFonts w:ascii="Calibri" w:eastAsia="Times New Roman" w:hAnsi="Calibri" w:cs="Calibri"/>
          <w:bCs w:val="0"/>
          <w:color w:val="404040" w:themeColor="text1" w:themeTint="BF"/>
          <w:sz w:val="22"/>
          <w:szCs w:val="22"/>
          <w:lang w:eastAsia="en-US"/>
        </w:rPr>
        <w:t xml:space="preserve"> </w:t>
      </w:r>
      <w:r w:rsidR="00CF17F9">
        <w:rPr>
          <w:rFonts w:ascii="Calibri" w:eastAsia="Times New Roman" w:hAnsi="Calibri" w:cs="Calibri"/>
          <w:bCs w:val="0"/>
          <w:color w:val="404040" w:themeColor="text1" w:themeTint="BF"/>
          <w:sz w:val="22"/>
          <w:szCs w:val="22"/>
          <w:lang w:eastAsia="en-US"/>
        </w:rPr>
        <w:t>a</w:t>
      </w:r>
      <w:r w:rsidRPr="004423C2">
        <w:rPr>
          <w:rFonts w:ascii="Calibri" w:eastAsia="Times New Roman" w:hAnsi="Calibri" w:cs="Calibri"/>
          <w:bCs w:val="0"/>
          <w:color w:val="404040" w:themeColor="text1" w:themeTint="BF"/>
          <w:sz w:val="22"/>
          <w:szCs w:val="22"/>
          <w:lang w:eastAsia="en-US"/>
        </w:rPr>
        <w:t>ssess</w:t>
      </w:r>
      <w:r w:rsidR="00CF17F9">
        <w:rPr>
          <w:rFonts w:ascii="Calibri" w:eastAsia="Times New Roman" w:hAnsi="Calibri" w:cs="Calibri"/>
          <w:bCs w:val="0"/>
          <w:color w:val="404040" w:themeColor="text1" w:themeTint="BF"/>
          <w:sz w:val="22"/>
          <w:szCs w:val="22"/>
          <w:lang w:eastAsia="en-US"/>
        </w:rPr>
        <w:t>es</w:t>
      </w:r>
      <w:r w:rsidRPr="004423C2">
        <w:rPr>
          <w:rFonts w:ascii="Calibri" w:eastAsia="Times New Roman" w:hAnsi="Calibri" w:cs="Calibri"/>
          <w:bCs w:val="0"/>
          <w:color w:val="404040" w:themeColor="text1" w:themeTint="BF"/>
          <w:sz w:val="22"/>
          <w:szCs w:val="22"/>
          <w:lang w:eastAsia="en-US"/>
        </w:rPr>
        <w:t xml:space="preserve"> the possible occurrence of the risks and decide</w:t>
      </w:r>
      <w:r w:rsidR="00CF17F9">
        <w:rPr>
          <w:rFonts w:ascii="Calibri" w:eastAsia="Times New Roman" w:hAnsi="Calibri" w:cs="Calibri"/>
          <w:bCs w:val="0"/>
          <w:color w:val="404040" w:themeColor="text1" w:themeTint="BF"/>
          <w:sz w:val="22"/>
          <w:szCs w:val="22"/>
          <w:lang w:eastAsia="en-US"/>
        </w:rPr>
        <w:t>s</w:t>
      </w:r>
      <w:r w:rsidRPr="004423C2">
        <w:rPr>
          <w:rFonts w:ascii="Calibri" w:eastAsia="Times New Roman" w:hAnsi="Calibri" w:cs="Calibri"/>
          <w:bCs w:val="0"/>
          <w:color w:val="404040" w:themeColor="text1" w:themeTint="BF"/>
          <w:sz w:val="22"/>
          <w:szCs w:val="22"/>
          <w:lang w:eastAsia="en-US"/>
        </w:rPr>
        <w:t xml:space="preserve"> on the mitigation measures or, </w:t>
      </w:r>
      <w:r w:rsidR="00CF17F9">
        <w:rPr>
          <w:rFonts w:ascii="Calibri" w:eastAsia="Times New Roman" w:hAnsi="Calibri" w:cs="Calibri"/>
          <w:bCs w:val="0"/>
          <w:color w:val="404040" w:themeColor="text1" w:themeTint="BF"/>
          <w:sz w:val="22"/>
          <w:szCs w:val="22"/>
          <w:lang w:eastAsia="en-US"/>
        </w:rPr>
        <w:t>when required</w:t>
      </w:r>
      <w:r w:rsidRPr="004423C2">
        <w:rPr>
          <w:rFonts w:ascii="Calibri" w:eastAsia="Times New Roman" w:hAnsi="Calibri" w:cs="Calibri"/>
          <w:bCs w:val="0"/>
          <w:color w:val="404040" w:themeColor="text1" w:themeTint="BF"/>
          <w:sz w:val="22"/>
          <w:szCs w:val="22"/>
          <w:lang w:eastAsia="en-US"/>
        </w:rPr>
        <w:t xml:space="preserve">, a modification of the work plan. </w:t>
      </w:r>
    </w:p>
    <w:p w14:paraId="4D74727A" w14:textId="77777777"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p>
    <w:p w14:paraId="21BCA624" w14:textId="1302836A"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r w:rsidRPr="004423C2">
        <w:rPr>
          <w:rFonts w:ascii="Calibri" w:eastAsia="Times New Roman" w:hAnsi="Calibri" w:cs="Calibri"/>
          <w:bCs w:val="0"/>
          <w:color w:val="404040" w:themeColor="text1" w:themeTint="BF"/>
          <w:sz w:val="22"/>
          <w:szCs w:val="22"/>
          <w:lang w:eastAsia="en-US"/>
        </w:rPr>
        <w:t>The roles and responsibilities</w:t>
      </w:r>
      <w:r w:rsidR="00CF17F9">
        <w:rPr>
          <w:rFonts w:ascii="Calibri" w:eastAsia="Times New Roman" w:hAnsi="Calibri" w:cs="Calibri"/>
          <w:bCs w:val="0"/>
          <w:color w:val="404040" w:themeColor="text1" w:themeTint="BF"/>
          <w:sz w:val="22"/>
          <w:szCs w:val="22"/>
          <w:lang w:eastAsia="en-US"/>
        </w:rPr>
        <w:t xml:space="preserve"> in risk management are</w:t>
      </w:r>
      <w:r w:rsidRPr="004423C2">
        <w:rPr>
          <w:rFonts w:ascii="Calibri" w:eastAsia="Times New Roman" w:hAnsi="Calibri" w:cs="Calibri"/>
          <w:bCs w:val="0"/>
          <w:color w:val="404040" w:themeColor="text1" w:themeTint="BF"/>
          <w:sz w:val="22"/>
          <w:szCs w:val="22"/>
          <w:lang w:eastAsia="en-US"/>
        </w:rPr>
        <w:t xml:space="preserve">: </w:t>
      </w:r>
    </w:p>
    <w:p w14:paraId="5D3E7BAF" w14:textId="41C49DF7" w:rsidR="0087332B" w:rsidRPr="004423C2" w:rsidRDefault="00CF17F9" w:rsidP="00827819">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Task </w:t>
      </w:r>
      <w:r w:rsidR="00C52ADE" w:rsidRPr="00C52ADE">
        <w:rPr>
          <w:rFonts w:cs="Calibri"/>
          <w:b/>
          <w:bCs/>
          <w:sz w:val="22"/>
          <w:szCs w:val="22"/>
          <w:lang w:val="en-GB"/>
        </w:rPr>
        <w:t>L</w:t>
      </w:r>
      <w:r w:rsidRPr="00C52ADE">
        <w:rPr>
          <w:rFonts w:cs="Calibri"/>
          <w:b/>
          <w:bCs/>
          <w:sz w:val="22"/>
          <w:szCs w:val="22"/>
          <w:lang w:val="en-GB"/>
        </w:rPr>
        <w:t>eaders</w:t>
      </w:r>
      <w:r w:rsidR="0087332B" w:rsidRPr="004423C2">
        <w:rPr>
          <w:rFonts w:cs="Calibri"/>
          <w:sz w:val="22"/>
          <w:szCs w:val="22"/>
          <w:lang w:val="en-GB"/>
        </w:rPr>
        <w:t>: will identify risk</w:t>
      </w:r>
      <w:r>
        <w:rPr>
          <w:rFonts w:cs="Calibri"/>
          <w:sz w:val="22"/>
          <w:szCs w:val="22"/>
          <w:lang w:val="en-GB"/>
        </w:rPr>
        <w:t>s</w:t>
      </w:r>
      <w:r w:rsidR="0087332B" w:rsidRPr="004423C2">
        <w:rPr>
          <w:rFonts w:cs="Calibri"/>
          <w:sz w:val="22"/>
          <w:szCs w:val="22"/>
          <w:lang w:val="en-GB"/>
        </w:rPr>
        <w:t>, develop mitigation strategies and contingency plans for their tasks and monitor risk</w:t>
      </w:r>
      <w:r>
        <w:rPr>
          <w:rFonts w:cs="Calibri"/>
          <w:sz w:val="22"/>
          <w:szCs w:val="22"/>
          <w:lang w:val="en-GB"/>
        </w:rPr>
        <w:t>s</w:t>
      </w:r>
      <w:r w:rsidR="0087332B" w:rsidRPr="004423C2">
        <w:rPr>
          <w:rFonts w:cs="Calibri"/>
          <w:sz w:val="22"/>
          <w:szCs w:val="22"/>
          <w:lang w:val="en-GB"/>
        </w:rPr>
        <w:t xml:space="preserve">. </w:t>
      </w:r>
      <w:r>
        <w:rPr>
          <w:rFonts w:cs="Calibri"/>
          <w:sz w:val="22"/>
          <w:szCs w:val="22"/>
          <w:lang w:val="en-GB"/>
        </w:rPr>
        <w:t>R</w:t>
      </w:r>
      <w:r w:rsidR="0087332B" w:rsidRPr="004423C2">
        <w:rPr>
          <w:rFonts w:cs="Calibri"/>
          <w:sz w:val="22"/>
          <w:szCs w:val="22"/>
          <w:lang w:val="en-GB"/>
        </w:rPr>
        <w:t>eport potential risk factors to their Work Package Leader.</w:t>
      </w:r>
    </w:p>
    <w:p w14:paraId="411BC2CA" w14:textId="1B961092" w:rsidR="0087332B" w:rsidRPr="004423C2" w:rsidRDefault="0087332B" w:rsidP="00827819">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Work </w:t>
      </w:r>
      <w:r w:rsidR="00CF17F9" w:rsidRPr="00C52ADE">
        <w:rPr>
          <w:rFonts w:cs="Calibri"/>
          <w:b/>
          <w:bCs/>
          <w:sz w:val="22"/>
          <w:szCs w:val="22"/>
          <w:lang w:val="en-GB"/>
        </w:rPr>
        <w:t>P</w:t>
      </w:r>
      <w:r w:rsidRPr="00C52ADE">
        <w:rPr>
          <w:rFonts w:cs="Calibri"/>
          <w:b/>
          <w:bCs/>
          <w:sz w:val="22"/>
          <w:szCs w:val="22"/>
          <w:lang w:val="en-GB"/>
        </w:rPr>
        <w:t xml:space="preserve">ackage </w:t>
      </w:r>
      <w:r w:rsidR="00CF17F9" w:rsidRPr="00C52ADE">
        <w:rPr>
          <w:rFonts w:cs="Calibri"/>
          <w:b/>
          <w:bCs/>
          <w:sz w:val="22"/>
          <w:szCs w:val="22"/>
          <w:lang w:val="en-GB"/>
        </w:rPr>
        <w:t>L</w:t>
      </w:r>
      <w:r w:rsidRPr="00C52ADE">
        <w:rPr>
          <w:rFonts w:cs="Calibri"/>
          <w:b/>
          <w:bCs/>
          <w:sz w:val="22"/>
          <w:szCs w:val="22"/>
          <w:lang w:val="en-GB"/>
        </w:rPr>
        <w:t>eaders</w:t>
      </w:r>
      <w:r w:rsidR="00C52ADE">
        <w:rPr>
          <w:rFonts w:cs="Calibri"/>
          <w:sz w:val="22"/>
          <w:szCs w:val="22"/>
          <w:lang w:val="en-GB"/>
        </w:rPr>
        <w:t>:</w:t>
      </w:r>
      <w:r w:rsidRPr="004423C2">
        <w:rPr>
          <w:rFonts w:cs="Calibri"/>
          <w:sz w:val="22"/>
          <w:szCs w:val="22"/>
          <w:lang w:val="en-GB"/>
        </w:rPr>
        <w:t xml:space="preserve"> </w:t>
      </w:r>
      <w:r w:rsidR="00C52ADE">
        <w:rPr>
          <w:rFonts w:cs="Calibri"/>
          <w:sz w:val="22"/>
          <w:szCs w:val="22"/>
          <w:lang w:val="en-GB"/>
        </w:rPr>
        <w:t xml:space="preserve">will </w:t>
      </w:r>
      <w:r w:rsidRPr="004423C2">
        <w:rPr>
          <w:rFonts w:cs="Calibri"/>
          <w:sz w:val="22"/>
          <w:szCs w:val="22"/>
          <w:lang w:val="en-GB"/>
        </w:rPr>
        <w:t>consolidate risk</w:t>
      </w:r>
      <w:r w:rsidR="00C52ADE">
        <w:rPr>
          <w:rFonts w:cs="Calibri"/>
          <w:sz w:val="22"/>
          <w:szCs w:val="22"/>
          <w:lang w:val="en-GB"/>
        </w:rPr>
        <w:t>s</w:t>
      </w:r>
      <w:r w:rsidR="0045761A" w:rsidRPr="004423C2">
        <w:rPr>
          <w:rFonts w:cs="Calibri"/>
          <w:sz w:val="22"/>
          <w:szCs w:val="22"/>
          <w:lang w:val="en-GB"/>
        </w:rPr>
        <w:t xml:space="preserve"> </w:t>
      </w:r>
      <w:r w:rsidRPr="004423C2">
        <w:rPr>
          <w:rFonts w:cs="Calibri"/>
          <w:sz w:val="22"/>
          <w:szCs w:val="22"/>
          <w:lang w:val="en-GB"/>
        </w:rPr>
        <w:t xml:space="preserve">and develop mitigation strategies and contingency plans on </w:t>
      </w:r>
      <w:r w:rsidR="00CF17F9">
        <w:rPr>
          <w:rFonts w:cs="Calibri"/>
          <w:sz w:val="22"/>
          <w:szCs w:val="22"/>
          <w:lang w:val="en-GB"/>
        </w:rPr>
        <w:t>WP</w:t>
      </w:r>
      <w:r w:rsidRPr="004423C2">
        <w:rPr>
          <w:rFonts w:cs="Calibri"/>
          <w:sz w:val="22"/>
          <w:szCs w:val="22"/>
          <w:lang w:val="en-GB"/>
        </w:rPr>
        <w:t xml:space="preserve"> level. </w:t>
      </w:r>
      <w:r w:rsidR="004B3447">
        <w:rPr>
          <w:rFonts w:cs="Calibri"/>
          <w:sz w:val="22"/>
          <w:szCs w:val="22"/>
          <w:lang w:val="en-GB"/>
        </w:rPr>
        <w:t>WPLs will r</w:t>
      </w:r>
      <w:r w:rsidRPr="004423C2">
        <w:rPr>
          <w:rFonts w:cs="Calibri"/>
          <w:sz w:val="22"/>
          <w:szCs w:val="22"/>
          <w:lang w:val="en-GB"/>
        </w:rPr>
        <w:t>eport potential risk factors to the Project</w:t>
      </w:r>
      <w:r w:rsidR="0045761A" w:rsidRPr="004423C2">
        <w:rPr>
          <w:rFonts w:cs="Calibri"/>
          <w:sz w:val="22"/>
          <w:szCs w:val="22"/>
          <w:lang w:val="en-GB"/>
        </w:rPr>
        <w:t xml:space="preserve"> </w:t>
      </w:r>
      <w:r w:rsidR="00CF17F9">
        <w:rPr>
          <w:rFonts w:cs="Calibri"/>
          <w:sz w:val="22"/>
          <w:szCs w:val="22"/>
          <w:lang w:val="en-GB"/>
        </w:rPr>
        <w:t>C</w:t>
      </w:r>
      <w:r w:rsidR="0045761A" w:rsidRPr="004423C2">
        <w:rPr>
          <w:rFonts w:cs="Calibri"/>
          <w:sz w:val="22"/>
          <w:szCs w:val="22"/>
          <w:lang w:val="en-GB"/>
        </w:rPr>
        <w:t>oordinator</w:t>
      </w:r>
      <w:r w:rsidRPr="004423C2">
        <w:rPr>
          <w:rFonts w:cs="Calibri"/>
          <w:sz w:val="22"/>
          <w:szCs w:val="22"/>
          <w:lang w:val="en-GB"/>
        </w:rPr>
        <w:t xml:space="preserve"> and </w:t>
      </w:r>
      <w:r w:rsidR="004B3447">
        <w:rPr>
          <w:rFonts w:cs="Calibri"/>
          <w:sz w:val="22"/>
          <w:szCs w:val="22"/>
          <w:lang w:val="en-GB"/>
        </w:rPr>
        <w:t xml:space="preserve">to </w:t>
      </w:r>
      <w:r w:rsidRPr="004423C2">
        <w:rPr>
          <w:rFonts w:cs="Calibri"/>
          <w:sz w:val="22"/>
          <w:szCs w:val="22"/>
          <w:lang w:val="en-GB"/>
        </w:rPr>
        <w:t>other WP</w:t>
      </w:r>
      <w:r w:rsidR="00CF17F9">
        <w:rPr>
          <w:rFonts w:cs="Calibri"/>
          <w:sz w:val="22"/>
          <w:szCs w:val="22"/>
          <w:lang w:val="en-GB"/>
        </w:rPr>
        <w:t>Ls</w:t>
      </w:r>
      <w:r w:rsidR="00C52ADE">
        <w:rPr>
          <w:rFonts w:cs="Calibri"/>
          <w:sz w:val="22"/>
          <w:szCs w:val="22"/>
          <w:lang w:val="en-GB"/>
        </w:rPr>
        <w:t xml:space="preserve"> via the WPLB</w:t>
      </w:r>
      <w:r w:rsidRPr="004423C2">
        <w:rPr>
          <w:rFonts w:cs="Calibri"/>
          <w:sz w:val="22"/>
          <w:szCs w:val="22"/>
          <w:lang w:val="en-GB"/>
        </w:rPr>
        <w:t>.</w:t>
      </w:r>
    </w:p>
    <w:p w14:paraId="647DA797" w14:textId="5D760DBF" w:rsidR="0087332B" w:rsidRDefault="0087332B" w:rsidP="006C6E7B">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Project </w:t>
      </w:r>
      <w:r w:rsidR="00CF17F9" w:rsidRPr="00C52ADE">
        <w:rPr>
          <w:rFonts w:cs="Calibri"/>
          <w:b/>
          <w:bCs/>
          <w:sz w:val="22"/>
          <w:szCs w:val="22"/>
          <w:lang w:val="en-GB"/>
        </w:rPr>
        <w:t>C</w:t>
      </w:r>
      <w:r w:rsidR="00BB5ADC" w:rsidRPr="00C52ADE">
        <w:rPr>
          <w:rFonts w:cs="Calibri"/>
          <w:b/>
          <w:bCs/>
          <w:sz w:val="22"/>
          <w:szCs w:val="22"/>
          <w:lang w:val="en-GB"/>
        </w:rPr>
        <w:t>oordinator</w:t>
      </w:r>
      <w:r w:rsidR="00C52ADE">
        <w:rPr>
          <w:rFonts w:cs="Calibri"/>
          <w:sz w:val="22"/>
          <w:szCs w:val="22"/>
          <w:lang w:val="en-GB"/>
        </w:rPr>
        <w:t>: is</w:t>
      </w:r>
      <w:r w:rsidRPr="004423C2">
        <w:rPr>
          <w:rFonts w:cs="Calibri"/>
          <w:sz w:val="22"/>
          <w:szCs w:val="22"/>
          <w:lang w:val="en-GB"/>
        </w:rPr>
        <w:t xml:space="preserve"> responsible for the risk management of the whole project. </w:t>
      </w:r>
      <w:r w:rsidR="00CF17F9">
        <w:rPr>
          <w:rFonts w:cs="Calibri"/>
          <w:sz w:val="22"/>
          <w:szCs w:val="22"/>
          <w:lang w:val="en-GB"/>
        </w:rPr>
        <w:t>I</w:t>
      </w:r>
      <w:r w:rsidRPr="004423C2">
        <w:rPr>
          <w:rFonts w:cs="Calibri"/>
          <w:sz w:val="22"/>
          <w:szCs w:val="22"/>
          <w:lang w:val="en-GB"/>
        </w:rPr>
        <w:t>dentifies risk, develops mitigation strategies and contingency plans, monitors risk</w:t>
      </w:r>
      <w:r w:rsidR="00B02505">
        <w:rPr>
          <w:rFonts w:cs="Calibri"/>
          <w:sz w:val="22"/>
          <w:szCs w:val="22"/>
          <w:lang w:val="en-GB"/>
        </w:rPr>
        <w:t>s</w:t>
      </w:r>
      <w:r w:rsidRPr="004423C2">
        <w:rPr>
          <w:rFonts w:cs="Calibri"/>
          <w:sz w:val="22"/>
          <w:szCs w:val="22"/>
          <w:lang w:val="en-GB"/>
        </w:rPr>
        <w:t xml:space="preserve"> and reports risk status in the periodic progress reports to the E</w:t>
      </w:r>
      <w:r w:rsidR="00C52ADE">
        <w:rPr>
          <w:rFonts w:cs="Calibri"/>
          <w:sz w:val="22"/>
          <w:szCs w:val="22"/>
          <w:lang w:val="en-GB"/>
        </w:rPr>
        <w:t>C</w:t>
      </w:r>
      <w:r w:rsidRPr="004423C2">
        <w:rPr>
          <w:rFonts w:cs="Calibri"/>
          <w:sz w:val="22"/>
          <w:szCs w:val="22"/>
          <w:lang w:val="en-GB"/>
        </w:rPr>
        <w:t>, including planned contingency measures.</w:t>
      </w:r>
    </w:p>
    <w:p w14:paraId="27F0F237" w14:textId="77777777" w:rsidR="00C52ADE" w:rsidRPr="00C52ADE" w:rsidRDefault="00C52ADE" w:rsidP="00C52ADE">
      <w:pPr>
        <w:spacing w:line="276" w:lineRule="auto"/>
        <w:ind w:left="426"/>
        <w:rPr>
          <w:rFonts w:cs="Calibri"/>
          <w:sz w:val="22"/>
          <w:szCs w:val="22"/>
          <w:lang w:val="en-GB"/>
        </w:rPr>
      </w:pPr>
    </w:p>
    <w:p w14:paraId="4547BBF9" w14:textId="0B0B3A4E" w:rsidR="00E84063" w:rsidRPr="000D3A15" w:rsidRDefault="00E84063" w:rsidP="006C6E7B">
      <w:pPr>
        <w:pStyle w:val="Heading1"/>
        <w:rPr>
          <w:rFonts w:ascii="Calibri" w:hAnsi="Calibri" w:cs="Calibri"/>
          <w:sz w:val="26"/>
          <w:szCs w:val="26"/>
          <w:lang w:val="en-GB"/>
        </w:rPr>
      </w:pPr>
      <w:bookmarkStart w:id="120" w:name="_Toc33108310"/>
      <w:bookmarkStart w:id="121" w:name="_Toc42508172"/>
      <w:r w:rsidRPr="000D3A15">
        <w:rPr>
          <w:rFonts w:ascii="Calibri" w:hAnsi="Calibri" w:cs="Calibri"/>
          <w:sz w:val="26"/>
          <w:szCs w:val="26"/>
          <w:lang w:val="en-GB"/>
        </w:rPr>
        <w:t>Quality Assurance</w:t>
      </w:r>
      <w:bookmarkEnd w:id="120"/>
      <w:bookmarkEnd w:id="121"/>
      <w:r w:rsidR="00730D41">
        <w:rPr>
          <w:rFonts w:ascii="Calibri" w:hAnsi="Calibri" w:cs="Calibri"/>
          <w:sz w:val="26"/>
          <w:szCs w:val="26"/>
          <w:lang w:val="en-GB"/>
        </w:rPr>
        <w:t xml:space="preserve"> </w:t>
      </w:r>
    </w:p>
    <w:p w14:paraId="56CDA723" w14:textId="49727CB6" w:rsidR="009D0769" w:rsidRPr="004423C2" w:rsidRDefault="009D0769" w:rsidP="006C6E7B">
      <w:pPr>
        <w:pStyle w:val="Heading2"/>
      </w:pPr>
      <w:bookmarkStart w:id="122" w:name="_Toc474855769"/>
      <w:bookmarkStart w:id="123" w:name="_Toc26885772"/>
      <w:bookmarkStart w:id="124" w:name="_Toc33108311"/>
      <w:bookmarkStart w:id="125" w:name="_Toc42508173"/>
      <w:r w:rsidRPr="004423C2">
        <w:t xml:space="preserve">Quality </w:t>
      </w:r>
      <w:r w:rsidR="00730D41">
        <w:t>A</w:t>
      </w:r>
      <w:r w:rsidRPr="004423C2">
        <w:t xml:space="preserve">ssurance </w:t>
      </w:r>
      <w:bookmarkEnd w:id="122"/>
      <w:bookmarkEnd w:id="123"/>
      <w:bookmarkEnd w:id="124"/>
      <w:r w:rsidR="00D80B0A">
        <w:t>for Deliverables</w:t>
      </w:r>
      <w:bookmarkEnd w:id="125"/>
    </w:p>
    <w:p w14:paraId="6738ED45" w14:textId="575386BD" w:rsidR="0035339C" w:rsidRDefault="003060A2" w:rsidP="006C6E7B">
      <w:pPr>
        <w:spacing w:line="276" w:lineRule="auto"/>
        <w:rPr>
          <w:rFonts w:cs="Calibri"/>
          <w:sz w:val="22"/>
          <w:szCs w:val="22"/>
        </w:rPr>
      </w:pPr>
      <w:r w:rsidRPr="004423C2">
        <w:rPr>
          <w:rFonts w:cs="Calibri"/>
          <w:sz w:val="22"/>
          <w:szCs w:val="22"/>
          <w:lang w:val="en-GB"/>
        </w:rPr>
        <w:t xml:space="preserve">The term “Deliverables” refers to the formal </w:t>
      </w:r>
      <w:r w:rsidR="009C532C">
        <w:rPr>
          <w:rFonts w:cs="Calibri"/>
          <w:sz w:val="22"/>
          <w:szCs w:val="22"/>
          <w:lang w:val="en-GB"/>
        </w:rPr>
        <w:t>IDEALFUEL</w:t>
      </w:r>
      <w:r w:rsidRPr="004423C2">
        <w:rPr>
          <w:rFonts w:cs="Calibri"/>
          <w:sz w:val="22"/>
          <w:szCs w:val="22"/>
          <w:lang w:val="en-GB"/>
        </w:rPr>
        <w:t xml:space="preserve"> </w:t>
      </w:r>
      <w:r w:rsidR="009C532C">
        <w:rPr>
          <w:rFonts w:cs="Calibri"/>
          <w:sz w:val="22"/>
          <w:szCs w:val="22"/>
          <w:lang w:val="en-GB"/>
        </w:rPr>
        <w:t>p</w:t>
      </w:r>
      <w:r w:rsidRPr="004423C2">
        <w:rPr>
          <w:rFonts w:cs="Calibri"/>
          <w:sz w:val="22"/>
          <w:szCs w:val="22"/>
          <w:lang w:val="en-GB"/>
        </w:rPr>
        <w:t xml:space="preserve">roject </w:t>
      </w:r>
      <w:r>
        <w:rPr>
          <w:rFonts w:cs="Calibri"/>
          <w:sz w:val="22"/>
          <w:szCs w:val="22"/>
          <w:lang w:val="en-GB"/>
        </w:rPr>
        <w:t>D</w:t>
      </w:r>
      <w:r w:rsidRPr="004423C2">
        <w:rPr>
          <w:rFonts w:cs="Calibri"/>
          <w:sz w:val="22"/>
          <w:szCs w:val="22"/>
          <w:lang w:val="en-GB"/>
        </w:rPr>
        <w:t>eliverables as described in the Grant Agreement</w:t>
      </w:r>
      <w:r w:rsidR="009C532C">
        <w:rPr>
          <w:rFonts w:cs="Calibri"/>
          <w:sz w:val="22"/>
          <w:szCs w:val="22"/>
          <w:lang w:val="en-GB"/>
        </w:rPr>
        <w:t xml:space="preserve"> Annex </w:t>
      </w:r>
      <w:r w:rsidR="0050231E">
        <w:rPr>
          <w:rFonts w:cs="Calibri"/>
          <w:sz w:val="22"/>
          <w:szCs w:val="22"/>
          <w:lang w:val="en-GB"/>
        </w:rPr>
        <w:t>1</w:t>
      </w:r>
      <w:r w:rsidR="009C532C">
        <w:rPr>
          <w:rFonts w:cs="Calibri"/>
          <w:sz w:val="22"/>
          <w:szCs w:val="22"/>
          <w:lang w:val="en-GB"/>
        </w:rPr>
        <w:t xml:space="preserve"> (part A)</w:t>
      </w:r>
      <w:r>
        <w:rPr>
          <w:rFonts w:cs="Calibri"/>
          <w:sz w:val="22"/>
          <w:szCs w:val="22"/>
          <w:lang w:val="en-GB"/>
        </w:rPr>
        <w:t>.</w:t>
      </w:r>
      <w:r w:rsidRPr="004423C2">
        <w:rPr>
          <w:rFonts w:cs="Calibri"/>
          <w:sz w:val="22"/>
          <w:szCs w:val="22"/>
          <w:lang w:val="en-GB"/>
        </w:rPr>
        <w:t xml:space="preserve"> An overview of all formal </w:t>
      </w:r>
      <w:r w:rsidR="009C532C">
        <w:rPr>
          <w:rFonts w:cs="Calibri"/>
          <w:sz w:val="22"/>
          <w:szCs w:val="22"/>
          <w:lang w:val="en-GB"/>
        </w:rPr>
        <w:t>IDEALFUEL D</w:t>
      </w:r>
      <w:r w:rsidRPr="004423C2">
        <w:rPr>
          <w:rFonts w:cs="Calibri"/>
          <w:sz w:val="22"/>
          <w:szCs w:val="22"/>
          <w:lang w:val="en-GB"/>
        </w:rPr>
        <w:t xml:space="preserve">eliverables is presented in </w:t>
      </w:r>
      <w:r w:rsidR="00404E0E" w:rsidRPr="009C532C">
        <w:rPr>
          <w:rFonts w:cs="Calibri"/>
          <w:sz w:val="22"/>
          <w:szCs w:val="22"/>
          <w:highlight w:val="yellow"/>
          <w:lang w:val="en-GB"/>
        </w:rPr>
        <w:fldChar w:fldCharType="begin"/>
      </w:r>
      <w:r w:rsidR="00404E0E" w:rsidRPr="009C532C">
        <w:rPr>
          <w:rFonts w:cs="Calibri"/>
          <w:sz w:val="22"/>
          <w:szCs w:val="22"/>
          <w:highlight w:val="yellow"/>
          <w:lang w:val="en-GB"/>
        </w:rPr>
        <w:instrText xml:space="preserve"> REF _Ref33533489 \h </w:instrText>
      </w:r>
      <w:r w:rsidR="009C532C">
        <w:rPr>
          <w:rFonts w:cs="Calibri"/>
          <w:sz w:val="22"/>
          <w:szCs w:val="22"/>
          <w:highlight w:val="yellow"/>
          <w:lang w:val="en-GB"/>
        </w:rPr>
        <w:instrText xml:space="preserve"> \* MERGEFORMAT </w:instrText>
      </w:r>
      <w:r w:rsidR="00404E0E" w:rsidRPr="009C532C">
        <w:rPr>
          <w:rFonts w:cs="Calibri"/>
          <w:sz w:val="22"/>
          <w:szCs w:val="22"/>
          <w:highlight w:val="yellow"/>
          <w:lang w:val="en-GB"/>
        </w:rPr>
        <w:fldChar w:fldCharType="separate"/>
      </w:r>
      <w:r w:rsidR="00AF0C76">
        <w:rPr>
          <w:rFonts w:cs="Calibri"/>
          <w:b/>
          <w:bCs/>
          <w:sz w:val="22"/>
          <w:szCs w:val="22"/>
          <w:highlight w:val="yellow"/>
        </w:rPr>
        <w:t>Error! Reference source not found.</w:t>
      </w:r>
      <w:r w:rsidR="00404E0E" w:rsidRPr="009C532C">
        <w:rPr>
          <w:rFonts w:cs="Calibri"/>
          <w:sz w:val="22"/>
          <w:szCs w:val="22"/>
          <w:highlight w:val="yellow"/>
          <w:lang w:val="en-GB"/>
        </w:rPr>
        <w:fldChar w:fldCharType="end"/>
      </w:r>
      <w:r w:rsidR="00754EF4" w:rsidRPr="009C532C">
        <w:rPr>
          <w:rFonts w:cs="Calibri"/>
          <w:sz w:val="22"/>
          <w:szCs w:val="22"/>
          <w:highlight w:val="yellow"/>
          <w:lang w:val="en-GB"/>
        </w:rPr>
        <w:t>5</w:t>
      </w:r>
      <w:r w:rsidRPr="009C532C">
        <w:rPr>
          <w:rFonts w:cs="Calibri"/>
          <w:sz w:val="22"/>
          <w:szCs w:val="22"/>
          <w:highlight w:val="yellow"/>
          <w:lang w:val="en-GB"/>
        </w:rPr>
        <w:t>.</w:t>
      </w:r>
      <w:r w:rsidRPr="004423C2">
        <w:rPr>
          <w:rFonts w:cs="Calibri"/>
          <w:sz w:val="22"/>
          <w:szCs w:val="22"/>
          <w:lang w:val="en-GB"/>
        </w:rPr>
        <w:t xml:space="preserve"> </w:t>
      </w:r>
      <w:r w:rsidR="009D0769" w:rsidRPr="004423C2">
        <w:rPr>
          <w:rFonts w:cs="Calibri"/>
          <w:sz w:val="22"/>
          <w:szCs w:val="22"/>
        </w:rPr>
        <w:t>To ensure their quality</w:t>
      </w:r>
      <w:r w:rsidR="009C532C">
        <w:rPr>
          <w:rFonts w:cs="Calibri"/>
          <w:sz w:val="22"/>
          <w:szCs w:val="22"/>
        </w:rPr>
        <w:t>,</w:t>
      </w:r>
      <w:r w:rsidR="009D0769" w:rsidRPr="004423C2">
        <w:rPr>
          <w:rFonts w:cs="Calibri"/>
          <w:sz w:val="22"/>
          <w:szCs w:val="22"/>
        </w:rPr>
        <w:t xml:space="preserve"> all</w:t>
      </w:r>
      <w:r w:rsidR="009C532C">
        <w:rPr>
          <w:rFonts w:cs="Calibri"/>
          <w:sz w:val="22"/>
          <w:szCs w:val="22"/>
        </w:rPr>
        <w:t xml:space="preserve"> D</w:t>
      </w:r>
      <w:r w:rsidR="009D0769" w:rsidRPr="004423C2">
        <w:rPr>
          <w:rFonts w:cs="Calibri"/>
          <w:sz w:val="22"/>
          <w:szCs w:val="22"/>
        </w:rPr>
        <w:t xml:space="preserve">eliverables will </w:t>
      </w:r>
      <w:r w:rsidR="009C532C">
        <w:rPr>
          <w:rFonts w:cs="Calibri"/>
          <w:sz w:val="22"/>
          <w:szCs w:val="22"/>
        </w:rPr>
        <w:t xml:space="preserve">undergo </w:t>
      </w:r>
      <w:r w:rsidR="009D0769" w:rsidRPr="004423C2">
        <w:rPr>
          <w:rFonts w:cs="Calibri"/>
          <w:sz w:val="22"/>
          <w:szCs w:val="22"/>
        </w:rPr>
        <w:t>internal</w:t>
      </w:r>
      <w:r w:rsidR="009C532C">
        <w:rPr>
          <w:rFonts w:cs="Calibri"/>
          <w:sz w:val="22"/>
          <w:szCs w:val="22"/>
        </w:rPr>
        <w:t xml:space="preserve"> review </w:t>
      </w:r>
      <w:r w:rsidR="009D0769" w:rsidRPr="004423C2">
        <w:rPr>
          <w:rFonts w:cs="Calibri"/>
          <w:sz w:val="22"/>
          <w:szCs w:val="22"/>
        </w:rPr>
        <w:t xml:space="preserve">before </w:t>
      </w:r>
      <w:r>
        <w:rPr>
          <w:rFonts w:cs="Calibri"/>
          <w:sz w:val="22"/>
          <w:szCs w:val="22"/>
        </w:rPr>
        <w:t>su</w:t>
      </w:r>
      <w:r w:rsidR="008E76EC">
        <w:rPr>
          <w:rFonts w:cs="Calibri"/>
          <w:sz w:val="22"/>
          <w:szCs w:val="22"/>
        </w:rPr>
        <w:t>b</w:t>
      </w:r>
      <w:r>
        <w:rPr>
          <w:rFonts w:cs="Calibri"/>
          <w:sz w:val="22"/>
          <w:szCs w:val="22"/>
        </w:rPr>
        <w:t>mission</w:t>
      </w:r>
      <w:r w:rsidR="00730D41">
        <w:rPr>
          <w:rFonts w:cs="Calibri"/>
          <w:sz w:val="22"/>
          <w:szCs w:val="22"/>
        </w:rPr>
        <w:t xml:space="preserve">. </w:t>
      </w:r>
      <w:r w:rsidR="0035339C">
        <w:rPr>
          <w:rFonts w:cs="Calibri"/>
          <w:sz w:val="22"/>
          <w:szCs w:val="22"/>
        </w:rPr>
        <w:t xml:space="preserve">This review is conducted by the Leader of the WP to which the Deliverable belongs, </w:t>
      </w:r>
      <w:r w:rsidR="00D61FFB">
        <w:rPr>
          <w:rFonts w:cs="Calibri"/>
          <w:sz w:val="22"/>
          <w:szCs w:val="22"/>
        </w:rPr>
        <w:lastRenderedPageBreak/>
        <w:t>an</w:t>
      </w:r>
      <w:r w:rsidR="0035339C">
        <w:rPr>
          <w:rFonts w:cs="Calibri"/>
          <w:sz w:val="22"/>
          <w:szCs w:val="22"/>
        </w:rPr>
        <w:t xml:space="preserve"> expert from the consortium who </w:t>
      </w:r>
      <w:r w:rsidR="00D61FFB">
        <w:rPr>
          <w:rFonts w:cs="Calibri"/>
          <w:sz w:val="22"/>
          <w:szCs w:val="22"/>
        </w:rPr>
        <w:t>is</w:t>
      </w:r>
      <w:r w:rsidR="0005118B">
        <w:rPr>
          <w:rFonts w:cs="Calibri"/>
          <w:sz w:val="22"/>
          <w:szCs w:val="22"/>
        </w:rPr>
        <w:t xml:space="preserve"> working in the WP but </w:t>
      </w:r>
      <w:r w:rsidR="00D61FFB">
        <w:rPr>
          <w:rFonts w:cs="Calibri"/>
          <w:sz w:val="22"/>
          <w:szCs w:val="22"/>
        </w:rPr>
        <w:t xml:space="preserve">who is </w:t>
      </w:r>
      <w:r w:rsidR="0035339C">
        <w:rPr>
          <w:rFonts w:cs="Calibri"/>
          <w:sz w:val="22"/>
          <w:szCs w:val="22"/>
        </w:rPr>
        <w:t xml:space="preserve">not directly involved in the writing of the Deliverable, and the Project Coordinator. </w:t>
      </w:r>
    </w:p>
    <w:p w14:paraId="6579A527" w14:textId="77777777" w:rsidR="00D80B0A" w:rsidRPr="004423C2" w:rsidRDefault="00D80B0A" w:rsidP="00D80B0A">
      <w:pPr>
        <w:spacing w:line="276" w:lineRule="auto"/>
        <w:rPr>
          <w:rFonts w:cs="Calibri"/>
          <w:sz w:val="22"/>
          <w:szCs w:val="22"/>
          <w:lang w:val="en-GB"/>
        </w:rPr>
      </w:pPr>
    </w:p>
    <w:p w14:paraId="7EE33ECC" w14:textId="62B51601" w:rsidR="002B34CD" w:rsidRDefault="00D80B0A" w:rsidP="00D80B0A">
      <w:pPr>
        <w:spacing w:line="276" w:lineRule="auto"/>
        <w:rPr>
          <w:rFonts w:cs="Calibri"/>
          <w:sz w:val="22"/>
          <w:szCs w:val="22"/>
          <w:lang w:val="en-GB"/>
        </w:rPr>
      </w:pPr>
      <w:r>
        <w:rPr>
          <w:rFonts w:cs="Calibri"/>
          <w:sz w:val="22"/>
          <w:szCs w:val="22"/>
          <w:lang w:val="en-GB"/>
        </w:rPr>
        <w:t>Each</w:t>
      </w:r>
      <w:r w:rsidRPr="004423C2">
        <w:rPr>
          <w:rFonts w:cs="Calibri"/>
          <w:sz w:val="22"/>
          <w:szCs w:val="22"/>
          <w:lang w:val="en-GB"/>
        </w:rPr>
        <w:t xml:space="preserve"> reviewer </w:t>
      </w:r>
      <w:r w:rsidR="00545DBE">
        <w:rPr>
          <w:rFonts w:cs="Calibri"/>
          <w:sz w:val="22"/>
          <w:szCs w:val="22"/>
          <w:lang w:val="en-GB"/>
        </w:rPr>
        <w:t xml:space="preserve">will use </w:t>
      </w:r>
      <w:r>
        <w:rPr>
          <w:rFonts w:cs="Calibri"/>
          <w:sz w:val="22"/>
          <w:szCs w:val="22"/>
          <w:lang w:val="en-GB"/>
        </w:rPr>
        <w:t xml:space="preserve">the </w:t>
      </w:r>
      <w:r w:rsidRPr="004423C2">
        <w:rPr>
          <w:rFonts w:cs="Calibri"/>
          <w:sz w:val="22"/>
          <w:szCs w:val="22"/>
          <w:lang w:val="en-GB"/>
        </w:rPr>
        <w:t>standard review form (</w:t>
      </w:r>
      <w:r w:rsidR="002B34CD">
        <w:rPr>
          <w:rFonts w:cs="Calibri"/>
          <w:sz w:val="22"/>
          <w:szCs w:val="22"/>
          <w:lang w:val="en-GB"/>
        </w:rPr>
        <w:t>see</w:t>
      </w:r>
      <w:r w:rsidRPr="004423C2">
        <w:rPr>
          <w:rFonts w:cs="Calibri"/>
          <w:sz w:val="22"/>
          <w:szCs w:val="22"/>
          <w:lang w:val="en-GB"/>
        </w:rPr>
        <w:t xml:space="preserve"> A</w:t>
      </w:r>
      <w:r>
        <w:rPr>
          <w:rFonts w:cs="Calibri"/>
          <w:sz w:val="22"/>
          <w:szCs w:val="22"/>
          <w:lang w:val="en-GB"/>
        </w:rPr>
        <w:t>nnex</w:t>
      </w:r>
      <w:r w:rsidRPr="004423C2">
        <w:rPr>
          <w:rFonts w:cs="Calibri"/>
          <w:sz w:val="22"/>
          <w:szCs w:val="22"/>
          <w:lang w:val="en-GB"/>
        </w:rPr>
        <w:t xml:space="preserve"> A of this document) to document his/her review findings. </w:t>
      </w:r>
      <w:r>
        <w:rPr>
          <w:rFonts w:cs="Calibri"/>
          <w:sz w:val="22"/>
          <w:szCs w:val="22"/>
          <w:lang w:val="en-GB"/>
        </w:rPr>
        <w:t>After reviewing, the reviewer</w:t>
      </w:r>
      <w:r w:rsidRPr="004423C2">
        <w:rPr>
          <w:rFonts w:cs="Calibri"/>
          <w:sz w:val="22"/>
          <w:szCs w:val="22"/>
          <w:lang w:val="en-GB"/>
        </w:rPr>
        <w:t xml:space="preserve"> sends his/her comments to </w:t>
      </w:r>
      <w:r w:rsidRPr="008E76EC">
        <w:rPr>
          <w:rFonts w:cs="Calibri"/>
          <w:sz w:val="22"/>
          <w:szCs w:val="22"/>
          <w:lang w:val="en-GB"/>
        </w:rPr>
        <w:t xml:space="preserve">the </w:t>
      </w:r>
      <w:r w:rsidR="002B34CD">
        <w:rPr>
          <w:rFonts w:cs="Calibri"/>
          <w:sz w:val="22"/>
          <w:szCs w:val="22"/>
          <w:lang w:val="en-GB"/>
        </w:rPr>
        <w:t xml:space="preserve">Deliverable </w:t>
      </w:r>
      <w:r w:rsidRPr="008E76EC">
        <w:rPr>
          <w:rFonts w:cs="Calibri"/>
          <w:sz w:val="22"/>
          <w:szCs w:val="22"/>
          <w:lang w:val="en-GB"/>
        </w:rPr>
        <w:t>author</w:t>
      </w:r>
      <w:r w:rsidR="002B34CD">
        <w:rPr>
          <w:rFonts w:cs="Calibri"/>
          <w:sz w:val="22"/>
          <w:szCs w:val="22"/>
          <w:lang w:val="en-GB"/>
        </w:rPr>
        <w:t>s</w:t>
      </w:r>
      <w:r w:rsidRPr="008E76EC">
        <w:rPr>
          <w:rFonts w:cs="Calibri"/>
          <w:sz w:val="22"/>
          <w:szCs w:val="22"/>
          <w:lang w:val="en-GB"/>
        </w:rPr>
        <w:t xml:space="preserve">. The author(s) </w:t>
      </w:r>
      <w:r w:rsidR="002B34CD" w:rsidRPr="008E76EC">
        <w:rPr>
          <w:rFonts w:cs="Calibri"/>
          <w:sz w:val="22"/>
          <w:szCs w:val="22"/>
          <w:lang w:val="en-GB"/>
        </w:rPr>
        <w:t>re</w:t>
      </w:r>
      <w:r w:rsidR="002B34CD">
        <w:rPr>
          <w:rFonts w:cs="Calibri"/>
          <w:sz w:val="22"/>
          <w:szCs w:val="22"/>
          <w:lang w:val="en-GB"/>
        </w:rPr>
        <w:t>vises</w:t>
      </w:r>
      <w:r w:rsidRPr="008E76EC">
        <w:rPr>
          <w:rFonts w:cs="Calibri"/>
          <w:sz w:val="22"/>
          <w:szCs w:val="22"/>
          <w:lang w:val="en-GB"/>
        </w:rPr>
        <w:t xml:space="preserve"> the </w:t>
      </w:r>
      <w:r w:rsidR="002B34CD">
        <w:rPr>
          <w:rFonts w:cs="Calibri"/>
          <w:sz w:val="22"/>
          <w:szCs w:val="22"/>
          <w:lang w:val="en-GB"/>
        </w:rPr>
        <w:t>D</w:t>
      </w:r>
      <w:r w:rsidRPr="008E76EC">
        <w:rPr>
          <w:rFonts w:cs="Calibri"/>
          <w:sz w:val="22"/>
          <w:szCs w:val="22"/>
          <w:lang w:val="en-GB"/>
        </w:rPr>
        <w:t>eliverable according to the</w:t>
      </w:r>
      <w:r w:rsidR="002B34CD">
        <w:rPr>
          <w:rFonts w:cs="Calibri"/>
          <w:sz w:val="22"/>
          <w:szCs w:val="22"/>
          <w:lang w:val="en-GB"/>
        </w:rPr>
        <w:t xml:space="preserve"> quality assurance</w:t>
      </w:r>
      <w:r w:rsidRPr="008E76EC">
        <w:rPr>
          <w:rFonts w:cs="Calibri"/>
          <w:sz w:val="22"/>
          <w:szCs w:val="22"/>
          <w:lang w:val="en-GB"/>
        </w:rPr>
        <w:t xml:space="preserve"> review </w:t>
      </w:r>
      <w:r w:rsidR="002B34CD">
        <w:rPr>
          <w:rFonts w:cs="Calibri"/>
          <w:sz w:val="22"/>
          <w:szCs w:val="22"/>
          <w:lang w:val="en-GB"/>
        </w:rPr>
        <w:t xml:space="preserve">form </w:t>
      </w:r>
      <w:r w:rsidRPr="008E76EC">
        <w:rPr>
          <w:rFonts w:cs="Calibri"/>
          <w:sz w:val="22"/>
          <w:szCs w:val="22"/>
          <w:lang w:val="en-GB"/>
        </w:rPr>
        <w:t xml:space="preserve">within a maximum of </w:t>
      </w:r>
      <w:r w:rsidR="002B34CD" w:rsidRPr="00D61FFB">
        <w:rPr>
          <w:rFonts w:cs="Calibri"/>
          <w:sz w:val="22"/>
          <w:szCs w:val="22"/>
          <w:lang w:val="en-GB"/>
        </w:rPr>
        <w:t>seven</w:t>
      </w:r>
      <w:r w:rsidRPr="008E76EC">
        <w:rPr>
          <w:rFonts w:cs="Calibri"/>
          <w:sz w:val="22"/>
          <w:szCs w:val="22"/>
          <w:lang w:val="en-GB"/>
        </w:rPr>
        <w:t xml:space="preserve"> days after receiving the </w:t>
      </w:r>
      <w:r w:rsidR="002B34CD">
        <w:rPr>
          <w:rFonts w:cs="Calibri"/>
          <w:sz w:val="22"/>
          <w:szCs w:val="22"/>
          <w:lang w:val="en-GB"/>
        </w:rPr>
        <w:t xml:space="preserve">review </w:t>
      </w:r>
      <w:r w:rsidRPr="008E76EC">
        <w:rPr>
          <w:rFonts w:cs="Calibri"/>
          <w:sz w:val="22"/>
          <w:szCs w:val="22"/>
          <w:lang w:val="en-GB"/>
        </w:rPr>
        <w:t>request.</w:t>
      </w:r>
      <w:r w:rsidRPr="004423C2">
        <w:rPr>
          <w:rFonts w:cs="Calibri"/>
          <w:sz w:val="22"/>
          <w:szCs w:val="22"/>
          <w:lang w:val="en-GB"/>
        </w:rPr>
        <w:t xml:space="preserve"> </w:t>
      </w:r>
      <w:r w:rsidR="002B34CD" w:rsidRPr="008E76EC">
        <w:rPr>
          <w:rFonts w:cs="Calibri"/>
          <w:sz w:val="22"/>
          <w:szCs w:val="22"/>
          <w:lang w:val="en-GB"/>
        </w:rPr>
        <w:t xml:space="preserve">The </w:t>
      </w:r>
      <w:r w:rsidR="002B34CD">
        <w:rPr>
          <w:rFonts w:cs="Calibri"/>
          <w:sz w:val="22"/>
          <w:szCs w:val="22"/>
          <w:lang w:val="en-GB"/>
        </w:rPr>
        <w:t>WP Leader</w:t>
      </w:r>
      <w:r w:rsidR="002B34CD" w:rsidRPr="008E76EC">
        <w:rPr>
          <w:rFonts w:cs="Calibri"/>
          <w:sz w:val="22"/>
          <w:szCs w:val="22"/>
          <w:lang w:val="en-GB"/>
        </w:rPr>
        <w:t xml:space="preserve"> ensures </w:t>
      </w:r>
      <w:r w:rsidR="0060655F">
        <w:rPr>
          <w:rFonts w:cs="Calibri"/>
          <w:sz w:val="22"/>
          <w:szCs w:val="22"/>
          <w:lang w:val="en-GB"/>
        </w:rPr>
        <w:t>that the</w:t>
      </w:r>
      <w:r w:rsidR="002B34CD" w:rsidRPr="008E76EC">
        <w:rPr>
          <w:rFonts w:cs="Calibri"/>
          <w:sz w:val="22"/>
          <w:szCs w:val="22"/>
          <w:lang w:val="en-GB"/>
        </w:rPr>
        <w:t xml:space="preserve"> requested </w:t>
      </w:r>
      <w:r w:rsidR="0060655F">
        <w:rPr>
          <w:rFonts w:cs="Calibri"/>
          <w:sz w:val="22"/>
          <w:szCs w:val="22"/>
          <w:lang w:val="en-GB"/>
        </w:rPr>
        <w:t>updates/</w:t>
      </w:r>
      <w:r w:rsidR="002B34CD" w:rsidRPr="008E76EC">
        <w:rPr>
          <w:rFonts w:cs="Calibri"/>
          <w:sz w:val="22"/>
          <w:szCs w:val="22"/>
          <w:lang w:val="en-GB"/>
        </w:rPr>
        <w:t>improvements are implemented by the author(s)</w:t>
      </w:r>
      <w:r w:rsidR="002B34CD">
        <w:rPr>
          <w:rFonts w:cs="Calibri"/>
          <w:sz w:val="22"/>
          <w:szCs w:val="22"/>
          <w:lang w:val="en-GB"/>
        </w:rPr>
        <w:t>.  T</w:t>
      </w:r>
      <w:r w:rsidRPr="008E76EC">
        <w:rPr>
          <w:rFonts w:cs="Calibri"/>
          <w:sz w:val="22"/>
          <w:szCs w:val="22"/>
          <w:lang w:val="en-GB"/>
        </w:rPr>
        <w:t xml:space="preserve">he Project Coordinator performs the final review. </w:t>
      </w:r>
    </w:p>
    <w:p w14:paraId="16F31C06" w14:textId="77777777" w:rsidR="002B34CD" w:rsidRDefault="002B34CD" w:rsidP="00D80B0A">
      <w:pPr>
        <w:spacing w:line="276" w:lineRule="auto"/>
        <w:rPr>
          <w:rFonts w:cs="Calibri"/>
          <w:sz w:val="22"/>
          <w:szCs w:val="22"/>
          <w:lang w:val="en-GB"/>
        </w:rPr>
      </w:pPr>
    </w:p>
    <w:p w14:paraId="4FA27DDC" w14:textId="7A2B2C30" w:rsidR="00D80B0A" w:rsidRDefault="00D80B0A" w:rsidP="00D80B0A">
      <w:pPr>
        <w:spacing w:line="276" w:lineRule="auto"/>
        <w:rPr>
          <w:rFonts w:cs="Calibri"/>
          <w:sz w:val="22"/>
          <w:szCs w:val="22"/>
          <w:lang w:val="en-GB"/>
        </w:rPr>
      </w:pPr>
      <w:r w:rsidRPr="008E76EC">
        <w:rPr>
          <w:rFonts w:cs="Calibri"/>
          <w:sz w:val="22"/>
          <w:szCs w:val="22"/>
          <w:lang w:val="en-GB"/>
        </w:rPr>
        <w:t xml:space="preserve">Once the </w:t>
      </w:r>
      <w:r w:rsidR="002B34CD">
        <w:rPr>
          <w:rFonts w:cs="Calibri"/>
          <w:sz w:val="22"/>
          <w:szCs w:val="22"/>
          <w:lang w:val="en-GB"/>
        </w:rPr>
        <w:t>D</w:t>
      </w:r>
      <w:r w:rsidRPr="008E76EC">
        <w:rPr>
          <w:rFonts w:cs="Calibri"/>
          <w:sz w:val="22"/>
          <w:szCs w:val="22"/>
          <w:lang w:val="en-GB"/>
        </w:rPr>
        <w:t>eliverable is approved by the Project Coordinator, the Project Coordinator</w:t>
      </w:r>
      <w:r w:rsidR="002B34CD">
        <w:rPr>
          <w:rFonts w:cs="Calibri"/>
          <w:sz w:val="22"/>
          <w:szCs w:val="22"/>
          <w:lang w:val="en-GB"/>
        </w:rPr>
        <w:t>/Management Team</w:t>
      </w:r>
      <w:r w:rsidRPr="008E76EC">
        <w:rPr>
          <w:rFonts w:cs="Calibri"/>
          <w:sz w:val="22"/>
          <w:szCs w:val="22"/>
          <w:lang w:val="en-GB"/>
        </w:rPr>
        <w:t xml:space="preserve"> submits the </w:t>
      </w:r>
      <w:r w:rsidR="0060655F">
        <w:rPr>
          <w:rFonts w:cs="Calibri"/>
          <w:sz w:val="22"/>
          <w:szCs w:val="22"/>
          <w:lang w:val="en-GB"/>
        </w:rPr>
        <w:t>D</w:t>
      </w:r>
      <w:r w:rsidRPr="008E76EC">
        <w:rPr>
          <w:rFonts w:cs="Calibri"/>
          <w:sz w:val="22"/>
          <w:szCs w:val="22"/>
          <w:lang w:val="en-GB"/>
        </w:rPr>
        <w:t xml:space="preserve">eliverable to the </w:t>
      </w:r>
      <w:r w:rsidR="002B34CD">
        <w:rPr>
          <w:rFonts w:cs="Calibri"/>
          <w:sz w:val="22"/>
          <w:szCs w:val="22"/>
          <w:lang w:val="en-GB"/>
        </w:rPr>
        <w:t>EC</w:t>
      </w:r>
      <w:r w:rsidRPr="008E76EC">
        <w:rPr>
          <w:rFonts w:cs="Calibri"/>
          <w:sz w:val="22"/>
          <w:szCs w:val="22"/>
          <w:lang w:val="en-GB"/>
        </w:rPr>
        <w:t xml:space="preserve"> in electronic form (PDF) via the </w:t>
      </w:r>
      <w:proofErr w:type="spellStart"/>
      <w:r w:rsidRPr="008E76EC">
        <w:rPr>
          <w:rFonts w:cs="Calibri"/>
          <w:sz w:val="22"/>
          <w:szCs w:val="22"/>
          <w:lang w:val="en-GB"/>
        </w:rPr>
        <w:t>SyGMa</w:t>
      </w:r>
      <w:proofErr w:type="spellEnd"/>
      <w:r w:rsidRPr="008E76EC">
        <w:rPr>
          <w:rFonts w:cs="Calibri"/>
          <w:sz w:val="22"/>
          <w:szCs w:val="22"/>
          <w:lang w:val="en-GB"/>
        </w:rPr>
        <w:t xml:space="preserve"> portal. The project</w:t>
      </w:r>
      <w:r>
        <w:rPr>
          <w:rFonts w:cs="Calibri"/>
          <w:sz w:val="22"/>
          <w:szCs w:val="22"/>
          <w:lang w:val="en-GB"/>
        </w:rPr>
        <w:t xml:space="preserve"> </w:t>
      </w:r>
      <w:r w:rsidR="002B34CD">
        <w:rPr>
          <w:rFonts w:cs="Calibri"/>
          <w:sz w:val="22"/>
          <w:szCs w:val="22"/>
          <w:lang w:val="en-GB"/>
        </w:rPr>
        <w:t>M</w:t>
      </w:r>
      <w:r>
        <w:rPr>
          <w:rFonts w:cs="Calibri"/>
          <w:sz w:val="22"/>
          <w:szCs w:val="22"/>
          <w:lang w:val="en-GB"/>
        </w:rPr>
        <w:t xml:space="preserve">anagement </w:t>
      </w:r>
      <w:r w:rsidR="002B34CD">
        <w:rPr>
          <w:rFonts w:cs="Calibri"/>
          <w:sz w:val="22"/>
          <w:szCs w:val="22"/>
          <w:lang w:val="en-GB"/>
        </w:rPr>
        <w:t>T</w:t>
      </w:r>
      <w:r>
        <w:rPr>
          <w:rFonts w:cs="Calibri"/>
          <w:sz w:val="22"/>
          <w:szCs w:val="22"/>
          <w:lang w:val="en-GB"/>
        </w:rPr>
        <w:t>eam</w:t>
      </w:r>
      <w:r w:rsidRPr="004423C2">
        <w:rPr>
          <w:rFonts w:cs="Calibri"/>
          <w:sz w:val="22"/>
          <w:szCs w:val="22"/>
          <w:lang w:val="en-GB"/>
        </w:rPr>
        <w:t xml:space="preserve"> stores the submitted </w:t>
      </w:r>
      <w:r w:rsidR="002B34CD">
        <w:rPr>
          <w:rFonts w:cs="Calibri"/>
          <w:sz w:val="22"/>
          <w:szCs w:val="22"/>
          <w:lang w:val="en-GB"/>
        </w:rPr>
        <w:t>D</w:t>
      </w:r>
      <w:r w:rsidRPr="004423C2">
        <w:rPr>
          <w:rFonts w:cs="Calibri"/>
          <w:sz w:val="22"/>
          <w:szCs w:val="22"/>
          <w:lang w:val="en-GB"/>
        </w:rPr>
        <w:t xml:space="preserve">eliverables on Mett (section </w:t>
      </w:r>
      <w:commentRangeStart w:id="126"/>
      <w:r w:rsidRPr="002B34CD">
        <w:rPr>
          <w:rFonts w:cs="Calibri"/>
          <w:sz w:val="22"/>
          <w:szCs w:val="22"/>
          <w:highlight w:val="yellow"/>
          <w:lang w:val="en-GB"/>
        </w:rPr>
        <w:t xml:space="preserve">Documents / SUBMITTED DELIVERABLES / </w:t>
      </w:r>
      <w:proofErr w:type="spellStart"/>
      <w:r w:rsidRPr="002B34CD">
        <w:rPr>
          <w:rFonts w:cs="Calibri"/>
          <w:sz w:val="22"/>
          <w:szCs w:val="22"/>
          <w:highlight w:val="yellow"/>
          <w:lang w:val="en-GB"/>
        </w:rPr>
        <w:t>Dx.x</w:t>
      </w:r>
      <w:proofErr w:type="spellEnd"/>
      <w:r w:rsidRPr="002B34CD">
        <w:rPr>
          <w:rFonts w:cs="Calibri"/>
          <w:sz w:val="22"/>
          <w:szCs w:val="22"/>
          <w:highlight w:val="yellow"/>
          <w:lang w:val="en-GB"/>
        </w:rPr>
        <w:t xml:space="preserve"> /).</w:t>
      </w:r>
      <w:commentRangeEnd w:id="126"/>
      <w:r w:rsidR="0060655F">
        <w:rPr>
          <w:rStyle w:val="CommentReference"/>
        </w:rPr>
        <w:commentReference w:id="126"/>
      </w:r>
    </w:p>
    <w:p w14:paraId="2FD260BB" w14:textId="77777777" w:rsidR="00545DBE" w:rsidRDefault="00545DBE" w:rsidP="00D80B0A">
      <w:pPr>
        <w:spacing w:line="276" w:lineRule="auto"/>
        <w:rPr>
          <w:rFonts w:cs="Calibri"/>
          <w:sz w:val="22"/>
          <w:szCs w:val="22"/>
          <w:lang w:val="en-GB"/>
        </w:rPr>
      </w:pPr>
    </w:p>
    <w:p w14:paraId="5C04F1FB" w14:textId="4A325249" w:rsidR="00545DBE" w:rsidRPr="004423C2" w:rsidRDefault="00545DBE" w:rsidP="00545DBE">
      <w:pPr>
        <w:spacing w:line="276" w:lineRule="auto"/>
        <w:rPr>
          <w:rFonts w:cs="Calibri"/>
          <w:sz w:val="22"/>
          <w:szCs w:val="22"/>
          <w:lang w:val="en-GB"/>
        </w:rPr>
      </w:pPr>
      <w:r w:rsidRPr="004423C2">
        <w:rPr>
          <w:rFonts w:cs="Calibri"/>
          <w:sz w:val="22"/>
          <w:szCs w:val="22"/>
          <w:lang w:val="en-GB"/>
        </w:rPr>
        <w:t xml:space="preserve">All </w:t>
      </w:r>
      <w:r w:rsidR="002B34CD">
        <w:rPr>
          <w:rFonts w:cs="Calibri"/>
          <w:sz w:val="22"/>
          <w:szCs w:val="22"/>
          <w:lang w:val="en-GB"/>
        </w:rPr>
        <w:t>D</w:t>
      </w:r>
      <w:r w:rsidRPr="004423C2">
        <w:rPr>
          <w:rFonts w:cs="Calibri"/>
          <w:sz w:val="22"/>
          <w:szCs w:val="22"/>
          <w:lang w:val="en-GB"/>
        </w:rPr>
        <w:t xml:space="preserve">eliverables </w:t>
      </w:r>
      <w:r>
        <w:rPr>
          <w:rFonts w:cs="Calibri"/>
          <w:sz w:val="22"/>
          <w:szCs w:val="22"/>
          <w:lang w:val="en-GB"/>
        </w:rPr>
        <w:t>will</w:t>
      </w:r>
      <w:r w:rsidRPr="004423C2">
        <w:rPr>
          <w:rFonts w:cs="Calibri"/>
          <w:sz w:val="22"/>
          <w:szCs w:val="22"/>
          <w:lang w:val="en-GB"/>
        </w:rPr>
        <w:t xml:space="preserve"> show to have followed the </w:t>
      </w:r>
      <w:r>
        <w:rPr>
          <w:rFonts w:cs="Calibri"/>
          <w:sz w:val="22"/>
          <w:szCs w:val="22"/>
          <w:lang w:val="en-GB"/>
        </w:rPr>
        <w:t xml:space="preserve">Quality Assurance procedure </w:t>
      </w:r>
      <w:r w:rsidRPr="004423C2">
        <w:rPr>
          <w:rFonts w:cs="Calibri"/>
          <w:sz w:val="22"/>
          <w:szCs w:val="22"/>
          <w:lang w:val="en-GB"/>
        </w:rPr>
        <w:t xml:space="preserve">by </w:t>
      </w:r>
      <w:r w:rsidR="0060655F">
        <w:rPr>
          <w:rFonts w:cs="Calibri"/>
          <w:sz w:val="22"/>
          <w:szCs w:val="22"/>
          <w:lang w:val="en-GB"/>
        </w:rPr>
        <w:t>including</w:t>
      </w:r>
      <w:r w:rsidRPr="004423C2">
        <w:rPr>
          <w:rFonts w:cs="Calibri"/>
          <w:sz w:val="22"/>
          <w:szCs w:val="22"/>
          <w:lang w:val="en-GB"/>
        </w:rPr>
        <w:t xml:space="preserve"> </w:t>
      </w:r>
      <w:r>
        <w:rPr>
          <w:rFonts w:cs="Calibri"/>
          <w:sz w:val="22"/>
          <w:szCs w:val="22"/>
          <w:lang w:val="en-GB"/>
        </w:rPr>
        <w:t xml:space="preserve">in the Deliverable itself the </w:t>
      </w:r>
      <w:r w:rsidR="002B34CD">
        <w:rPr>
          <w:rFonts w:cs="Calibri"/>
          <w:sz w:val="22"/>
          <w:szCs w:val="22"/>
          <w:lang w:val="en-GB"/>
        </w:rPr>
        <w:t>review</w:t>
      </w:r>
      <w:r>
        <w:rPr>
          <w:rFonts w:cs="Calibri"/>
          <w:sz w:val="22"/>
          <w:szCs w:val="22"/>
          <w:lang w:val="en-GB"/>
        </w:rPr>
        <w:t xml:space="preserve"> </w:t>
      </w:r>
      <w:r w:rsidR="002B34CD">
        <w:rPr>
          <w:rFonts w:cs="Calibri"/>
          <w:sz w:val="22"/>
          <w:szCs w:val="22"/>
          <w:lang w:val="en-GB"/>
        </w:rPr>
        <w:t>f</w:t>
      </w:r>
      <w:r>
        <w:rPr>
          <w:rFonts w:cs="Calibri"/>
          <w:sz w:val="22"/>
          <w:szCs w:val="22"/>
          <w:lang w:val="en-GB"/>
        </w:rPr>
        <w:t xml:space="preserve">orm </w:t>
      </w:r>
      <w:r>
        <w:rPr>
          <w:rFonts w:cs="Calibri"/>
          <w:sz w:val="22"/>
          <w:szCs w:val="22"/>
        </w:rPr>
        <w:t>and the</w:t>
      </w:r>
      <w:r>
        <w:rPr>
          <w:rFonts w:cs="Calibri"/>
          <w:sz w:val="22"/>
          <w:szCs w:val="22"/>
          <w:lang w:val="en-GB"/>
        </w:rPr>
        <w:t xml:space="preserve"> names of the </w:t>
      </w:r>
      <w:r w:rsidRPr="004423C2">
        <w:rPr>
          <w:rFonts w:cs="Calibri"/>
          <w:sz w:val="22"/>
          <w:szCs w:val="22"/>
          <w:lang w:val="en-GB"/>
        </w:rPr>
        <w:t xml:space="preserve">persons </w:t>
      </w:r>
      <w:r w:rsidR="002B34CD">
        <w:rPr>
          <w:rFonts w:cs="Calibri"/>
          <w:sz w:val="22"/>
          <w:szCs w:val="22"/>
          <w:lang w:val="en-GB"/>
        </w:rPr>
        <w:t>who</w:t>
      </w:r>
      <w:r>
        <w:rPr>
          <w:rFonts w:cs="Calibri"/>
          <w:sz w:val="22"/>
          <w:szCs w:val="22"/>
          <w:lang w:val="en-GB"/>
        </w:rPr>
        <w:t xml:space="preserve"> have performed</w:t>
      </w:r>
      <w:r w:rsidRPr="004423C2">
        <w:rPr>
          <w:rFonts w:cs="Calibri"/>
          <w:sz w:val="22"/>
          <w:szCs w:val="22"/>
          <w:lang w:val="en-GB"/>
        </w:rPr>
        <w:t xml:space="preserve"> the quality review.</w:t>
      </w:r>
    </w:p>
    <w:p w14:paraId="4ED93C3B" w14:textId="77777777" w:rsidR="0035339C" w:rsidRPr="0060655F" w:rsidRDefault="0035339C" w:rsidP="006C6E7B">
      <w:pPr>
        <w:spacing w:line="276" w:lineRule="auto"/>
        <w:rPr>
          <w:rFonts w:cs="Calibri"/>
          <w:sz w:val="22"/>
          <w:szCs w:val="22"/>
          <w:lang w:val="en-GB"/>
        </w:rPr>
      </w:pPr>
    </w:p>
    <w:p w14:paraId="15C5055B" w14:textId="078B897F" w:rsidR="0035339C" w:rsidRDefault="0035339C" w:rsidP="006C6E7B">
      <w:pPr>
        <w:spacing w:line="276" w:lineRule="auto"/>
        <w:rPr>
          <w:rFonts w:cs="Calibri"/>
          <w:sz w:val="22"/>
          <w:szCs w:val="22"/>
        </w:rPr>
      </w:pPr>
      <w:r>
        <w:rPr>
          <w:rFonts w:cs="Calibri"/>
          <w:sz w:val="22"/>
          <w:szCs w:val="22"/>
        </w:rPr>
        <w:t xml:space="preserve">A template for Deliverables will be provided by UNR. </w:t>
      </w:r>
      <w:r w:rsidR="0005118B">
        <w:rPr>
          <w:rFonts w:cs="Calibri"/>
          <w:sz w:val="22"/>
          <w:szCs w:val="22"/>
        </w:rPr>
        <w:t>The template will include the following section</w:t>
      </w:r>
      <w:r w:rsidR="0060655F">
        <w:rPr>
          <w:rFonts w:cs="Calibri"/>
          <w:sz w:val="22"/>
          <w:szCs w:val="22"/>
        </w:rPr>
        <w:t>s</w:t>
      </w:r>
      <w:r w:rsidR="0005118B">
        <w:rPr>
          <w:rFonts w:cs="Calibri"/>
          <w:sz w:val="22"/>
          <w:szCs w:val="22"/>
        </w:rPr>
        <w:t xml:space="preserve"> which are mandatory for all technical Deliverables:</w:t>
      </w:r>
    </w:p>
    <w:p w14:paraId="25D82D6C" w14:textId="77777777" w:rsidR="0035339C" w:rsidRDefault="0035339C" w:rsidP="006C6E7B">
      <w:pPr>
        <w:spacing w:line="276" w:lineRule="auto"/>
        <w:rPr>
          <w:rFonts w:cs="Calibri"/>
          <w:sz w:val="22"/>
          <w:szCs w:val="22"/>
        </w:rPr>
      </w:pPr>
    </w:p>
    <w:p w14:paraId="0370928A" w14:textId="78799D19" w:rsidR="001C5C8E" w:rsidRPr="001C5C8E" w:rsidRDefault="001C5C8E" w:rsidP="0005118B">
      <w:pPr>
        <w:pStyle w:val="ListParagraph"/>
        <w:numPr>
          <w:ilvl w:val="0"/>
          <w:numId w:val="13"/>
        </w:numPr>
        <w:spacing w:line="276" w:lineRule="auto"/>
        <w:rPr>
          <w:rFonts w:cs="Calibri"/>
          <w:sz w:val="22"/>
          <w:szCs w:val="22"/>
        </w:rPr>
      </w:pPr>
      <w:r w:rsidRPr="001C5C8E">
        <w:rPr>
          <w:rFonts w:cs="Calibri"/>
          <w:sz w:val="22"/>
          <w:szCs w:val="22"/>
        </w:rPr>
        <w:t>Public executive summary</w:t>
      </w:r>
    </w:p>
    <w:p w14:paraId="10B27055" w14:textId="7E0A6ED5" w:rsidR="001C5C8E" w:rsidRPr="001C5C8E" w:rsidRDefault="001C5C8E" w:rsidP="00827819">
      <w:pPr>
        <w:pStyle w:val="ListParagraph"/>
        <w:numPr>
          <w:ilvl w:val="0"/>
          <w:numId w:val="13"/>
        </w:numPr>
        <w:spacing w:line="276" w:lineRule="auto"/>
        <w:rPr>
          <w:rFonts w:cs="Calibri"/>
          <w:sz w:val="22"/>
          <w:szCs w:val="22"/>
        </w:rPr>
      </w:pPr>
      <w:r w:rsidRPr="001C5C8E">
        <w:rPr>
          <w:rFonts w:cs="Calibri"/>
          <w:sz w:val="22"/>
          <w:szCs w:val="22"/>
        </w:rPr>
        <w:t xml:space="preserve">Core </w:t>
      </w:r>
      <w:r w:rsidR="0005118B">
        <w:rPr>
          <w:rFonts w:cs="Calibri"/>
          <w:sz w:val="22"/>
          <w:szCs w:val="22"/>
        </w:rPr>
        <w:t>content</w:t>
      </w:r>
      <w:r w:rsidRPr="001C5C8E">
        <w:rPr>
          <w:rFonts w:cs="Calibri"/>
          <w:sz w:val="22"/>
          <w:szCs w:val="22"/>
        </w:rPr>
        <w:t xml:space="preserve"> </w:t>
      </w:r>
      <w:r w:rsidR="0005118B">
        <w:rPr>
          <w:rFonts w:cs="Calibri"/>
          <w:sz w:val="22"/>
          <w:szCs w:val="22"/>
        </w:rPr>
        <w:t>(</w:t>
      </w:r>
      <w:r w:rsidRPr="001C5C8E">
        <w:rPr>
          <w:rFonts w:cs="Calibri"/>
          <w:sz w:val="22"/>
          <w:szCs w:val="22"/>
        </w:rPr>
        <w:t>approx. 10-15 pages</w:t>
      </w:r>
      <w:r w:rsidR="0005118B">
        <w:rPr>
          <w:rFonts w:cs="Calibri"/>
          <w:sz w:val="22"/>
          <w:szCs w:val="22"/>
        </w:rPr>
        <w:t xml:space="preserve">): core </w:t>
      </w:r>
      <w:r w:rsidRPr="001C5C8E">
        <w:rPr>
          <w:rFonts w:cs="Calibri"/>
          <w:sz w:val="22"/>
          <w:szCs w:val="22"/>
        </w:rPr>
        <w:t>technical development</w:t>
      </w:r>
      <w:r w:rsidR="0005118B">
        <w:rPr>
          <w:rFonts w:cs="Calibri"/>
          <w:sz w:val="22"/>
          <w:szCs w:val="22"/>
        </w:rPr>
        <w:t xml:space="preserve"> of Deliverable</w:t>
      </w:r>
      <w:r w:rsidRPr="001C5C8E">
        <w:rPr>
          <w:rFonts w:cs="Calibri"/>
          <w:sz w:val="22"/>
          <w:szCs w:val="22"/>
        </w:rPr>
        <w:t xml:space="preserve"> with clear description</w:t>
      </w:r>
      <w:r w:rsidR="0060655F">
        <w:rPr>
          <w:rFonts w:cs="Calibri"/>
          <w:sz w:val="22"/>
          <w:szCs w:val="22"/>
        </w:rPr>
        <w:t>s</w:t>
      </w:r>
      <w:r w:rsidRPr="001C5C8E">
        <w:rPr>
          <w:rFonts w:cs="Calibri"/>
          <w:sz w:val="22"/>
          <w:szCs w:val="22"/>
        </w:rPr>
        <w:t xml:space="preserve"> </w:t>
      </w:r>
      <w:r w:rsidR="0005118B">
        <w:rPr>
          <w:rFonts w:cs="Calibri"/>
          <w:sz w:val="22"/>
          <w:szCs w:val="22"/>
        </w:rPr>
        <w:t>of the</w:t>
      </w:r>
      <w:r w:rsidRPr="001C5C8E">
        <w:rPr>
          <w:rFonts w:cs="Calibri"/>
          <w:sz w:val="22"/>
          <w:szCs w:val="22"/>
        </w:rPr>
        <w:t xml:space="preserve"> work </w:t>
      </w:r>
      <w:r w:rsidR="0005118B">
        <w:rPr>
          <w:rFonts w:cs="Calibri"/>
          <w:sz w:val="22"/>
          <w:szCs w:val="22"/>
        </w:rPr>
        <w:t>carried out</w:t>
      </w:r>
      <w:r w:rsidRPr="001C5C8E">
        <w:rPr>
          <w:rFonts w:cs="Calibri"/>
          <w:sz w:val="22"/>
          <w:szCs w:val="22"/>
        </w:rPr>
        <w:t>, results</w:t>
      </w:r>
      <w:r w:rsidR="0005118B">
        <w:rPr>
          <w:rFonts w:cs="Calibri"/>
          <w:sz w:val="22"/>
          <w:szCs w:val="22"/>
        </w:rPr>
        <w:t>,</w:t>
      </w:r>
      <w:r w:rsidRPr="001C5C8E">
        <w:rPr>
          <w:rFonts w:cs="Calibri"/>
          <w:sz w:val="22"/>
          <w:szCs w:val="22"/>
        </w:rPr>
        <w:t xml:space="preserve"> and</w:t>
      </w:r>
      <w:r w:rsidR="0005118B">
        <w:rPr>
          <w:rFonts w:cs="Calibri"/>
          <w:sz w:val="22"/>
          <w:szCs w:val="22"/>
        </w:rPr>
        <w:t xml:space="preserve"> </w:t>
      </w:r>
      <w:r w:rsidRPr="001C5C8E">
        <w:rPr>
          <w:rFonts w:cs="Calibri"/>
          <w:sz w:val="22"/>
          <w:szCs w:val="22"/>
        </w:rPr>
        <w:t>discussion</w:t>
      </w:r>
      <w:r w:rsidR="0060655F">
        <w:rPr>
          <w:rFonts w:cs="Calibri"/>
          <w:sz w:val="22"/>
          <w:szCs w:val="22"/>
        </w:rPr>
        <w:t>s</w:t>
      </w:r>
      <w:r w:rsidRPr="001C5C8E">
        <w:rPr>
          <w:rFonts w:cs="Calibri"/>
          <w:sz w:val="22"/>
          <w:szCs w:val="22"/>
        </w:rPr>
        <w:t xml:space="preserve"> </w:t>
      </w:r>
      <w:r w:rsidR="0005118B">
        <w:rPr>
          <w:rFonts w:cs="Calibri"/>
          <w:sz w:val="22"/>
          <w:szCs w:val="22"/>
        </w:rPr>
        <w:t>(</w:t>
      </w:r>
      <w:r w:rsidRPr="001C5C8E">
        <w:rPr>
          <w:rFonts w:cs="Calibri"/>
          <w:sz w:val="22"/>
          <w:szCs w:val="22"/>
        </w:rPr>
        <w:t>based on the provided technical information</w:t>
      </w:r>
      <w:r w:rsidR="0005118B">
        <w:rPr>
          <w:rFonts w:cs="Calibri"/>
          <w:sz w:val="22"/>
          <w:szCs w:val="22"/>
        </w:rPr>
        <w:t>)</w:t>
      </w:r>
    </w:p>
    <w:p w14:paraId="288C2933" w14:textId="1907624E" w:rsidR="001C5C8E" w:rsidRPr="001C5C8E" w:rsidRDefault="001C5C8E" w:rsidP="00827819">
      <w:pPr>
        <w:pStyle w:val="ListParagraph"/>
        <w:numPr>
          <w:ilvl w:val="0"/>
          <w:numId w:val="13"/>
        </w:numPr>
        <w:spacing w:line="276" w:lineRule="auto"/>
        <w:rPr>
          <w:rFonts w:cs="Calibri"/>
          <w:sz w:val="22"/>
          <w:szCs w:val="22"/>
        </w:rPr>
      </w:pPr>
      <w:r w:rsidRPr="001C5C8E">
        <w:rPr>
          <w:rFonts w:cs="Calibri"/>
          <w:sz w:val="22"/>
          <w:szCs w:val="22"/>
        </w:rPr>
        <w:t>Risk table</w:t>
      </w:r>
      <w:r w:rsidR="0005118B">
        <w:rPr>
          <w:rFonts w:cs="Calibri"/>
          <w:sz w:val="22"/>
          <w:szCs w:val="22"/>
        </w:rPr>
        <w:t>: overview and description of encountered risks (if any) and mitigation actions</w:t>
      </w:r>
      <w:r w:rsidR="00D80B0A">
        <w:rPr>
          <w:rFonts w:cs="Calibri"/>
          <w:sz w:val="22"/>
          <w:szCs w:val="22"/>
        </w:rPr>
        <w:t>.</w:t>
      </w:r>
    </w:p>
    <w:p w14:paraId="5D1B9F9D" w14:textId="3223ED00" w:rsidR="000D3A15" w:rsidRDefault="001C5C8E" w:rsidP="006C6E7B">
      <w:pPr>
        <w:pStyle w:val="ListParagraph"/>
        <w:numPr>
          <w:ilvl w:val="0"/>
          <w:numId w:val="13"/>
        </w:numPr>
        <w:spacing w:line="276" w:lineRule="auto"/>
        <w:rPr>
          <w:rFonts w:cs="Calibri"/>
          <w:sz w:val="22"/>
          <w:szCs w:val="22"/>
        </w:rPr>
      </w:pPr>
      <w:r w:rsidRPr="001C5C8E">
        <w:rPr>
          <w:rFonts w:cs="Calibri"/>
          <w:sz w:val="22"/>
          <w:szCs w:val="22"/>
        </w:rPr>
        <w:t>Conclusions and recommendations for future work</w:t>
      </w:r>
      <w:r w:rsidR="00D80B0A">
        <w:rPr>
          <w:rFonts w:cs="Calibri"/>
          <w:sz w:val="22"/>
          <w:szCs w:val="22"/>
        </w:rPr>
        <w:t xml:space="preserve"> including foreseen risks/challenges.</w:t>
      </w:r>
    </w:p>
    <w:p w14:paraId="7FA87F75" w14:textId="4AC944B8" w:rsidR="008E76EC" w:rsidRPr="004423C2" w:rsidRDefault="00D80B0A" w:rsidP="00D80B0A">
      <w:pPr>
        <w:pStyle w:val="Heading3"/>
      </w:pPr>
      <w:bookmarkStart w:id="127" w:name="_Toc430601553"/>
      <w:bookmarkStart w:id="128" w:name="_Toc431390050"/>
      <w:bookmarkStart w:id="129" w:name="_Toc469990830"/>
      <w:bookmarkStart w:id="130" w:name="_Toc469991378"/>
      <w:bookmarkStart w:id="131" w:name="_Toc469991880"/>
      <w:bookmarkStart w:id="132" w:name="_Toc474855771"/>
      <w:bookmarkStart w:id="133" w:name="_Toc26885774"/>
      <w:bookmarkStart w:id="134" w:name="_Toc33108312"/>
      <w:bookmarkStart w:id="135" w:name="_Toc42508174"/>
      <w:r>
        <w:t xml:space="preserve">Timeline </w:t>
      </w:r>
      <w:r w:rsidR="00545DBE">
        <w:t>for</w:t>
      </w:r>
      <w:r>
        <w:t xml:space="preserve"> Review and </w:t>
      </w:r>
      <w:r w:rsidR="00730D41">
        <w:t>Approval</w:t>
      </w:r>
      <w:bookmarkEnd w:id="127"/>
      <w:bookmarkEnd w:id="128"/>
      <w:bookmarkEnd w:id="129"/>
      <w:bookmarkEnd w:id="130"/>
      <w:bookmarkEnd w:id="131"/>
      <w:bookmarkEnd w:id="132"/>
      <w:bookmarkEnd w:id="133"/>
      <w:bookmarkEnd w:id="134"/>
      <w:bookmarkEnd w:id="135"/>
      <w:r w:rsidR="00730D41">
        <w:t xml:space="preserve"> </w:t>
      </w:r>
    </w:p>
    <w:p w14:paraId="7E2EB5F8" w14:textId="714ACB1A" w:rsidR="008E76EC" w:rsidRPr="004423C2" w:rsidRDefault="008E76EC" w:rsidP="00754EF4">
      <w:pPr>
        <w:pStyle w:val="C-Standardtext"/>
        <w:jc w:val="both"/>
        <w:rPr>
          <w:rFonts w:ascii="Calibri" w:hAnsi="Calibri" w:cs="Calibri"/>
          <w:color w:val="404040" w:themeColor="text1" w:themeTint="BF"/>
          <w:sz w:val="22"/>
          <w:szCs w:val="22"/>
        </w:rPr>
      </w:pPr>
      <w:r w:rsidRPr="004423C2">
        <w:rPr>
          <w:rFonts w:ascii="Calibri" w:hAnsi="Calibri" w:cs="Calibri"/>
          <w:color w:val="404040" w:themeColor="text1" w:themeTint="BF"/>
          <w:sz w:val="22"/>
          <w:szCs w:val="22"/>
        </w:rPr>
        <w:t xml:space="preserve">The </w:t>
      </w:r>
      <w:r>
        <w:rPr>
          <w:rFonts w:ascii="Calibri" w:hAnsi="Calibri" w:cs="Calibri"/>
          <w:color w:val="404040" w:themeColor="text1" w:themeTint="BF"/>
          <w:sz w:val="22"/>
          <w:szCs w:val="22"/>
        </w:rPr>
        <w:t>review</w:t>
      </w:r>
      <w:r w:rsidRPr="004423C2">
        <w:rPr>
          <w:rFonts w:ascii="Calibri" w:hAnsi="Calibri" w:cs="Calibri"/>
          <w:color w:val="404040" w:themeColor="text1" w:themeTint="BF"/>
          <w:sz w:val="22"/>
          <w:szCs w:val="22"/>
        </w:rPr>
        <w:t xml:space="preserve"> </w:t>
      </w:r>
      <w:r w:rsidR="0005118B">
        <w:rPr>
          <w:rFonts w:ascii="Calibri" w:hAnsi="Calibri" w:cs="Calibri"/>
          <w:color w:val="404040" w:themeColor="text1" w:themeTint="BF"/>
          <w:sz w:val="22"/>
          <w:szCs w:val="22"/>
        </w:rPr>
        <w:t>and approval of Deliverable</w:t>
      </w:r>
      <w:r w:rsidR="0060655F">
        <w:rPr>
          <w:rFonts w:ascii="Calibri" w:hAnsi="Calibri" w:cs="Calibri"/>
          <w:color w:val="404040" w:themeColor="text1" w:themeTint="BF"/>
          <w:sz w:val="22"/>
          <w:szCs w:val="22"/>
        </w:rPr>
        <w:t>s</w:t>
      </w:r>
      <w:r w:rsidR="0005118B">
        <w:rPr>
          <w:rFonts w:ascii="Calibri" w:hAnsi="Calibri" w:cs="Calibri"/>
          <w:color w:val="404040" w:themeColor="text1" w:themeTint="BF"/>
          <w:sz w:val="22"/>
          <w:szCs w:val="22"/>
        </w:rPr>
        <w:t xml:space="preserve"> should recognise the following timeline and </w:t>
      </w:r>
      <w:r w:rsidRPr="004423C2">
        <w:rPr>
          <w:rFonts w:ascii="Calibri" w:hAnsi="Calibri" w:cs="Calibri"/>
          <w:color w:val="404040" w:themeColor="text1" w:themeTint="BF"/>
          <w:sz w:val="22"/>
          <w:szCs w:val="22"/>
        </w:rPr>
        <w:t xml:space="preserve">steps to </w:t>
      </w:r>
      <w:r w:rsidR="00D80B0A">
        <w:rPr>
          <w:rFonts w:ascii="Calibri" w:hAnsi="Calibri" w:cs="Calibri"/>
          <w:color w:val="404040" w:themeColor="text1" w:themeTint="BF"/>
          <w:sz w:val="22"/>
          <w:szCs w:val="22"/>
        </w:rPr>
        <w:t xml:space="preserve">ensure that all Deliverables are of high quality and </w:t>
      </w:r>
      <w:r w:rsidRPr="004423C2">
        <w:rPr>
          <w:rFonts w:ascii="Calibri" w:hAnsi="Calibri" w:cs="Calibri"/>
          <w:color w:val="404040" w:themeColor="text1" w:themeTint="BF"/>
          <w:sz w:val="22"/>
          <w:szCs w:val="22"/>
        </w:rPr>
        <w:t>submit</w:t>
      </w:r>
      <w:r w:rsidR="00D80B0A">
        <w:rPr>
          <w:rFonts w:ascii="Calibri" w:hAnsi="Calibri" w:cs="Calibri"/>
          <w:color w:val="404040" w:themeColor="text1" w:themeTint="BF"/>
          <w:sz w:val="22"/>
          <w:szCs w:val="22"/>
        </w:rPr>
        <w:t>ted</w:t>
      </w:r>
      <w:r w:rsidRPr="004423C2">
        <w:rPr>
          <w:rFonts w:ascii="Calibri" w:hAnsi="Calibri" w:cs="Calibri"/>
          <w:color w:val="404040" w:themeColor="text1" w:themeTint="BF"/>
          <w:sz w:val="22"/>
          <w:szCs w:val="22"/>
        </w:rPr>
        <w:t xml:space="preserve"> </w:t>
      </w:r>
      <w:r w:rsidR="00D80B0A">
        <w:rPr>
          <w:rFonts w:ascii="Calibri" w:hAnsi="Calibri" w:cs="Calibri"/>
          <w:color w:val="404040" w:themeColor="text1" w:themeTint="BF"/>
          <w:sz w:val="22"/>
          <w:szCs w:val="22"/>
        </w:rPr>
        <w:t>on</w:t>
      </w:r>
      <w:r w:rsidRPr="004423C2">
        <w:rPr>
          <w:rFonts w:ascii="Calibri" w:hAnsi="Calibri" w:cs="Calibri"/>
          <w:color w:val="404040" w:themeColor="text1" w:themeTint="BF"/>
          <w:sz w:val="22"/>
          <w:szCs w:val="22"/>
        </w:rPr>
        <w:t xml:space="preserve"> time:</w:t>
      </w:r>
    </w:p>
    <w:p w14:paraId="6107DEB5" w14:textId="77777777" w:rsidR="008E76EC" w:rsidRDefault="008E76EC" w:rsidP="006C6E7B">
      <w:pPr>
        <w:spacing w:line="276" w:lineRule="auto"/>
        <w:rPr>
          <w:rFonts w:cs="Calibri"/>
          <w:sz w:val="22"/>
          <w:szCs w:val="22"/>
          <w:lang w:val="en-GB"/>
        </w:rPr>
      </w:pPr>
    </w:p>
    <w:p w14:paraId="3D0E19C0" w14:textId="379D9CCF" w:rsidR="00D61FFB" w:rsidRDefault="00D61FFB" w:rsidP="00D61FFB">
      <w:pPr>
        <w:pStyle w:val="Caption"/>
        <w:keepNext/>
      </w:pPr>
      <w:bookmarkStart w:id="136" w:name="_Toc42508197"/>
      <w:r>
        <w:t xml:space="preserve">Table </w:t>
      </w:r>
      <w:fldSimple w:instr=" STYLEREF 1 \s ">
        <w:r w:rsidR="00AF0C76">
          <w:rPr>
            <w:noProof/>
          </w:rPr>
          <w:t>4</w:t>
        </w:r>
      </w:fldSimple>
      <w:r w:rsidR="001724AE">
        <w:noBreakHyphen/>
      </w:r>
      <w:fldSimple w:instr=" SEQ Table \* ARABIC \s 1 ">
        <w:r w:rsidR="00AF0C76">
          <w:rPr>
            <w:noProof/>
          </w:rPr>
          <w:t>1</w:t>
        </w:r>
      </w:fldSimple>
      <w:r>
        <w:t xml:space="preserve"> D</w:t>
      </w:r>
      <w:r w:rsidRPr="002367E9">
        <w:t>eliverable review process</w:t>
      </w:r>
      <w:r>
        <w:t xml:space="preserve"> and timing</w:t>
      </w:r>
      <w:bookmarkEnd w:id="136"/>
    </w:p>
    <w:tbl>
      <w:tblPr>
        <w:tblStyle w:val="GridTable1Light1"/>
        <w:tblW w:w="5000" w:type="pct"/>
        <w:tblLook w:val="04A0" w:firstRow="1" w:lastRow="0" w:firstColumn="1" w:lastColumn="0" w:noHBand="0" w:noVBand="1"/>
      </w:tblPr>
      <w:tblGrid>
        <w:gridCol w:w="1685"/>
        <w:gridCol w:w="5907"/>
        <w:gridCol w:w="1470"/>
      </w:tblGrid>
      <w:tr w:rsidR="00D80B0A" w:rsidRPr="00960250" w14:paraId="26422F40" w14:textId="77777777" w:rsidTr="00DC227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30" w:type="pct"/>
            <w:shd w:val="clear" w:color="auto" w:fill="BFBFBF" w:themeFill="background1" w:themeFillShade="BF"/>
          </w:tcPr>
          <w:p w14:paraId="299A843F" w14:textId="1B647BDB" w:rsidR="00D80B0A" w:rsidRPr="00D80B0A" w:rsidRDefault="00D80B0A" w:rsidP="00DC2272">
            <w:pPr>
              <w:pStyle w:val="TabellenHeadings"/>
              <w:rPr>
                <w:b/>
                <w:bCs w:val="0"/>
                <w:color w:val="000000" w:themeColor="text1"/>
              </w:rPr>
            </w:pPr>
            <w:commentRangeStart w:id="137"/>
            <w:r w:rsidRPr="00D80B0A">
              <w:rPr>
                <w:b/>
                <w:bCs w:val="0"/>
                <w:color w:val="000000" w:themeColor="text1"/>
              </w:rPr>
              <w:t>Submission</w:t>
            </w:r>
            <w:r>
              <w:rPr>
                <w:b/>
                <w:bCs w:val="0"/>
                <w:color w:val="000000" w:themeColor="text1"/>
              </w:rPr>
              <w:t xml:space="preserve"> </w:t>
            </w:r>
            <w:r w:rsidRPr="00D80B0A">
              <w:rPr>
                <w:b/>
                <w:bCs w:val="0"/>
                <w:color w:val="000000" w:themeColor="text1"/>
              </w:rPr>
              <w:t>Date</w:t>
            </w:r>
          </w:p>
        </w:tc>
        <w:tc>
          <w:tcPr>
            <w:tcW w:w="3259" w:type="pct"/>
            <w:shd w:val="clear" w:color="auto" w:fill="BFBFBF" w:themeFill="background1" w:themeFillShade="BF"/>
          </w:tcPr>
          <w:p w14:paraId="27D030CA" w14:textId="77777777" w:rsidR="00D80B0A" w:rsidRPr="00D80B0A" w:rsidRDefault="00D80B0A" w:rsidP="00DC2272">
            <w:pPr>
              <w:pStyle w:val="TabellenHeadings"/>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D80B0A">
              <w:rPr>
                <w:b/>
                <w:bCs w:val="0"/>
                <w:color w:val="000000" w:themeColor="text1"/>
              </w:rPr>
              <w:t>Action</w:t>
            </w:r>
          </w:p>
        </w:tc>
        <w:tc>
          <w:tcPr>
            <w:tcW w:w="811" w:type="pct"/>
            <w:shd w:val="clear" w:color="auto" w:fill="BFBFBF" w:themeFill="background1" w:themeFillShade="BF"/>
          </w:tcPr>
          <w:p w14:paraId="78EC8F4B" w14:textId="77777777" w:rsidR="00D80B0A" w:rsidRPr="00D80B0A" w:rsidRDefault="00D80B0A" w:rsidP="00DC2272">
            <w:pPr>
              <w:pStyle w:val="TabellenHeadings"/>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D80B0A">
              <w:rPr>
                <w:b/>
                <w:bCs w:val="0"/>
                <w:color w:val="000000" w:themeColor="text1"/>
              </w:rPr>
              <w:t>Action by</w:t>
            </w:r>
          </w:p>
        </w:tc>
      </w:tr>
      <w:tr w:rsidR="00D80B0A" w:rsidRPr="00960250" w14:paraId="26FAFBE3"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541B7F98" w14:textId="77777777" w:rsidR="00D80B0A" w:rsidRPr="00960250" w:rsidRDefault="00D80B0A" w:rsidP="00DC2272">
            <w:pPr>
              <w:pStyle w:val="TabellenHeadings"/>
              <w:rPr>
                <w:b/>
              </w:rPr>
            </w:pPr>
            <w:r w:rsidRPr="00960250">
              <w:rPr>
                <w:b/>
              </w:rPr>
              <w:t>D- XX</w:t>
            </w:r>
          </w:p>
        </w:tc>
        <w:tc>
          <w:tcPr>
            <w:tcW w:w="3259" w:type="pct"/>
          </w:tcPr>
          <w:p w14:paraId="3DFABFCA"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color w:val="auto"/>
                <w:sz w:val="20"/>
                <w:szCs w:val="20"/>
              </w:rPr>
              <w:t>Check on timely planning and prepare for supporting actions as necessary</w:t>
            </w:r>
          </w:p>
        </w:tc>
        <w:tc>
          <w:tcPr>
            <w:tcW w:w="811" w:type="pct"/>
          </w:tcPr>
          <w:p w14:paraId="579C6C7E"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color w:val="auto"/>
                <w:sz w:val="20"/>
                <w:szCs w:val="20"/>
              </w:rPr>
              <w:t>WP Leader with Authors</w:t>
            </w:r>
          </w:p>
        </w:tc>
      </w:tr>
      <w:tr w:rsidR="00D80B0A" w:rsidRPr="00960250" w14:paraId="381120A4"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0A056306" w14:textId="65754AF5" w:rsidR="00D80B0A" w:rsidRPr="00960250" w:rsidRDefault="00D80B0A" w:rsidP="00DC2272">
            <w:pPr>
              <w:pStyle w:val="TabellenHeadings"/>
              <w:rPr>
                <w:b/>
              </w:rPr>
            </w:pPr>
            <w:r w:rsidRPr="00960250">
              <w:rPr>
                <w:b/>
              </w:rPr>
              <w:t>D-</w:t>
            </w:r>
            <w:r w:rsidR="008933E2">
              <w:rPr>
                <w:b/>
              </w:rPr>
              <w:t>21</w:t>
            </w:r>
          </w:p>
        </w:tc>
        <w:tc>
          <w:tcPr>
            <w:tcW w:w="3259" w:type="pct"/>
          </w:tcPr>
          <w:p w14:paraId="0BB48F63" w14:textId="4C242C1D"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Present f</w:t>
            </w:r>
            <w:r w:rsidR="00545DBE">
              <w:rPr>
                <w:rFonts w:asciiTheme="minorHAnsi" w:hAnsiTheme="minorHAnsi"/>
                <w:noProof/>
                <w:color w:val="auto"/>
                <w:sz w:val="20"/>
                <w:szCs w:val="20"/>
              </w:rPr>
              <w:t>ull</w:t>
            </w:r>
            <w:r w:rsidRPr="00960250">
              <w:rPr>
                <w:rFonts w:asciiTheme="minorHAnsi" w:hAnsiTheme="minorHAnsi"/>
                <w:noProof/>
                <w:color w:val="auto"/>
                <w:sz w:val="20"/>
                <w:szCs w:val="20"/>
              </w:rPr>
              <w:t xml:space="preserve"> draft </w:t>
            </w:r>
            <w:r w:rsidR="00545DBE">
              <w:rPr>
                <w:rFonts w:asciiTheme="minorHAnsi" w:hAnsiTheme="minorHAnsi"/>
                <w:noProof/>
                <w:color w:val="auto"/>
                <w:sz w:val="20"/>
                <w:szCs w:val="20"/>
              </w:rPr>
              <w:t xml:space="preserve">of Deliverable </w:t>
            </w:r>
            <w:r w:rsidRPr="00960250">
              <w:rPr>
                <w:rFonts w:asciiTheme="minorHAnsi" w:hAnsiTheme="minorHAnsi"/>
                <w:noProof/>
                <w:color w:val="auto"/>
                <w:sz w:val="20"/>
                <w:szCs w:val="20"/>
              </w:rPr>
              <w:t xml:space="preserve">for quality review </w:t>
            </w:r>
            <w:r w:rsidRPr="00960250">
              <w:rPr>
                <w:rFonts w:asciiTheme="minorHAnsi" w:hAnsiTheme="minorHAnsi"/>
                <w:color w:val="auto"/>
                <w:sz w:val="20"/>
                <w:szCs w:val="20"/>
              </w:rPr>
              <w:t xml:space="preserve">to </w:t>
            </w:r>
            <w:r w:rsidR="00B67A70">
              <w:rPr>
                <w:rFonts w:asciiTheme="minorHAnsi" w:hAnsiTheme="minorHAnsi"/>
                <w:color w:val="auto"/>
                <w:sz w:val="20"/>
                <w:szCs w:val="20"/>
              </w:rPr>
              <w:t>R</w:t>
            </w:r>
            <w:r w:rsidRPr="00960250">
              <w:rPr>
                <w:rFonts w:asciiTheme="minorHAnsi" w:hAnsiTheme="minorHAnsi"/>
                <w:color w:val="auto"/>
                <w:sz w:val="20"/>
                <w:szCs w:val="20"/>
              </w:rPr>
              <w:t>eviewers</w:t>
            </w:r>
          </w:p>
        </w:tc>
        <w:tc>
          <w:tcPr>
            <w:tcW w:w="811" w:type="pct"/>
          </w:tcPr>
          <w:p w14:paraId="28ED70E7" w14:textId="5769EED9"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Author</w:t>
            </w:r>
          </w:p>
        </w:tc>
      </w:tr>
      <w:tr w:rsidR="00D80B0A" w:rsidRPr="00960250" w14:paraId="60E4E606"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041DFB70" w14:textId="386BA846" w:rsidR="00D80B0A" w:rsidRPr="00960250" w:rsidRDefault="00D80B0A" w:rsidP="00DC2272">
            <w:pPr>
              <w:pStyle w:val="TabellenHeadings"/>
              <w:rPr>
                <w:b/>
              </w:rPr>
            </w:pPr>
            <w:r w:rsidRPr="00960250">
              <w:rPr>
                <w:b/>
              </w:rPr>
              <w:t>D</w:t>
            </w:r>
            <w:r w:rsidR="008933E2">
              <w:rPr>
                <w:b/>
              </w:rPr>
              <w:t>-14</w:t>
            </w:r>
          </w:p>
        </w:tc>
        <w:tc>
          <w:tcPr>
            <w:tcW w:w="3259" w:type="pct"/>
          </w:tcPr>
          <w:p w14:paraId="4034ABD0" w14:textId="77777777" w:rsidR="008933E2"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Comments returned to Author</w:t>
            </w:r>
          </w:p>
          <w:p w14:paraId="0D43B296" w14:textId="0A81F673"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 (i</w:t>
            </w:r>
            <w:r w:rsidRPr="00960250">
              <w:rPr>
                <w:rFonts w:asciiTheme="minorHAnsi" w:hAnsiTheme="minorHAnsi"/>
                <w:color w:val="auto"/>
                <w:sz w:val="20"/>
                <w:szCs w:val="20"/>
              </w:rPr>
              <w:t xml:space="preserve">n case of </w:t>
            </w:r>
            <w:r>
              <w:rPr>
                <w:rFonts w:asciiTheme="minorHAnsi" w:hAnsiTheme="minorHAnsi"/>
                <w:color w:val="auto"/>
                <w:sz w:val="20"/>
                <w:szCs w:val="20"/>
              </w:rPr>
              <w:t>major</w:t>
            </w:r>
            <w:r w:rsidRPr="00960250">
              <w:rPr>
                <w:rFonts w:asciiTheme="minorHAnsi" w:hAnsiTheme="minorHAnsi"/>
                <w:color w:val="auto"/>
                <w:sz w:val="20"/>
                <w:szCs w:val="20"/>
              </w:rPr>
              <w:t xml:space="preserve"> modifications following</w:t>
            </w:r>
            <w:r>
              <w:rPr>
                <w:rFonts w:asciiTheme="minorHAnsi" w:hAnsiTheme="minorHAnsi"/>
                <w:color w:val="auto"/>
                <w:sz w:val="20"/>
                <w:szCs w:val="20"/>
              </w:rPr>
              <w:t xml:space="preserve"> the </w:t>
            </w:r>
            <w:r w:rsidRPr="00960250">
              <w:rPr>
                <w:rFonts w:asciiTheme="minorHAnsi" w:hAnsiTheme="minorHAnsi"/>
                <w:color w:val="auto"/>
                <w:sz w:val="20"/>
                <w:szCs w:val="20"/>
              </w:rPr>
              <w:t>first</w:t>
            </w:r>
            <w:r>
              <w:rPr>
                <w:rFonts w:asciiTheme="minorHAnsi" w:hAnsiTheme="minorHAnsi"/>
                <w:color w:val="auto"/>
                <w:sz w:val="20"/>
                <w:szCs w:val="20"/>
              </w:rPr>
              <w:t xml:space="preserve"> round of</w:t>
            </w:r>
            <w:r w:rsidRPr="00960250">
              <w:rPr>
                <w:rFonts w:asciiTheme="minorHAnsi" w:hAnsiTheme="minorHAnsi"/>
                <w:color w:val="auto"/>
                <w:sz w:val="20"/>
                <w:szCs w:val="20"/>
              </w:rPr>
              <w:t xml:space="preserve"> review</w:t>
            </w:r>
            <w:r>
              <w:rPr>
                <w:rFonts w:asciiTheme="minorHAnsi" w:hAnsiTheme="minorHAnsi"/>
                <w:color w:val="auto"/>
                <w:sz w:val="20"/>
                <w:szCs w:val="20"/>
              </w:rPr>
              <w:t>s</w:t>
            </w:r>
            <w:r w:rsidRPr="00960250">
              <w:rPr>
                <w:rFonts w:asciiTheme="minorHAnsi" w:hAnsiTheme="minorHAnsi"/>
                <w:color w:val="auto"/>
                <w:sz w:val="20"/>
                <w:szCs w:val="20"/>
              </w:rPr>
              <w:t xml:space="preserve">, </w:t>
            </w:r>
            <w:r w:rsidRPr="00960250">
              <w:rPr>
                <w:rFonts w:asciiTheme="minorHAnsi" w:hAnsiTheme="minorHAnsi"/>
                <w:color w:val="auto"/>
                <w:sz w:val="20"/>
                <w:szCs w:val="20"/>
              </w:rPr>
              <w:lastRenderedPageBreak/>
              <w:t xml:space="preserve">revisit review procedure </w:t>
            </w:r>
            <w:r>
              <w:rPr>
                <w:rFonts w:asciiTheme="minorHAnsi" w:hAnsiTheme="minorHAnsi"/>
                <w:color w:val="auto"/>
                <w:sz w:val="20"/>
                <w:szCs w:val="20"/>
              </w:rPr>
              <w:t>and</w:t>
            </w:r>
            <w:r w:rsidRPr="00960250">
              <w:rPr>
                <w:rFonts w:asciiTheme="minorHAnsi" w:hAnsiTheme="minorHAnsi"/>
                <w:color w:val="auto"/>
                <w:sz w:val="20"/>
                <w:szCs w:val="20"/>
              </w:rPr>
              <w:t xml:space="preserve"> take measures as necessary</w:t>
            </w:r>
            <w:r>
              <w:rPr>
                <w:rFonts w:asciiTheme="minorHAnsi" w:hAnsiTheme="minorHAnsi"/>
                <w:color w:val="auto"/>
                <w:sz w:val="20"/>
                <w:szCs w:val="20"/>
              </w:rPr>
              <w:t>)</w:t>
            </w:r>
          </w:p>
        </w:tc>
        <w:tc>
          <w:tcPr>
            <w:tcW w:w="811" w:type="pct"/>
          </w:tcPr>
          <w:p w14:paraId="7926CF20" w14:textId="07DA1FB8" w:rsidR="00D80B0A" w:rsidRPr="00960250" w:rsidRDefault="00B67A70"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lastRenderedPageBreak/>
              <w:t>R</w:t>
            </w:r>
            <w:r w:rsidR="00D80B0A" w:rsidRPr="00960250">
              <w:rPr>
                <w:rFonts w:asciiTheme="minorHAnsi" w:hAnsiTheme="minorHAnsi"/>
                <w:color w:val="auto"/>
                <w:sz w:val="20"/>
                <w:szCs w:val="20"/>
              </w:rPr>
              <w:t>eviewers</w:t>
            </w:r>
          </w:p>
        </w:tc>
      </w:tr>
      <w:tr w:rsidR="00D80B0A" w:rsidRPr="00960250" w14:paraId="70592EA3"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4859677F" w14:textId="230D08CE" w:rsidR="00D80B0A" w:rsidRPr="00960250" w:rsidRDefault="00D80B0A" w:rsidP="00DC2272">
            <w:pPr>
              <w:pStyle w:val="TabellenHeadings"/>
              <w:rPr>
                <w:b/>
              </w:rPr>
            </w:pPr>
            <w:r w:rsidRPr="00960250">
              <w:rPr>
                <w:b/>
              </w:rPr>
              <w:t>D-</w:t>
            </w:r>
            <w:r w:rsidR="008933E2">
              <w:rPr>
                <w:b/>
              </w:rPr>
              <w:t>7</w:t>
            </w:r>
          </w:p>
        </w:tc>
        <w:tc>
          <w:tcPr>
            <w:tcW w:w="3259" w:type="pct"/>
          </w:tcPr>
          <w:p w14:paraId="28E43B85" w14:textId="1EB97BCD"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Pr>
                <w:rFonts w:asciiTheme="minorHAnsi" w:hAnsiTheme="minorHAnsi"/>
                <w:noProof/>
                <w:color w:val="auto"/>
                <w:sz w:val="20"/>
                <w:szCs w:val="20"/>
              </w:rPr>
              <w:t>Update</w:t>
            </w:r>
            <w:r w:rsidR="00545DBE">
              <w:rPr>
                <w:rFonts w:asciiTheme="minorHAnsi" w:hAnsiTheme="minorHAnsi"/>
                <w:noProof/>
                <w:color w:val="auto"/>
                <w:sz w:val="20"/>
                <w:szCs w:val="20"/>
              </w:rPr>
              <w:t>d</w:t>
            </w:r>
            <w:r w:rsidR="00D80B0A" w:rsidRPr="00960250">
              <w:rPr>
                <w:rFonts w:asciiTheme="minorHAnsi" w:hAnsiTheme="minorHAnsi"/>
                <w:noProof/>
                <w:color w:val="auto"/>
                <w:sz w:val="20"/>
                <w:szCs w:val="20"/>
              </w:rPr>
              <w:t xml:space="preserve"> </w:t>
            </w:r>
            <w:r w:rsidR="00B67A70">
              <w:rPr>
                <w:rFonts w:asciiTheme="minorHAnsi" w:hAnsiTheme="minorHAnsi"/>
                <w:noProof/>
                <w:color w:val="auto"/>
                <w:sz w:val="20"/>
                <w:szCs w:val="20"/>
              </w:rPr>
              <w:t>D</w:t>
            </w:r>
            <w:r w:rsidR="00D80B0A" w:rsidRPr="00960250">
              <w:rPr>
                <w:rFonts w:asciiTheme="minorHAnsi" w:hAnsiTheme="minorHAnsi"/>
                <w:noProof/>
                <w:color w:val="auto"/>
                <w:sz w:val="20"/>
                <w:szCs w:val="20"/>
              </w:rPr>
              <w:t>eliverable</w:t>
            </w:r>
            <w:r w:rsidR="00545DBE">
              <w:rPr>
                <w:rFonts w:asciiTheme="minorHAnsi" w:hAnsiTheme="minorHAnsi"/>
                <w:noProof/>
                <w:color w:val="auto"/>
                <w:sz w:val="20"/>
                <w:szCs w:val="20"/>
              </w:rPr>
              <w:t xml:space="preserve"> </w:t>
            </w:r>
            <w:r w:rsidR="00D80B0A" w:rsidRPr="00960250">
              <w:rPr>
                <w:rFonts w:asciiTheme="minorHAnsi" w:hAnsiTheme="minorHAnsi"/>
                <w:noProof/>
                <w:color w:val="auto"/>
                <w:sz w:val="20"/>
                <w:szCs w:val="20"/>
              </w:rPr>
              <w:t>to WP</w:t>
            </w:r>
            <w:r w:rsidR="00D80B0A">
              <w:rPr>
                <w:rFonts w:asciiTheme="minorHAnsi" w:hAnsiTheme="minorHAnsi"/>
                <w:noProof/>
                <w:color w:val="auto"/>
                <w:sz w:val="20"/>
                <w:szCs w:val="20"/>
              </w:rPr>
              <w:t xml:space="preserve"> </w:t>
            </w:r>
            <w:r>
              <w:rPr>
                <w:rFonts w:asciiTheme="minorHAnsi" w:hAnsiTheme="minorHAnsi"/>
                <w:noProof/>
                <w:color w:val="auto"/>
                <w:sz w:val="20"/>
                <w:szCs w:val="20"/>
              </w:rPr>
              <w:t>L</w:t>
            </w:r>
            <w:r w:rsidR="00D80B0A" w:rsidRPr="00960250">
              <w:rPr>
                <w:rFonts w:asciiTheme="minorHAnsi" w:hAnsiTheme="minorHAnsi"/>
                <w:noProof/>
                <w:color w:val="auto"/>
                <w:sz w:val="20"/>
                <w:szCs w:val="20"/>
              </w:rPr>
              <w:t>eader</w:t>
            </w:r>
            <w:r>
              <w:rPr>
                <w:rFonts w:asciiTheme="minorHAnsi" w:hAnsiTheme="minorHAnsi"/>
                <w:noProof/>
                <w:color w:val="auto"/>
                <w:sz w:val="20"/>
                <w:szCs w:val="20"/>
              </w:rPr>
              <w:t xml:space="preserve"> for approval</w:t>
            </w:r>
          </w:p>
        </w:tc>
        <w:tc>
          <w:tcPr>
            <w:tcW w:w="811" w:type="pct"/>
          </w:tcPr>
          <w:p w14:paraId="56CC22A0" w14:textId="734B8C4B"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Author</w:t>
            </w:r>
          </w:p>
        </w:tc>
      </w:tr>
      <w:tr w:rsidR="00D80B0A" w:rsidRPr="00960250" w14:paraId="46EF3290"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285F0D3D" w14:textId="52287425" w:rsidR="00D80B0A" w:rsidRPr="00960250" w:rsidRDefault="00D80B0A" w:rsidP="00DC2272">
            <w:pPr>
              <w:pStyle w:val="TabellenHeadings"/>
              <w:rPr>
                <w:b/>
              </w:rPr>
            </w:pPr>
            <w:r w:rsidRPr="00960250">
              <w:rPr>
                <w:b/>
              </w:rPr>
              <w:t>D-</w:t>
            </w:r>
            <w:r w:rsidR="00B67A70">
              <w:rPr>
                <w:b/>
              </w:rPr>
              <w:t>2</w:t>
            </w:r>
          </w:p>
        </w:tc>
        <w:tc>
          <w:tcPr>
            <w:tcW w:w="3259" w:type="pct"/>
          </w:tcPr>
          <w:p w14:paraId="618BB7E6" w14:textId="458E37DE"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noProof/>
                <w:color w:val="auto"/>
                <w:sz w:val="20"/>
                <w:szCs w:val="20"/>
              </w:rPr>
              <w:t>Finalised</w:t>
            </w:r>
            <w:r w:rsidR="00D80B0A" w:rsidRPr="00960250">
              <w:rPr>
                <w:rFonts w:asciiTheme="minorHAnsi" w:hAnsiTheme="minorHAnsi"/>
                <w:noProof/>
                <w:color w:val="auto"/>
                <w:sz w:val="20"/>
                <w:szCs w:val="20"/>
              </w:rPr>
              <w:t xml:space="preserve"> </w:t>
            </w:r>
            <w:r>
              <w:rPr>
                <w:rFonts w:asciiTheme="minorHAnsi" w:hAnsiTheme="minorHAnsi"/>
                <w:noProof/>
                <w:color w:val="auto"/>
                <w:sz w:val="20"/>
                <w:szCs w:val="20"/>
              </w:rPr>
              <w:t>Deliverable</w:t>
            </w:r>
            <w:r w:rsidR="00D80B0A" w:rsidRPr="00960250">
              <w:rPr>
                <w:rFonts w:asciiTheme="minorHAnsi" w:hAnsiTheme="minorHAnsi"/>
                <w:noProof/>
                <w:color w:val="auto"/>
                <w:sz w:val="20"/>
                <w:szCs w:val="20"/>
              </w:rPr>
              <w:t xml:space="preserve"> to </w:t>
            </w:r>
            <w:r>
              <w:rPr>
                <w:rFonts w:asciiTheme="minorHAnsi" w:hAnsiTheme="minorHAnsi"/>
                <w:noProof/>
                <w:color w:val="auto"/>
                <w:sz w:val="20"/>
                <w:szCs w:val="20"/>
              </w:rPr>
              <w:t>P</w:t>
            </w:r>
            <w:r w:rsidR="00D80B0A" w:rsidRPr="00960250">
              <w:rPr>
                <w:rFonts w:asciiTheme="minorHAnsi" w:hAnsiTheme="minorHAnsi"/>
                <w:noProof/>
                <w:color w:val="auto"/>
                <w:sz w:val="20"/>
                <w:szCs w:val="20"/>
              </w:rPr>
              <w:t xml:space="preserve">roject </w:t>
            </w:r>
            <w:r>
              <w:rPr>
                <w:rFonts w:asciiTheme="minorHAnsi" w:hAnsiTheme="minorHAnsi"/>
                <w:noProof/>
                <w:color w:val="auto"/>
                <w:sz w:val="20"/>
                <w:szCs w:val="20"/>
              </w:rPr>
              <w:t>C</w:t>
            </w:r>
            <w:r w:rsidR="00D80B0A" w:rsidRPr="00960250">
              <w:rPr>
                <w:rFonts w:asciiTheme="minorHAnsi" w:hAnsiTheme="minorHAnsi"/>
                <w:noProof/>
                <w:color w:val="auto"/>
                <w:sz w:val="20"/>
                <w:szCs w:val="20"/>
              </w:rPr>
              <w:t>oordinator</w:t>
            </w:r>
            <w:r>
              <w:rPr>
                <w:rFonts w:asciiTheme="minorHAnsi" w:hAnsiTheme="minorHAnsi"/>
                <w:noProof/>
                <w:color w:val="auto"/>
                <w:sz w:val="20"/>
                <w:szCs w:val="20"/>
              </w:rPr>
              <w:t xml:space="preserve"> for approval</w:t>
            </w:r>
          </w:p>
        </w:tc>
        <w:tc>
          <w:tcPr>
            <w:tcW w:w="811" w:type="pct"/>
          </w:tcPr>
          <w:p w14:paraId="481ACB1F" w14:textId="73AA4AEC"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noProof/>
                <w:color w:val="auto"/>
                <w:sz w:val="20"/>
                <w:szCs w:val="20"/>
              </w:rPr>
              <w:t>WP Leader</w:t>
            </w:r>
          </w:p>
        </w:tc>
      </w:tr>
      <w:tr w:rsidR="00D80B0A" w:rsidRPr="00960250" w14:paraId="0F20E91A"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61739108" w14:textId="77777777" w:rsidR="00D80B0A" w:rsidRPr="00960250" w:rsidRDefault="00D80B0A" w:rsidP="00DC2272">
            <w:pPr>
              <w:pStyle w:val="TabellenHeadings"/>
              <w:rPr>
                <w:b/>
              </w:rPr>
            </w:pPr>
            <w:r w:rsidRPr="00960250">
              <w:rPr>
                <w:b/>
              </w:rPr>
              <w:t>D</w:t>
            </w:r>
          </w:p>
        </w:tc>
        <w:tc>
          <w:tcPr>
            <w:tcW w:w="3259" w:type="pct"/>
          </w:tcPr>
          <w:p w14:paraId="298FCE21" w14:textId="10F6E444"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 xml:space="preserve">Submit </w:t>
            </w:r>
            <w:r w:rsidR="00D61FFB">
              <w:rPr>
                <w:rFonts w:asciiTheme="minorHAnsi" w:hAnsiTheme="minorHAnsi"/>
                <w:noProof/>
                <w:color w:val="auto"/>
                <w:sz w:val="20"/>
                <w:szCs w:val="20"/>
              </w:rPr>
              <w:t>D</w:t>
            </w:r>
            <w:r w:rsidRPr="00960250">
              <w:rPr>
                <w:rFonts w:asciiTheme="minorHAnsi" w:hAnsiTheme="minorHAnsi"/>
                <w:noProof/>
                <w:color w:val="auto"/>
                <w:sz w:val="20"/>
                <w:szCs w:val="20"/>
              </w:rPr>
              <w:t xml:space="preserve">eliverable to </w:t>
            </w:r>
            <w:r w:rsidR="008933E2">
              <w:rPr>
                <w:rFonts w:asciiTheme="minorHAnsi" w:hAnsiTheme="minorHAnsi"/>
                <w:noProof/>
                <w:color w:val="auto"/>
                <w:sz w:val="20"/>
                <w:szCs w:val="20"/>
              </w:rPr>
              <w:t>EC</w:t>
            </w:r>
          </w:p>
        </w:tc>
        <w:tc>
          <w:tcPr>
            <w:tcW w:w="811" w:type="pct"/>
          </w:tcPr>
          <w:p w14:paraId="0CE382E3"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 xml:space="preserve">Project Coordinator </w:t>
            </w:r>
            <w:commentRangeEnd w:id="137"/>
            <w:r>
              <w:rPr>
                <w:rStyle w:val="CommentReference"/>
                <w:rFonts w:ascii="Calibri" w:hAnsi="Calibri"/>
                <w:snapToGrid/>
                <w:color w:val="404040" w:themeColor="text1" w:themeTint="BF"/>
                <w:kern w:val="0"/>
                <w:lang w:val="en-US"/>
              </w:rPr>
              <w:commentReference w:id="137"/>
            </w:r>
          </w:p>
        </w:tc>
      </w:tr>
    </w:tbl>
    <w:p w14:paraId="05F7AA16" w14:textId="75162E92" w:rsidR="008E76EC" w:rsidRDefault="008E76EC" w:rsidP="006C6E7B">
      <w:pPr>
        <w:spacing w:line="276" w:lineRule="auto"/>
        <w:rPr>
          <w:rFonts w:cs="Calibri"/>
          <w:sz w:val="22"/>
          <w:szCs w:val="22"/>
          <w:lang w:val="en-GB"/>
        </w:rPr>
      </w:pPr>
    </w:p>
    <w:p w14:paraId="609AD524" w14:textId="77777777" w:rsidR="008E76EC" w:rsidRPr="004423C2" w:rsidRDefault="008E76EC" w:rsidP="008E76EC">
      <w:pPr>
        <w:spacing w:line="276" w:lineRule="auto"/>
        <w:rPr>
          <w:rFonts w:cs="Calibri"/>
          <w:sz w:val="22"/>
          <w:szCs w:val="22"/>
          <w:lang w:val="en-GB"/>
        </w:rPr>
      </w:pPr>
    </w:p>
    <w:p w14:paraId="2EEFB1FA" w14:textId="29200291" w:rsidR="009D0769" w:rsidRPr="004423C2" w:rsidRDefault="008E76EC" w:rsidP="005F48A7">
      <w:pPr>
        <w:spacing w:after="160" w:line="259" w:lineRule="auto"/>
        <w:jc w:val="left"/>
        <w:rPr>
          <w:rFonts w:cs="Calibri"/>
          <w:sz w:val="22"/>
          <w:szCs w:val="22"/>
          <w:lang w:val="en-GB"/>
        </w:rPr>
      </w:pPr>
      <w:r w:rsidRPr="00E2114D">
        <w:rPr>
          <w:rFonts w:cs="Calibri"/>
          <w:sz w:val="22"/>
          <w:szCs w:val="22"/>
          <w:highlight w:val="yellow"/>
          <w:lang w:val="en-GB"/>
        </w:rPr>
        <w:t>Table 5</w:t>
      </w:r>
      <w:r>
        <w:rPr>
          <w:rFonts w:cs="Calibri"/>
          <w:sz w:val="22"/>
          <w:szCs w:val="22"/>
          <w:lang w:val="en-GB"/>
        </w:rPr>
        <w:t xml:space="preserve"> </w:t>
      </w:r>
      <w:r w:rsidR="00E2114D">
        <w:rPr>
          <w:rFonts w:cs="Calibri"/>
          <w:sz w:val="22"/>
          <w:szCs w:val="22"/>
          <w:lang w:val="en-GB"/>
        </w:rPr>
        <w:t>presents an overview</w:t>
      </w:r>
      <w:r w:rsidR="00737A64" w:rsidRPr="008E76EC">
        <w:rPr>
          <w:rFonts w:cs="Calibri"/>
          <w:sz w:val="22"/>
          <w:szCs w:val="22"/>
          <w:lang w:val="en-GB"/>
        </w:rPr>
        <w:t xml:space="preserve"> of</w:t>
      </w:r>
      <w:r w:rsidR="006B623B" w:rsidRPr="008E76EC">
        <w:rPr>
          <w:rFonts w:cs="Calibri"/>
          <w:sz w:val="22"/>
          <w:szCs w:val="22"/>
          <w:lang w:val="en-GB"/>
        </w:rPr>
        <w:t xml:space="preserve"> </w:t>
      </w:r>
      <w:r w:rsidR="009C532C">
        <w:rPr>
          <w:rFonts w:cs="Calibri"/>
          <w:sz w:val="22"/>
          <w:szCs w:val="22"/>
          <w:lang w:val="en-GB"/>
        </w:rPr>
        <w:t>project D</w:t>
      </w:r>
      <w:r w:rsidR="00C93AA3" w:rsidRPr="008E76EC">
        <w:rPr>
          <w:rFonts w:cs="Calibri"/>
          <w:sz w:val="22"/>
          <w:szCs w:val="22"/>
          <w:lang w:val="en-GB"/>
        </w:rPr>
        <w:t xml:space="preserve">eliverables </w:t>
      </w:r>
      <w:r w:rsidR="002048F3" w:rsidRPr="008E76EC">
        <w:rPr>
          <w:rFonts w:cs="Calibri"/>
          <w:sz w:val="22"/>
          <w:szCs w:val="22"/>
          <w:lang w:val="en-GB"/>
        </w:rPr>
        <w:t xml:space="preserve">and </w:t>
      </w:r>
      <w:r w:rsidR="009C532C">
        <w:rPr>
          <w:rFonts w:cs="Calibri"/>
          <w:sz w:val="22"/>
          <w:szCs w:val="22"/>
          <w:lang w:val="en-GB"/>
        </w:rPr>
        <w:t xml:space="preserve">assigned </w:t>
      </w:r>
      <w:r w:rsidR="00C93AA3" w:rsidRPr="008E76EC">
        <w:rPr>
          <w:rFonts w:cs="Calibri"/>
          <w:sz w:val="22"/>
          <w:szCs w:val="22"/>
          <w:lang w:val="en-GB"/>
        </w:rPr>
        <w:t>reviewers</w:t>
      </w:r>
      <w:r w:rsidR="006B623B" w:rsidRPr="008E76EC">
        <w:rPr>
          <w:rFonts w:cs="Calibri"/>
          <w:sz w:val="22"/>
          <w:szCs w:val="22"/>
          <w:lang w:val="en-GB"/>
        </w:rPr>
        <w:t>.</w:t>
      </w:r>
    </w:p>
    <w:p w14:paraId="0B0FE57F" w14:textId="7FC35B01" w:rsidR="002E2E8C" w:rsidRPr="004423C2" w:rsidRDefault="002E2E8C" w:rsidP="009D0769">
      <w:pPr>
        <w:spacing w:line="276" w:lineRule="auto"/>
        <w:rPr>
          <w:rFonts w:cs="Calibri"/>
          <w:sz w:val="22"/>
          <w:szCs w:val="22"/>
          <w:lang w:val="en-GB"/>
        </w:rPr>
        <w:sectPr w:rsidR="002E2E8C" w:rsidRPr="004423C2" w:rsidSect="00F13A24">
          <w:pgSz w:w="11906" w:h="16838"/>
          <w:pgMar w:top="1417" w:right="1417" w:bottom="1417" w:left="1417" w:header="708" w:footer="708" w:gutter="0"/>
          <w:cols w:space="708"/>
          <w:titlePg/>
          <w:docGrid w:linePitch="360"/>
        </w:sectPr>
      </w:pPr>
    </w:p>
    <w:p w14:paraId="673D93A0" w14:textId="2C5E2C5F" w:rsidR="006B623B" w:rsidRPr="004423C2" w:rsidRDefault="00C05A8F" w:rsidP="009D0769">
      <w:pPr>
        <w:spacing w:line="276" w:lineRule="auto"/>
        <w:rPr>
          <w:rFonts w:cs="Calibri"/>
          <w:sz w:val="22"/>
          <w:szCs w:val="22"/>
          <w:lang w:val="en-GB"/>
        </w:rPr>
      </w:pPr>
      <w:commentRangeStart w:id="138"/>
      <w:r w:rsidRPr="00C05A8F">
        <w:rPr>
          <w:rFonts w:cs="Calibri"/>
          <w:sz w:val="22"/>
          <w:szCs w:val="22"/>
          <w:highlight w:val="yellow"/>
          <w:lang w:val="en-GB"/>
        </w:rPr>
        <w:lastRenderedPageBreak/>
        <w:t xml:space="preserve">Table of </w:t>
      </w:r>
      <w:r w:rsidRPr="009C532C">
        <w:rPr>
          <w:rFonts w:cs="Calibri"/>
          <w:sz w:val="22"/>
          <w:szCs w:val="22"/>
          <w:highlight w:val="yellow"/>
          <w:lang w:val="en-GB"/>
        </w:rPr>
        <w:t xml:space="preserve">deliverables </w:t>
      </w:r>
      <w:r w:rsidR="009C532C" w:rsidRPr="009C532C">
        <w:rPr>
          <w:rFonts w:cs="Calibri"/>
          <w:sz w:val="22"/>
          <w:szCs w:val="22"/>
          <w:highlight w:val="yellow"/>
          <w:lang w:val="en-GB"/>
        </w:rPr>
        <w:t>with reviewers</w:t>
      </w:r>
      <w:commentRangeEnd w:id="138"/>
      <w:r w:rsidR="0060655F">
        <w:rPr>
          <w:rStyle w:val="CommentReference"/>
        </w:rPr>
        <w:commentReference w:id="138"/>
      </w:r>
    </w:p>
    <w:p w14:paraId="40554DD9" w14:textId="77777777" w:rsidR="006B623B" w:rsidRPr="004423C2" w:rsidRDefault="006B623B" w:rsidP="009D0769">
      <w:pPr>
        <w:spacing w:line="276" w:lineRule="auto"/>
        <w:rPr>
          <w:rFonts w:cs="Calibri"/>
          <w:sz w:val="22"/>
          <w:szCs w:val="22"/>
          <w:lang w:val="en-GB"/>
        </w:rPr>
      </w:pPr>
    </w:p>
    <w:p w14:paraId="239846D0" w14:textId="58981629" w:rsidR="006B623B" w:rsidRPr="004423C2" w:rsidRDefault="006B623B" w:rsidP="009D0769">
      <w:pPr>
        <w:spacing w:line="276" w:lineRule="auto"/>
        <w:rPr>
          <w:rFonts w:cs="Calibri"/>
          <w:sz w:val="22"/>
          <w:szCs w:val="22"/>
          <w:lang w:val="en-GB"/>
        </w:rPr>
        <w:sectPr w:rsidR="006B623B" w:rsidRPr="004423C2" w:rsidSect="006B623B">
          <w:pgSz w:w="16838" w:h="11906" w:orient="landscape"/>
          <w:pgMar w:top="1417" w:right="1417" w:bottom="1417" w:left="1417" w:header="708" w:footer="708" w:gutter="0"/>
          <w:cols w:space="708"/>
          <w:titlePg/>
          <w:docGrid w:linePitch="360"/>
        </w:sectPr>
      </w:pPr>
    </w:p>
    <w:p w14:paraId="23E17042" w14:textId="23653CD6" w:rsidR="00377F0F" w:rsidRPr="004423C2" w:rsidRDefault="00D80B0A" w:rsidP="008E76EC">
      <w:pPr>
        <w:pStyle w:val="Heading2"/>
      </w:pPr>
      <w:bookmarkStart w:id="139" w:name="_Toc474855773"/>
      <w:bookmarkStart w:id="140" w:name="_Toc26885777"/>
      <w:bookmarkStart w:id="141" w:name="_Toc33108314"/>
      <w:bookmarkStart w:id="142" w:name="_Toc42508175"/>
      <w:r>
        <w:lastRenderedPageBreak/>
        <w:t xml:space="preserve">Approval Procedure for </w:t>
      </w:r>
      <w:r w:rsidR="00377F0F" w:rsidRPr="004423C2">
        <w:t>Milestones</w:t>
      </w:r>
      <w:bookmarkEnd w:id="139"/>
      <w:bookmarkEnd w:id="140"/>
      <w:bookmarkEnd w:id="141"/>
      <w:bookmarkEnd w:id="142"/>
    </w:p>
    <w:p w14:paraId="1A9C4D86" w14:textId="77777777" w:rsidR="00377F0F" w:rsidRPr="004423C2" w:rsidRDefault="00377F0F" w:rsidP="00377F0F">
      <w:pPr>
        <w:rPr>
          <w:rFonts w:cs="Calibri"/>
          <w:sz w:val="22"/>
          <w:szCs w:val="22"/>
          <w:lang w:val="en-GB"/>
        </w:rPr>
      </w:pPr>
    </w:p>
    <w:p w14:paraId="18863354" w14:textId="419D346B" w:rsidR="0035339C" w:rsidRDefault="00377F0F" w:rsidP="0035339C">
      <w:pPr>
        <w:rPr>
          <w:sz w:val="22"/>
          <w:szCs w:val="22"/>
          <w:lang w:val="en-GB"/>
        </w:rPr>
      </w:pPr>
      <w:r w:rsidRPr="004423C2">
        <w:rPr>
          <w:rFonts w:cs="Calibri"/>
          <w:sz w:val="22"/>
          <w:szCs w:val="22"/>
          <w:lang w:val="en-GB"/>
        </w:rPr>
        <w:t xml:space="preserve">WP </w:t>
      </w:r>
      <w:r w:rsidR="004A5C1B">
        <w:rPr>
          <w:rFonts w:cs="Calibri"/>
          <w:sz w:val="22"/>
          <w:szCs w:val="22"/>
          <w:lang w:val="en-GB"/>
        </w:rPr>
        <w:t>L</w:t>
      </w:r>
      <w:r w:rsidRPr="004423C2">
        <w:rPr>
          <w:rFonts w:cs="Calibri"/>
          <w:sz w:val="22"/>
          <w:szCs w:val="22"/>
          <w:lang w:val="en-GB"/>
        </w:rPr>
        <w:t xml:space="preserve">eaders are responsible for the achievement of WP related milestones. WP </w:t>
      </w:r>
      <w:r w:rsidR="004A5C1B">
        <w:rPr>
          <w:rFonts w:cs="Calibri"/>
          <w:sz w:val="22"/>
          <w:szCs w:val="22"/>
          <w:lang w:val="en-GB"/>
        </w:rPr>
        <w:t>L</w:t>
      </w:r>
      <w:r w:rsidRPr="004423C2">
        <w:rPr>
          <w:rFonts w:cs="Calibri"/>
          <w:sz w:val="22"/>
          <w:szCs w:val="22"/>
          <w:lang w:val="en-GB"/>
        </w:rPr>
        <w:t xml:space="preserve">eaders report to the </w:t>
      </w:r>
      <w:r w:rsidR="00E2114D">
        <w:rPr>
          <w:rFonts w:cs="Calibri"/>
          <w:sz w:val="22"/>
          <w:szCs w:val="22"/>
          <w:lang w:val="en-GB"/>
        </w:rPr>
        <w:t>WPLB</w:t>
      </w:r>
      <w:r w:rsidRPr="004423C2">
        <w:rPr>
          <w:rFonts w:cs="Calibri"/>
          <w:sz w:val="22"/>
          <w:szCs w:val="22"/>
          <w:lang w:val="en-GB"/>
        </w:rPr>
        <w:t xml:space="preserve"> if they think a </w:t>
      </w:r>
      <w:r w:rsidR="0060655F">
        <w:rPr>
          <w:rFonts w:cs="Calibri"/>
          <w:sz w:val="22"/>
          <w:szCs w:val="22"/>
          <w:lang w:val="en-GB"/>
        </w:rPr>
        <w:t>M</w:t>
      </w:r>
      <w:r w:rsidRPr="004423C2">
        <w:rPr>
          <w:rFonts w:cs="Calibri"/>
          <w:sz w:val="22"/>
          <w:szCs w:val="22"/>
          <w:lang w:val="en-GB"/>
        </w:rPr>
        <w:t xml:space="preserve">ilestone has been achieved and the means of verification as reported in </w:t>
      </w:r>
      <w:r w:rsidR="00E2114D">
        <w:rPr>
          <w:rFonts w:cs="Calibri"/>
          <w:sz w:val="22"/>
          <w:szCs w:val="22"/>
          <w:lang w:val="en-GB"/>
        </w:rPr>
        <w:t xml:space="preserve">the </w:t>
      </w:r>
      <w:proofErr w:type="spellStart"/>
      <w:r w:rsidR="00E2114D">
        <w:rPr>
          <w:rFonts w:cs="Calibri"/>
          <w:sz w:val="22"/>
          <w:szCs w:val="22"/>
          <w:lang w:val="en-GB"/>
        </w:rPr>
        <w:t>DoA</w:t>
      </w:r>
      <w:proofErr w:type="spellEnd"/>
      <w:r w:rsidRPr="004423C2">
        <w:rPr>
          <w:rFonts w:cs="Calibri"/>
          <w:sz w:val="22"/>
          <w:szCs w:val="22"/>
          <w:lang w:val="en-GB"/>
        </w:rPr>
        <w:t xml:space="preserve"> </w:t>
      </w:r>
      <w:r w:rsidR="00E2114D">
        <w:rPr>
          <w:rFonts w:cs="Calibri"/>
          <w:sz w:val="22"/>
          <w:szCs w:val="22"/>
          <w:lang w:val="en-GB"/>
        </w:rPr>
        <w:t>have</w:t>
      </w:r>
      <w:r w:rsidRPr="004423C2">
        <w:rPr>
          <w:rFonts w:cs="Calibri"/>
          <w:sz w:val="22"/>
          <w:szCs w:val="22"/>
          <w:lang w:val="en-GB"/>
        </w:rPr>
        <w:t xml:space="preserve"> be met. </w:t>
      </w:r>
      <w:r w:rsidR="00E2114D">
        <w:rPr>
          <w:rFonts w:cs="Calibri"/>
          <w:sz w:val="22"/>
          <w:szCs w:val="22"/>
          <w:lang w:val="en-GB"/>
        </w:rPr>
        <w:t xml:space="preserve">The Milestone will </w:t>
      </w:r>
      <w:r w:rsidRPr="004423C2">
        <w:rPr>
          <w:rFonts w:cs="Calibri"/>
          <w:sz w:val="22"/>
          <w:szCs w:val="22"/>
          <w:lang w:val="en-GB"/>
        </w:rPr>
        <w:t>be discussed</w:t>
      </w:r>
      <w:r w:rsidR="00E2114D">
        <w:rPr>
          <w:rFonts w:cs="Calibri"/>
          <w:sz w:val="22"/>
          <w:szCs w:val="22"/>
          <w:lang w:val="en-GB"/>
        </w:rPr>
        <w:t xml:space="preserve"> in the WPLB and presented at the following G</w:t>
      </w:r>
      <w:r w:rsidR="00C52ADE">
        <w:rPr>
          <w:rFonts w:cs="Calibri"/>
          <w:sz w:val="22"/>
          <w:szCs w:val="22"/>
          <w:lang w:val="en-GB"/>
        </w:rPr>
        <w:t xml:space="preserve">eneral </w:t>
      </w:r>
      <w:r w:rsidR="00E2114D">
        <w:rPr>
          <w:rFonts w:cs="Calibri"/>
          <w:sz w:val="22"/>
          <w:szCs w:val="22"/>
          <w:lang w:val="en-GB"/>
        </w:rPr>
        <w:t>A</w:t>
      </w:r>
      <w:r w:rsidR="00C52ADE">
        <w:rPr>
          <w:rFonts w:cs="Calibri"/>
          <w:sz w:val="22"/>
          <w:szCs w:val="22"/>
          <w:lang w:val="en-GB"/>
        </w:rPr>
        <w:t>ssembly</w:t>
      </w:r>
      <w:r w:rsidR="00E2114D">
        <w:rPr>
          <w:rFonts w:cs="Calibri"/>
          <w:sz w:val="22"/>
          <w:szCs w:val="22"/>
          <w:lang w:val="en-GB"/>
        </w:rPr>
        <w:t>. The partner</w:t>
      </w:r>
      <w:r w:rsidR="0035339C">
        <w:rPr>
          <w:rFonts w:cs="Calibri"/>
          <w:sz w:val="22"/>
          <w:szCs w:val="22"/>
          <w:lang w:val="en-GB"/>
        </w:rPr>
        <w:t xml:space="preserve"> </w:t>
      </w:r>
      <w:r w:rsidR="00E2114D">
        <w:rPr>
          <w:rFonts w:cs="Calibri"/>
          <w:sz w:val="22"/>
          <w:szCs w:val="22"/>
          <w:lang w:val="en-GB"/>
        </w:rPr>
        <w:t xml:space="preserve">responsible for the Milestone will provide a </w:t>
      </w:r>
      <w:r w:rsidR="00E2114D" w:rsidRPr="001C5C8E">
        <w:rPr>
          <w:rFonts w:cs="Calibri"/>
          <w:sz w:val="22"/>
          <w:szCs w:val="22"/>
          <w:lang w:val="en-GB"/>
        </w:rPr>
        <w:t>short</w:t>
      </w:r>
      <w:r w:rsidR="00E2114D">
        <w:rPr>
          <w:rFonts w:cs="Calibri"/>
          <w:sz w:val="22"/>
          <w:szCs w:val="22"/>
          <w:lang w:val="en-GB"/>
        </w:rPr>
        <w:t xml:space="preserve"> report to </w:t>
      </w:r>
      <w:r w:rsidR="00E2114D" w:rsidRPr="001C5C8E">
        <w:rPr>
          <w:rFonts w:cs="Calibri"/>
          <w:sz w:val="22"/>
          <w:szCs w:val="22"/>
          <w:lang w:val="en-GB"/>
        </w:rPr>
        <w:t xml:space="preserve">describe the </w:t>
      </w:r>
      <w:r w:rsidR="0035339C">
        <w:rPr>
          <w:rFonts w:cs="Calibri"/>
          <w:sz w:val="22"/>
          <w:szCs w:val="22"/>
          <w:lang w:val="en-GB"/>
        </w:rPr>
        <w:t>M</w:t>
      </w:r>
      <w:r w:rsidR="00E2114D">
        <w:rPr>
          <w:rFonts w:cs="Calibri"/>
          <w:sz w:val="22"/>
          <w:szCs w:val="22"/>
          <w:lang w:val="en-GB"/>
        </w:rPr>
        <w:t xml:space="preserve">ilestone </w:t>
      </w:r>
      <w:r w:rsidR="00E2114D" w:rsidRPr="001C5C8E">
        <w:rPr>
          <w:rFonts w:cs="Calibri"/>
          <w:sz w:val="22"/>
          <w:szCs w:val="22"/>
          <w:lang w:val="en-GB"/>
        </w:rPr>
        <w:t>achievement</w:t>
      </w:r>
      <w:r w:rsidR="0060655F">
        <w:rPr>
          <w:rFonts w:cs="Calibri"/>
          <w:sz w:val="22"/>
          <w:szCs w:val="22"/>
          <w:lang w:val="en-GB"/>
        </w:rPr>
        <w:t xml:space="preserve"> (a</w:t>
      </w:r>
      <w:r w:rsidR="0060655F">
        <w:rPr>
          <w:rFonts w:cs="Calibri"/>
          <w:sz w:val="22"/>
          <w:szCs w:val="22"/>
        </w:rPr>
        <w:t xml:space="preserve"> template will be provided by UNR). </w:t>
      </w:r>
      <w:r w:rsidR="00E2114D">
        <w:rPr>
          <w:rFonts w:cs="Calibri"/>
          <w:sz w:val="22"/>
          <w:szCs w:val="22"/>
          <w:lang w:val="en-GB"/>
        </w:rPr>
        <w:t xml:space="preserve">When a Milestone has been achieved, </w:t>
      </w:r>
      <w:r w:rsidRPr="004423C2">
        <w:rPr>
          <w:rFonts w:cs="Calibri"/>
          <w:sz w:val="22"/>
          <w:szCs w:val="22"/>
          <w:lang w:val="en-GB"/>
        </w:rPr>
        <w:t xml:space="preserve">the </w:t>
      </w:r>
      <w:r w:rsidR="00C52ADE">
        <w:rPr>
          <w:rFonts w:cs="Calibri"/>
          <w:sz w:val="22"/>
          <w:szCs w:val="22"/>
          <w:lang w:val="en-GB"/>
        </w:rPr>
        <w:t>Project Coordinator/</w:t>
      </w:r>
      <w:r w:rsidR="00E2114D">
        <w:rPr>
          <w:rFonts w:cs="Calibri"/>
          <w:sz w:val="22"/>
          <w:szCs w:val="22"/>
          <w:lang w:val="en-GB"/>
        </w:rPr>
        <w:t>M</w:t>
      </w:r>
      <w:r w:rsidRPr="004423C2">
        <w:rPr>
          <w:rFonts w:cs="Calibri"/>
          <w:sz w:val="22"/>
          <w:szCs w:val="22"/>
          <w:lang w:val="en-GB"/>
        </w:rPr>
        <w:t xml:space="preserve">anagement </w:t>
      </w:r>
      <w:r w:rsidR="00E2114D">
        <w:rPr>
          <w:rFonts w:cs="Calibri"/>
          <w:sz w:val="22"/>
          <w:szCs w:val="22"/>
          <w:lang w:val="en-GB"/>
        </w:rPr>
        <w:t>T</w:t>
      </w:r>
      <w:r w:rsidRPr="004423C2">
        <w:rPr>
          <w:rFonts w:cs="Calibri"/>
          <w:sz w:val="22"/>
          <w:szCs w:val="22"/>
          <w:lang w:val="en-GB"/>
        </w:rPr>
        <w:t xml:space="preserve">eam </w:t>
      </w:r>
      <w:r w:rsidR="00E2114D">
        <w:rPr>
          <w:rFonts w:cs="Calibri"/>
          <w:sz w:val="22"/>
          <w:szCs w:val="22"/>
          <w:lang w:val="en-GB"/>
        </w:rPr>
        <w:t>will</w:t>
      </w:r>
      <w:r w:rsidRPr="004423C2">
        <w:rPr>
          <w:rFonts w:cs="Calibri"/>
          <w:sz w:val="22"/>
          <w:szCs w:val="22"/>
          <w:lang w:val="en-GB"/>
        </w:rPr>
        <w:t xml:space="preserve"> report </w:t>
      </w:r>
      <w:r w:rsidR="00E2114D">
        <w:rPr>
          <w:rFonts w:cs="Calibri"/>
          <w:sz w:val="22"/>
          <w:szCs w:val="22"/>
          <w:lang w:val="en-GB"/>
        </w:rPr>
        <w:t xml:space="preserve">it </w:t>
      </w:r>
      <w:r w:rsidRPr="004423C2">
        <w:rPr>
          <w:rFonts w:cs="Calibri"/>
          <w:sz w:val="22"/>
          <w:szCs w:val="22"/>
          <w:lang w:val="en-GB"/>
        </w:rPr>
        <w:t xml:space="preserve">to the </w:t>
      </w:r>
      <w:r w:rsidR="00C52ADE">
        <w:rPr>
          <w:rFonts w:cs="Calibri"/>
          <w:sz w:val="22"/>
          <w:szCs w:val="22"/>
          <w:lang w:val="en-GB"/>
        </w:rPr>
        <w:t>EC</w:t>
      </w:r>
      <w:r w:rsidRPr="004423C2">
        <w:rPr>
          <w:rFonts w:cs="Calibri"/>
          <w:sz w:val="22"/>
          <w:szCs w:val="22"/>
          <w:lang w:val="en-GB"/>
        </w:rPr>
        <w:t>.</w:t>
      </w:r>
      <w:r w:rsidR="004A5C1B">
        <w:rPr>
          <w:rFonts w:cs="Calibri"/>
          <w:sz w:val="22"/>
          <w:szCs w:val="22"/>
          <w:lang w:val="en-GB"/>
        </w:rPr>
        <w:t xml:space="preserve"> </w:t>
      </w:r>
      <w:r w:rsidR="0035339C" w:rsidRPr="0035339C">
        <w:rPr>
          <w:rFonts w:cs="Calibri"/>
          <w:sz w:val="22"/>
          <w:szCs w:val="22"/>
          <w:lang w:val="en-GB"/>
        </w:rPr>
        <w:t xml:space="preserve">The </w:t>
      </w:r>
      <w:r w:rsidR="0060655F">
        <w:rPr>
          <w:rFonts w:cs="Calibri"/>
          <w:sz w:val="22"/>
          <w:szCs w:val="22"/>
          <w:lang w:val="en-GB"/>
        </w:rPr>
        <w:t xml:space="preserve">IDEALFUEL </w:t>
      </w:r>
      <w:r w:rsidR="0035339C" w:rsidRPr="0035339C">
        <w:rPr>
          <w:rFonts w:cs="Calibri"/>
          <w:sz w:val="22"/>
          <w:szCs w:val="22"/>
          <w:lang w:val="en-GB"/>
        </w:rPr>
        <w:t xml:space="preserve">Milestones are listed in </w:t>
      </w:r>
      <w:r w:rsidR="00C52ADE" w:rsidRPr="00C52ADE">
        <w:rPr>
          <w:rFonts w:cs="Calibri"/>
          <w:sz w:val="22"/>
          <w:szCs w:val="22"/>
          <w:highlight w:val="yellow"/>
          <w:lang w:val="en-GB"/>
        </w:rPr>
        <w:t>Table X</w:t>
      </w:r>
      <w:r w:rsidR="0035339C" w:rsidRPr="0035339C">
        <w:rPr>
          <w:rFonts w:cs="Calibri"/>
          <w:sz w:val="22"/>
          <w:szCs w:val="22"/>
          <w:lang w:val="en-GB"/>
        </w:rPr>
        <w:t>.</w:t>
      </w:r>
    </w:p>
    <w:p w14:paraId="361582B8" w14:textId="77777777" w:rsidR="0035339C" w:rsidRDefault="0035339C" w:rsidP="0035339C">
      <w:pPr>
        <w:rPr>
          <w:sz w:val="22"/>
          <w:szCs w:val="22"/>
          <w:lang w:val="en-GB"/>
        </w:rPr>
      </w:pPr>
    </w:p>
    <w:p w14:paraId="131CCC19" w14:textId="39DF7C5E" w:rsidR="00C93AA3" w:rsidRPr="004A5C1B" w:rsidRDefault="004A5C1B" w:rsidP="0035339C">
      <w:pPr>
        <w:spacing w:line="276" w:lineRule="auto"/>
        <w:rPr>
          <w:rFonts w:cs="Calibri"/>
          <w:sz w:val="22"/>
        </w:rPr>
      </w:pPr>
      <w:bookmarkStart w:id="143" w:name="_Toc42508198"/>
      <w:commentRangeStart w:id="144"/>
      <w:r w:rsidRPr="00B67A70">
        <w:rPr>
          <w:rFonts w:cs="Calibri"/>
          <w:szCs w:val="18"/>
          <w:highlight w:val="yellow"/>
        </w:rPr>
        <w:t xml:space="preserve">Table </w:t>
      </w:r>
      <w:r w:rsidR="001724AE">
        <w:rPr>
          <w:rFonts w:cs="Calibri"/>
          <w:szCs w:val="18"/>
          <w:highlight w:val="yellow"/>
        </w:rPr>
        <w:fldChar w:fldCharType="begin"/>
      </w:r>
      <w:r w:rsidR="001724AE">
        <w:rPr>
          <w:rFonts w:cs="Calibri"/>
          <w:szCs w:val="18"/>
          <w:highlight w:val="yellow"/>
        </w:rPr>
        <w:instrText xml:space="preserve"> STYLEREF 1 \s </w:instrText>
      </w:r>
      <w:r w:rsidR="001724AE">
        <w:rPr>
          <w:rFonts w:cs="Calibri"/>
          <w:szCs w:val="18"/>
          <w:highlight w:val="yellow"/>
        </w:rPr>
        <w:fldChar w:fldCharType="separate"/>
      </w:r>
      <w:r w:rsidR="00AF0C76">
        <w:rPr>
          <w:rFonts w:cs="Calibri"/>
          <w:noProof/>
          <w:szCs w:val="18"/>
          <w:highlight w:val="yellow"/>
        </w:rPr>
        <w:t>4</w:t>
      </w:r>
      <w:r w:rsidR="001724AE">
        <w:rPr>
          <w:rFonts w:cs="Calibri"/>
          <w:szCs w:val="18"/>
          <w:highlight w:val="yellow"/>
        </w:rPr>
        <w:fldChar w:fldCharType="end"/>
      </w:r>
      <w:r w:rsidR="001724AE">
        <w:rPr>
          <w:rFonts w:cs="Calibri"/>
          <w:szCs w:val="18"/>
          <w:highlight w:val="yellow"/>
        </w:rPr>
        <w:noBreakHyphen/>
      </w:r>
      <w:r w:rsidR="001724AE">
        <w:rPr>
          <w:rFonts w:cs="Calibri"/>
          <w:szCs w:val="18"/>
          <w:highlight w:val="yellow"/>
        </w:rPr>
        <w:fldChar w:fldCharType="begin"/>
      </w:r>
      <w:r w:rsidR="001724AE">
        <w:rPr>
          <w:rFonts w:cs="Calibri"/>
          <w:szCs w:val="18"/>
          <w:highlight w:val="yellow"/>
        </w:rPr>
        <w:instrText xml:space="preserve"> SEQ Table \* ARABIC \s 1 </w:instrText>
      </w:r>
      <w:r w:rsidR="001724AE">
        <w:rPr>
          <w:rFonts w:cs="Calibri"/>
          <w:szCs w:val="18"/>
          <w:highlight w:val="yellow"/>
        </w:rPr>
        <w:fldChar w:fldCharType="separate"/>
      </w:r>
      <w:r w:rsidR="00AF0C76">
        <w:rPr>
          <w:rFonts w:cs="Calibri"/>
          <w:noProof/>
          <w:szCs w:val="18"/>
          <w:highlight w:val="yellow"/>
        </w:rPr>
        <w:t>2</w:t>
      </w:r>
      <w:r w:rsidR="001724AE">
        <w:rPr>
          <w:rFonts w:cs="Calibri"/>
          <w:szCs w:val="18"/>
          <w:highlight w:val="yellow"/>
        </w:rPr>
        <w:fldChar w:fldCharType="end"/>
      </w:r>
      <w:r w:rsidRPr="00B67A70">
        <w:rPr>
          <w:rFonts w:cs="Calibri"/>
          <w:szCs w:val="18"/>
          <w:highlight w:val="yellow"/>
        </w:rPr>
        <w:t xml:space="preserve"> List of milestones</w:t>
      </w:r>
      <w:commentRangeEnd w:id="144"/>
      <w:r w:rsidR="0060655F">
        <w:rPr>
          <w:rStyle w:val="CommentReference"/>
        </w:rPr>
        <w:commentReference w:id="144"/>
      </w:r>
      <w:bookmarkEnd w:id="143"/>
    </w:p>
    <w:tbl>
      <w:tblPr>
        <w:tblStyle w:val="GridTable1Ligh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83"/>
        <w:gridCol w:w="4841"/>
        <w:gridCol w:w="1275"/>
        <w:gridCol w:w="1418"/>
        <w:gridCol w:w="1134"/>
      </w:tblGrid>
      <w:tr w:rsidR="00B9327B" w:rsidRPr="004423C2" w14:paraId="3022CFD1" w14:textId="77777777" w:rsidTr="00C05A8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683" w:type="dxa"/>
            <w:tcBorders>
              <w:bottom w:val="none" w:sz="0" w:space="0" w:color="auto"/>
            </w:tcBorders>
            <w:shd w:val="clear" w:color="auto" w:fill="E1E2E2" w:themeFill="text2" w:themeFillTint="33"/>
          </w:tcPr>
          <w:p w14:paraId="52CEA170" w14:textId="77777777" w:rsidR="009D7A7B" w:rsidRPr="004A5C1B" w:rsidRDefault="009D7A7B" w:rsidP="00B9327B">
            <w:pPr>
              <w:jc w:val="center"/>
              <w:rPr>
                <w:rFonts w:cs="Calibri"/>
                <w:b w:val="0"/>
                <w:bCs w:val="0"/>
                <w:color w:val="auto"/>
                <w:sz w:val="22"/>
                <w:szCs w:val="22"/>
                <w:lang w:val="en-GB"/>
              </w:rPr>
            </w:pPr>
            <w:r w:rsidRPr="004A5C1B">
              <w:rPr>
                <w:rFonts w:cs="Calibri"/>
                <w:color w:val="auto"/>
                <w:sz w:val="22"/>
                <w:szCs w:val="22"/>
                <w:lang w:val="en-GB"/>
              </w:rPr>
              <w:t>MS</w:t>
            </w:r>
          </w:p>
        </w:tc>
        <w:tc>
          <w:tcPr>
            <w:tcW w:w="4841" w:type="dxa"/>
            <w:tcBorders>
              <w:bottom w:val="none" w:sz="0" w:space="0" w:color="auto"/>
            </w:tcBorders>
            <w:shd w:val="clear" w:color="auto" w:fill="E1E2E2" w:themeFill="text2" w:themeFillTint="33"/>
          </w:tcPr>
          <w:p w14:paraId="5C143508"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MS title</w:t>
            </w:r>
          </w:p>
        </w:tc>
        <w:tc>
          <w:tcPr>
            <w:tcW w:w="1275" w:type="dxa"/>
            <w:tcBorders>
              <w:bottom w:val="none" w:sz="0" w:space="0" w:color="auto"/>
            </w:tcBorders>
            <w:shd w:val="clear" w:color="auto" w:fill="E1E2E2" w:themeFill="text2" w:themeFillTint="33"/>
          </w:tcPr>
          <w:p w14:paraId="0E434A9A"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4A5C1B">
              <w:rPr>
                <w:rFonts w:cs="Calibri"/>
                <w:color w:val="auto"/>
                <w:sz w:val="22"/>
                <w:szCs w:val="22"/>
                <w:lang w:val="en-GB"/>
              </w:rPr>
              <w:t>WP</w:t>
            </w:r>
            <w:r w:rsidR="004A5C1B">
              <w:rPr>
                <w:rFonts w:cs="Calibri"/>
                <w:color w:val="auto"/>
                <w:sz w:val="22"/>
                <w:szCs w:val="22"/>
                <w:lang w:val="en-GB"/>
              </w:rPr>
              <w:t xml:space="preserve"> number</w:t>
            </w:r>
          </w:p>
        </w:tc>
        <w:tc>
          <w:tcPr>
            <w:tcW w:w="1418" w:type="dxa"/>
            <w:tcBorders>
              <w:bottom w:val="none" w:sz="0" w:space="0" w:color="auto"/>
            </w:tcBorders>
            <w:shd w:val="clear" w:color="auto" w:fill="E1E2E2" w:themeFill="text2" w:themeFillTint="33"/>
          </w:tcPr>
          <w:p w14:paraId="4691AF7D"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Lead beneficiary</w:t>
            </w:r>
          </w:p>
        </w:tc>
        <w:tc>
          <w:tcPr>
            <w:tcW w:w="1134" w:type="dxa"/>
            <w:tcBorders>
              <w:bottom w:val="none" w:sz="0" w:space="0" w:color="auto"/>
            </w:tcBorders>
            <w:shd w:val="clear" w:color="auto" w:fill="E1E2E2" w:themeFill="text2" w:themeFillTint="33"/>
          </w:tcPr>
          <w:p w14:paraId="5E063B6E"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Due date (month)</w:t>
            </w:r>
          </w:p>
        </w:tc>
      </w:tr>
      <w:tr w:rsidR="00B9327B" w:rsidRPr="004423C2" w14:paraId="54D09103" w14:textId="77777777" w:rsidTr="00C05A8F">
        <w:trPr>
          <w:trHeight w:val="904"/>
        </w:trPr>
        <w:tc>
          <w:tcPr>
            <w:cnfStyle w:val="001000000000" w:firstRow="0" w:lastRow="0" w:firstColumn="1" w:lastColumn="0" w:oddVBand="0" w:evenVBand="0" w:oddHBand="0" w:evenHBand="0" w:firstRowFirstColumn="0" w:firstRowLastColumn="0" w:lastRowFirstColumn="0" w:lastRowLastColumn="0"/>
            <w:tcW w:w="683" w:type="dxa"/>
          </w:tcPr>
          <w:p w14:paraId="428B4B22" w14:textId="57ECDAB9" w:rsidR="009D7A7B" w:rsidRPr="004423C2" w:rsidRDefault="009D7A7B" w:rsidP="009D7A7B">
            <w:pPr>
              <w:rPr>
                <w:rFonts w:cs="Calibri"/>
                <w:sz w:val="22"/>
                <w:szCs w:val="22"/>
                <w:lang w:val="en-GB"/>
              </w:rPr>
            </w:pPr>
          </w:p>
        </w:tc>
        <w:tc>
          <w:tcPr>
            <w:tcW w:w="4841" w:type="dxa"/>
          </w:tcPr>
          <w:p w14:paraId="74CE38C1" w14:textId="7A2AD2FB"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2664496A" w14:textId="2274E967"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70612060" w14:textId="7C7B54E6"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923FDE8" w14:textId="49C0975B"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FCA5E88"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6057F0DC" w14:textId="67A46334" w:rsidR="009D7A7B" w:rsidRPr="004423C2" w:rsidRDefault="009D7A7B" w:rsidP="009D7A7B">
            <w:pPr>
              <w:rPr>
                <w:rFonts w:cs="Calibri"/>
                <w:b w:val="0"/>
                <w:sz w:val="22"/>
                <w:szCs w:val="22"/>
                <w:lang w:val="en-GB"/>
              </w:rPr>
            </w:pPr>
          </w:p>
        </w:tc>
        <w:tc>
          <w:tcPr>
            <w:tcW w:w="4841" w:type="dxa"/>
          </w:tcPr>
          <w:p w14:paraId="28C020C8" w14:textId="46207E91"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6DB671F8" w14:textId="2C57FA0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B3F24B8" w14:textId="0B1128D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070506F" w14:textId="348FC8A5"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75F77A19"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519967B0" w14:textId="5B0B025B" w:rsidR="009D7A7B" w:rsidRPr="004423C2" w:rsidRDefault="009D7A7B" w:rsidP="009D7A7B">
            <w:pPr>
              <w:rPr>
                <w:rFonts w:cs="Calibri"/>
                <w:b w:val="0"/>
                <w:sz w:val="22"/>
                <w:szCs w:val="22"/>
                <w:lang w:val="en-GB"/>
              </w:rPr>
            </w:pPr>
          </w:p>
        </w:tc>
        <w:tc>
          <w:tcPr>
            <w:tcW w:w="4841" w:type="dxa"/>
          </w:tcPr>
          <w:p w14:paraId="052BB471" w14:textId="514EE74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8B5FCEF" w14:textId="0C7A77B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78B54B44" w14:textId="21170DD5"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E156603" w14:textId="287EBCA0"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F7C387B"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3213F856" w14:textId="3E9EEB90" w:rsidR="009D7A7B" w:rsidRPr="004423C2" w:rsidRDefault="009D7A7B" w:rsidP="009D7A7B">
            <w:pPr>
              <w:rPr>
                <w:rFonts w:cs="Calibri"/>
                <w:b w:val="0"/>
                <w:sz w:val="22"/>
                <w:szCs w:val="22"/>
                <w:lang w:val="en-GB"/>
              </w:rPr>
            </w:pPr>
          </w:p>
        </w:tc>
        <w:tc>
          <w:tcPr>
            <w:tcW w:w="4841" w:type="dxa"/>
          </w:tcPr>
          <w:p w14:paraId="432ABA68" w14:textId="49618E5A"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593E0657" w14:textId="46C331F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3B861A49" w14:textId="7B74B15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22AB44D4" w14:textId="5066310D"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8D42978"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7B8F9AC0" w14:textId="6D1E2633" w:rsidR="009D7A7B" w:rsidRPr="004423C2" w:rsidRDefault="009D7A7B" w:rsidP="009D7A7B">
            <w:pPr>
              <w:rPr>
                <w:rFonts w:cs="Calibri"/>
                <w:b w:val="0"/>
                <w:sz w:val="22"/>
                <w:szCs w:val="22"/>
                <w:lang w:val="en-GB"/>
              </w:rPr>
            </w:pPr>
          </w:p>
        </w:tc>
        <w:tc>
          <w:tcPr>
            <w:tcW w:w="4841" w:type="dxa"/>
          </w:tcPr>
          <w:p w14:paraId="4F30B04F" w14:textId="08B399C1"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19E8AA95" w14:textId="6E1DCFA3"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DE4CE7A" w14:textId="62E108DC"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DD1E894" w14:textId="71BFB71F"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4081C6C4"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1E47A0CF" w14:textId="6079FB2A" w:rsidR="009D7A7B" w:rsidRPr="004423C2" w:rsidRDefault="009D7A7B" w:rsidP="009D7A7B">
            <w:pPr>
              <w:rPr>
                <w:rFonts w:cs="Calibri"/>
                <w:b w:val="0"/>
                <w:sz w:val="22"/>
                <w:szCs w:val="22"/>
                <w:lang w:val="en-GB"/>
              </w:rPr>
            </w:pPr>
          </w:p>
        </w:tc>
        <w:tc>
          <w:tcPr>
            <w:tcW w:w="4841" w:type="dxa"/>
          </w:tcPr>
          <w:p w14:paraId="3CF0F23A" w14:textId="47714BE9"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02896A6C" w14:textId="0418D35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6CC4726B" w14:textId="4A38E793"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47667420" w14:textId="38AC6F5C"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C185F4F"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4DB3308F" w14:textId="3ED13C30" w:rsidR="009D7A7B" w:rsidRPr="004423C2" w:rsidRDefault="009D7A7B" w:rsidP="009D7A7B">
            <w:pPr>
              <w:rPr>
                <w:rFonts w:cs="Calibri"/>
                <w:b w:val="0"/>
                <w:sz w:val="22"/>
                <w:szCs w:val="22"/>
                <w:lang w:val="en-GB"/>
              </w:rPr>
            </w:pPr>
          </w:p>
        </w:tc>
        <w:tc>
          <w:tcPr>
            <w:tcW w:w="4841" w:type="dxa"/>
          </w:tcPr>
          <w:p w14:paraId="6E5AB23E" w14:textId="691AA8F9"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2874DBA0" w14:textId="4C65668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261A6091" w14:textId="5F2FEB5E"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CF7738A" w14:textId="42A56C13"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70B7C02D" w14:textId="77777777" w:rsidTr="00C05A8F">
        <w:trPr>
          <w:trHeight w:val="70"/>
        </w:trPr>
        <w:tc>
          <w:tcPr>
            <w:cnfStyle w:val="001000000000" w:firstRow="0" w:lastRow="0" w:firstColumn="1" w:lastColumn="0" w:oddVBand="0" w:evenVBand="0" w:oddHBand="0" w:evenHBand="0" w:firstRowFirstColumn="0" w:firstRowLastColumn="0" w:lastRowFirstColumn="0" w:lastRowLastColumn="0"/>
            <w:tcW w:w="683" w:type="dxa"/>
          </w:tcPr>
          <w:p w14:paraId="6E0D1BEF" w14:textId="64A31EC6" w:rsidR="009D7A7B" w:rsidRPr="004423C2" w:rsidRDefault="009D7A7B" w:rsidP="009D7A7B">
            <w:pPr>
              <w:rPr>
                <w:rFonts w:cs="Calibri"/>
                <w:b w:val="0"/>
                <w:sz w:val="22"/>
                <w:szCs w:val="22"/>
                <w:lang w:val="en-GB"/>
              </w:rPr>
            </w:pPr>
          </w:p>
        </w:tc>
        <w:tc>
          <w:tcPr>
            <w:tcW w:w="4841" w:type="dxa"/>
          </w:tcPr>
          <w:p w14:paraId="07F58F8C" w14:textId="0ECCDF67"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2909ABD" w14:textId="378BF1E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308D3D4C" w14:textId="7939C01C"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3575512B" w14:textId="7BFECE35"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5CEEF2EB"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54546B38" w14:textId="60ED61E5" w:rsidR="009D7A7B" w:rsidRPr="004423C2" w:rsidRDefault="009D7A7B" w:rsidP="009D7A7B">
            <w:pPr>
              <w:rPr>
                <w:rFonts w:cs="Calibri"/>
                <w:sz w:val="22"/>
                <w:szCs w:val="22"/>
              </w:rPr>
            </w:pPr>
          </w:p>
        </w:tc>
        <w:tc>
          <w:tcPr>
            <w:tcW w:w="4841" w:type="dxa"/>
          </w:tcPr>
          <w:p w14:paraId="45A21A56" w14:textId="1F35759A"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6D92AA8" w14:textId="01651DD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44671EF" w14:textId="1FA1131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D8D9DE4" w14:textId="60E08026"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bl>
    <w:p w14:paraId="0C00DC2C" w14:textId="126B1291" w:rsidR="00794053" w:rsidRDefault="00794053" w:rsidP="00E84063">
      <w:pPr>
        <w:rPr>
          <w:rFonts w:cs="Calibri"/>
          <w:sz w:val="22"/>
          <w:szCs w:val="22"/>
          <w:lang w:val="en-GB"/>
        </w:rPr>
      </w:pPr>
    </w:p>
    <w:p w14:paraId="30B3F8FA" w14:textId="77777777" w:rsidR="00944B3F" w:rsidRPr="004423C2" w:rsidRDefault="00944B3F" w:rsidP="00E84063">
      <w:pPr>
        <w:rPr>
          <w:rFonts w:cs="Calibri"/>
          <w:sz w:val="22"/>
          <w:szCs w:val="22"/>
          <w:lang w:val="en-GB"/>
        </w:rPr>
      </w:pPr>
    </w:p>
    <w:p w14:paraId="535BB988" w14:textId="68339B26" w:rsidR="0062045F" w:rsidRPr="000D3A15" w:rsidRDefault="00E84063" w:rsidP="006C6E7B">
      <w:pPr>
        <w:pStyle w:val="Heading1"/>
        <w:rPr>
          <w:rFonts w:ascii="Calibri" w:hAnsi="Calibri" w:cs="Calibri"/>
          <w:sz w:val="26"/>
          <w:szCs w:val="26"/>
          <w:lang w:val="en-GB"/>
        </w:rPr>
      </w:pPr>
      <w:bookmarkStart w:id="145" w:name="_Toc33108315"/>
      <w:bookmarkStart w:id="146" w:name="_Toc42508176"/>
      <w:r w:rsidRPr="000D3A15">
        <w:rPr>
          <w:rFonts w:ascii="Calibri" w:hAnsi="Calibri" w:cs="Calibri"/>
          <w:sz w:val="26"/>
          <w:szCs w:val="26"/>
          <w:lang w:val="en-GB"/>
        </w:rPr>
        <w:t>Communication</w:t>
      </w:r>
      <w:bookmarkEnd w:id="145"/>
      <w:bookmarkEnd w:id="146"/>
      <w:r w:rsidRPr="000D3A15">
        <w:rPr>
          <w:rFonts w:ascii="Calibri" w:hAnsi="Calibri" w:cs="Calibri"/>
          <w:sz w:val="26"/>
          <w:szCs w:val="26"/>
          <w:lang w:val="en-GB"/>
        </w:rPr>
        <w:t xml:space="preserve"> </w:t>
      </w:r>
    </w:p>
    <w:p w14:paraId="0E1B19BD" w14:textId="6D90C359" w:rsidR="00E63145" w:rsidRPr="004423C2" w:rsidRDefault="00E63145" w:rsidP="006C6E7B">
      <w:pPr>
        <w:spacing w:line="276" w:lineRule="auto"/>
        <w:rPr>
          <w:rFonts w:cs="Calibri"/>
          <w:sz w:val="22"/>
          <w:szCs w:val="22"/>
          <w:lang w:val="en-GB"/>
        </w:rPr>
      </w:pPr>
      <w:r w:rsidRPr="004423C2">
        <w:rPr>
          <w:rFonts w:cs="Calibri"/>
          <w:sz w:val="22"/>
          <w:szCs w:val="22"/>
          <w:lang w:val="en-GB"/>
        </w:rPr>
        <w:t xml:space="preserve">Internal communication will be stimulated as much as possible by the </w:t>
      </w:r>
      <w:r w:rsidR="00382C06">
        <w:rPr>
          <w:rFonts w:cs="Calibri"/>
          <w:sz w:val="22"/>
          <w:szCs w:val="22"/>
          <w:lang w:val="en-GB"/>
        </w:rPr>
        <w:t>M</w:t>
      </w:r>
      <w:r w:rsidRPr="004423C2">
        <w:rPr>
          <w:rFonts w:cs="Calibri"/>
          <w:sz w:val="22"/>
          <w:szCs w:val="22"/>
          <w:lang w:val="en-GB"/>
        </w:rPr>
        <w:t xml:space="preserve">anagement </w:t>
      </w:r>
      <w:r w:rsidR="00382C06">
        <w:rPr>
          <w:rFonts w:cs="Calibri"/>
          <w:sz w:val="22"/>
          <w:szCs w:val="22"/>
          <w:lang w:val="en-GB"/>
        </w:rPr>
        <w:t>T</w:t>
      </w:r>
      <w:r w:rsidRPr="004423C2">
        <w:rPr>
          <w:rFonts w:cs="Calibri"/>
          <w:sz w:val="22"/>
          <w:szCs w:val="22"/>
          <w:lang w:val="en-GB"/>
        </w:rPr>
        <w:t xml:space="preserve">eam and the </w:t>
      </w:r>
      <w:r w:rsidR="008F49C9">
        <w:rPr>
          <w:rFonts w:cs="Calibri"/>
          <w:sz w:val="22"/>
          <w:szCs w:val="22"/>
          <w:lang w:val="en-GB"/>
        </w:rPr>
        <w:t xml:space="preserve">GA </w:t>
      </w:r>
      <w:r w:rsidRPr="004423C2">
        <w:rPr>
          <w:rFonts w:cs="Calibri"/>
          <w:sz w:val="22"/>
          <w:szCs w:val="22"/>
          <w:lang w:val="en-GB"/>
        </w:rPr>
        <w:t>members. Frequent teleconferences and meetings will be organised among partners.</w:t>
      </w:r>
    </w:p>
    <w:p w14:paraId="4D4A6AFB" w14:textId="17A050BE" w:rsidR="00E63145" w:rsidRPr="004423C2" w:rsidRDefault="00E63145" w:rsidP="006C6E7B">
      <w:pPr>
        <w:pStyle w:val="Heading2"/>
      </w:pPr>
      <w:bookmarkStart w:id="147" w:name="_Toc469990823"/>
      <w:bookmarkStart w:id="148" w:name="_Toc469991371"/>
      <w:bookmarkStart w:id="149" w:name="_Toc469991873"/>
      <w:bookmarkStart w:id="150" w:name="_Toc474855764"/>
      <w:bookmarkStart w:id="151" w:name="_Toc26885768"/>
      <w:bookmarkStart w:id="152" w:name="_Toc33108316"/>
      <w:bookmarkStart w:id="153" w:name="_Toc42508177"/>
      <w:r w:rsidRPr="004423C2">
        <w:t>Acknowledg</w:t>
      </w:r>
      <w:r w:rsidR="008F49C9">
        <w:t>e</w:t>
      </w:r>
      <w:r w:rsidRPr="004423C2">
        <w:t>ment of EU funding</w:t>
      </w:r>
      <w:bookmarkEnd w:id="147"/>
      <w:bookmarkEnd w:id="148"/>
      <w:bookmarkEnd w:id="149"/>
      <w:bookmarkEnd w:id="150"/>
      <w:bookmarkEnd w:id="151"/>
      <w:bookmarkEnd w:id="152"/>
      <w:bookmarkEnd w:id="153"/>
    </w:p>
    <w:p w14:paraId="3AF7107A" w14:textId="5914DFC4" w:rsidR="00E63145" w:rsidRPr="004423C2" w:rsidRDefault="006D2794" w:rsidP="006C6E7B">
      <w:pPr>
        <w:spacing w:line="276" w:lineRule="auto"/>
        <w:rPr>
          <w:rFonts w:cs="Calibri"/>
          <w:i/>
          <w:sz w:val="22"/>
          <w:szCs w:val="22"/>
          <w:lang w:val="en-GB"/>
        </w:rPr>
      </w:pPr>
      <w:r>
        <w:rPr>
          <w:rFonts w:cs="Calibri"/>
          <w:i/>
          <w:sz w:val="22"/>
          <w:szCs w:val="22"/>
          <w:lang w:val="en-GB"/>
        </w:rPr>
        <w:t xml:space="preserve">From </w:t>
      </w:r>
      <w:r w:rsidR="00E63145" w:rsidRPr="004423C2">
        <w:rPr>
          <w:rFonts w:cs="Calibri"/>
          <w:i/>
          <w:sz w:val="22"/>
          <w:szCs w:val="22"/>
          <w:lang w:val="en-GB"/>
        </w:rPr>
        <w:t>Article 29.4 of the G</w:t>
      </w:r>
      <w:r w:rsidR="00382C06">
        <w:rPr>
          <w:rFonts w:cs="Calibri"/>
          <w:i/>
          <w:sz w:val="22"/>
          <w:szCs w:val="22"/>
          <w:lang w:val="en-GB"/>
        </w:rPr>
        <w:t>rant Agreement</w:t>
      </w:r>
      <w:r>
        <w:rPr>
          <w:rFonts w:cs="Calibri"/>
          <w:i/>
          <w:sz w:val="22"/>
          <w:szCs w:val="22"/>
          <w:lang w:val="en-GB"/>
        </w:rPr>
        <w:t>:</w:t>
      </w:r>
    </w:p>
    <w:p w14:paraId="5DB69196" w14:textId="150DB3E8" w:rsidR="00382C06" w:rsidRDefault="009C1E09" w:rsidP="009C1E09">
      <w:pPr>
        <w:spacing w:line="276" w:lineRule="auto"/>
        <w:rPr>
          <w:rFonts w:cs="Calibri"/>
          <w:sz w:val="22"/>
          <w:szCs w:val="22"/>
          <w:lang w:val="en-GB"/>
        </w:rPr>
      </w:pPr>
      <w:r>
        <w:rPr>
          <w:rFonts w:cs="Calibri"/>
          <w:noProof/>
          <w:sz w:val="22"/>
          <w:szCs w:val="22"/>
          <w:lang w:val="en-GB"/>
        </w:rPr>
        <mc:AlternateContent>
          <mc:Choice Requires="wps">
            <w:drawing>
              <wp:anchor distT="0" distB="0" distL="114300" distR="114300" simplePos="0" relativeHeight="251684864" behindDoc="0" locked="0" layoutInCell="1" allowOverlap="1" wp14:anchorId="0CDCAD6E" wp14:editId="2A407A31">
                <wp:simplePos x="0" y="0"/>
                <wp:positionH relativeFrom="column">
                  <wp:posOffset>4347845</wp:posOffset>
                </wp:positionH>
                <wp:positionV relativeFrom="paragraph">
                  <wp:posOffset>356235</wp:posOffset>
                </wp:positionV>
                <wp:extent cx="1457325" cy="1362075"/>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1457325"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82BF" id="Rectangle 7" o:spid="_x0000_s1026" style="position:absolute;margin-left:342.35pt;margin-top:28.05pt;width:114.75pt;height:10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" filled="f" stroked="f" strokeweight="1pt">
                <w10:wrap type="square"/>
              </v:rect>
            </w:pict>
          </mc:Fallback>
        </mc:AlternateContent>
      </w:r>
      <w:r w:rsidR="00382C06" w:rsidRPr="00382C06">
        <w:rPr>
          <w:rFonts w:cs="Calibri"/>
          <w:sz w:val="22"/>
          <w:szCs w:val="22"/>
          <w:lang w:val="en-GB"/>
        </w:rPr>
        <w:t>Unless the Agency requests or agrees otherwise or unless it is impossible, any dissemination of results (in any form, including electronic) must:</w:t>
      </w:r>
      <w:r w:rsidR="00382C06" w:rsidRPr="008F49C9">
        <w:rPr>
          <w:rFonts w:cs="Calibri"/>
          <w:sz w:val="22"/>
          <w:szCs w:val="22"/>
          <w:lang w:val="en-GB"/>
        </w:rPr>
        <w:t xml:space="preserve"> </w:t>
      </w:r>
    </w:p>
    <w:p w14:paraId="0F883ECC" w14:textId="16306163" w:rsidR="00382C06" w:rsidRDefault="009C1E09" w:rsidP="00382C06">
      <w:pPr>
        <w:spacing w:line="276" w:lineRule="auto"/>
        <w:rPr>
          <w:rFonts w:cs="Calibri"/>
          <w:sz w:val="22"/>
          <w:szCs w:val="22"/>
          <w:lang w:val="en-GB"/>
        </w:rPr>
      </w:pPr>
      <w:r w:rsidRPr="004423C2">
        <w:rPr>
          <w:rFonts w:cs="Calibri"/>
          <w:noProof/>
          <w:sz w:val="22"/>
          <w:szCs w:val="22"/>
          <w:lang w:val="en-GB" w:eastAsia="en-GB"/>
        </w:rPr>
        <w:drawing>
          <wp:anchor distT="0" distB="0" distL="114300" distR="114300" simplePos="0" relativeHeight="251681792" behindDoc="1" locked="0" layoutInCell="1" allowOverlap="1" wp14:anchorId="20690568" wp14:editId="79EC97A3">
            <wp:simplePos x="0" y="0"/>
            <wp:positionH relativeFrom="column">
              <wp:posOffset>4589145</wp:posOffset>
            </wp:positionH>
            <wp:positionV relativeFrom="paragraph">
              <wp:posOffset>106680</wp:posOffset>
            </wp:positionV>
            <wp:extent cx="1164590" cy="781050"/>
            <wp:effectExtent l="0" t="0" r="0" b="0"/>
            <wp:wrapSquare wrapText="bothSides"/>
            <wp:docPr id="1"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DA1B9" w14:textId="7806C2EE" w:rsidR="008F49C9" w:rsidRPr="00C525CC" w:rsidRDefault="00C525CC" w:rsidP="00C525CC">
      <w:pPr>
        <w:pStyle w:val="ListParagraph"/>
        <w:numPr>
          <w:ilvl w:val="0"/>
          <w:numId w:val="45"/>
        </w:numPr>
        <w:spacing w:line="276" w:lineRule="auto"/>
        <w:rPr>
          <w:rFonts w:cs="Calibri"/>
          <w:sz w:val="22"/>
          <w:szCs w:val="22"/>
          <w:lang w:val="en-GB"/>
        </w:rPr>
      </w:pPr>
      <w:r w:rsidRPr="00C525CC">
        <w:rPr>
          <w:rFonts w:cs="Calibri"/>
          <w:sz w:val="22"/>
          <w:szCs w:val="22"/>
          <w:lang w:val="en-GB"/>
        </w:rPr>
        <w:t>d</w:t>
      </w:r>
      <w:r w:rsidR="00382C06" w:rsidRPr="00C525CC">
        <w:rPr>
          <w:rFonts w:cs="Calibri"/>
          <w:sz w:val="22"/>
          <w:szCs w:val="22"/>
          <w:lang w:val="en-GB"/>
        </w:rPr>
        <w:t xml:space="preserve">isplay the EU emblem </w:t>
      </w:r>
      <w:r w:rsidR="009C1E09">
        <w:rPr>
          <w:rFonts w:cs="Calibri"/>
          <w:sz w:val="22"/>
          <w:szCs w:val="22"/>
          <w:lang w:val="en-GB"/>
        </w:rPr>
        <w:t xml:space="preserve">(see </w:t>
      </w:r>
      <w:r w:rsidR="009C1E09">
        <w:rPr>
          <w:rFonts w:cs="Calibri"/>
          <w:sz w:val="22"/>
          <w:szCs w:val="22"/>
          <w:lang w:val="en-GB"/>
        </w:rPr>
        <w:fldChar w:fldCharType="begin"/>
      </w:r>
      <w:r w:rsidR="009C1E09">
        <w:rPr>
          <w:rFonts w:cs="Calibri"/>
          <w:sz w:val="22"/>
          <w:szCs w:val="22"/>
          <w:lang w:val="en-GB"/>
        </w:rPr>
        <w:instrText xml:space="preserve"> REF _Ref42502267 \h </w:instrText>
      </w:r>
      <w:r w:rsidR="009C1E09">
        <w:rPr>
          <w:rFonts w:cs="Calibri"/>
          <w:sz w:val="22"/>
          <w:szCs w:val="22"/>
          <w:lang w:val="en-GB"/>
        </w:rPr>
      </w:r>
      <w:r w:rsidR="009C1E09">
        <w:rPr>
          <w:rFonts w:cs="Calibri"/>
          <w:sz w:val="22"/>
          <w:szCs w:val="22"/>
          <w:lang w:val="en-GB"/>
        </w:rPr>
        <w:fldChar w:fldCharType="separate"/>
      </w:r>
      <w:r w:rsidR="00AF0C76">
        <w:t xml:space="preserve">Figure </w:t>
      </w:r>
      <w:r w:rsidR="00AF0C76">
        <w:rPr>
          <w:noProof/>
        </w:rPr>
        <w:t>5</w:t>
      </w:r>
      <w:r w:rsidR="00AF0C76">
        <w:noBreakHyphen/>
      </w:r>
      <w:r w:rsidR="00AF0C76">
        <w:rPr>
          <w:noProof/>
        </w:rPr>
        <w:t>1</w:t>
      </w:r>
      <w:r w:rsidR="009C1E09">
        <w:rPr>
          <w:rFonts w:cs="Calibri"/>
          <w:sz w:val="22"/>
          <w:szCs w:val="22"/>
          <w:lang w:val="en-GB"/>
        </w:rPr>
        <w:fldChar w:fldCharType="end"/>
      </w:r>
      <w:r w:rsidR="009C1E09">
        <w:rPr>
          <w:rFonts w:cs="Calibri"/>
          <w:sz w:val="22"/>
          <w:szCs w:val="22"/>
          <w:lang w:val="en-GB"/>
        </w:rPr>
        <w:t xml:space="preserve">) </w:t>
      </w:r>
      <w:r w:rsidR="00382C06" w:rsidRPr="00C525CC">
        <w:rPr>
          <w:rFonts w:cs="Calibri"/>
          <w:sz w:val="22"/>
          <w:szCs w:val="22"/>
          <w:lang w:val="en-GB"/>
        </w:rPr>
        <w:t>and</w:t>
      </w:r>
    </w:p>
    <w:p w14:paraId="6F5990DA" w14:textId="76774E6E" w:rsidR="00382C06" w:rsidRPr="00382C06" w:rsidRDefault="00382C06" w:rsidP="00382C06">
      <w:pPr>
        <w:spacing w:line="276" w:lineRule="auto"/>
        <w:ind w:left="720"/>
        <w:rPr>
          <w:rFonts w:cs="Calibri"/>
          <w:sz w:val="22"/>
          <w:szCs w:val="22"/>
          <w:lang w:val="en-GB"/>
        </w:rPr>
      </w:pPr>
    </w:p>
    <w:p w14:paraId="5CB46A94" w14:textId="70D9B9F8" w:rsidR="00382C06" w:rsidRPr="00C525CC" w:rsidRDefault="00382C06" w:rsidP="00C525CC">
      <w:pPr>
        <w:pStyle w:val="ListParagraph"/>
        <w:numPr>
          <w:ilvl w:val="0"/>
          <w:numId w:val="45"/>
        </w:numPr>
        <w:spacing w:line="276" w:lineRule="auto"/>
        <w:rPr>
          <w:rFonts w:cs="Calibri"/>
          <w:sz w:val="22"/>
          <w:szCs w:val="22"/>
          <w:lang w:val="en-GB"/>
        </w:rPr>
      </w:pPr>
      <w:r w:rsidRPr="00C525CC">
        <w:rPr>
          <w:rFonts w:cs="Calibri"/>
          <w:sz w:val="22"/>
          <w:szCs w:val="22"/>
          <w:lang w:val="en-GB"/>
        </w:rPr>
        <w:t xml:space="preserve">include the following text: </w:t>
      </w:r>
    </w:p>
    <w:p w14:paraId="61545CC6" w14:textId="258F4C5E" w:rsidR="009C1E09" w:rsidRDefault="009C1E09" w:rsidP="009C1E09">
      <w:pPr>
        <w:spacing w:line="276" w:lineRule="auto"/>
        <w:ind w:left="1440"/>
        <w:rPr>
          <w:rFonts w:cs="Calibri"/>
          <w:sz w:val="22"/>
          <w:szCs w:val="22"/>
          <w:lang w:val="en-GB"/>
        </w:rPr>
      </w:pPr>
      <w:r w:rsidRPr="001724AE">
        <w:rPr>
          <w:i/>
          <w:iCs/>
          <w:noProof/>
        </w:rPr>
        <mc:AlternateContent>
          <mc:Choice Requires="wps">
            <w:drawing>
              <wp:anchor distT="0" distB="0" distL="114300" distR="114300" simplePos="0" relativeHeight="251683840" behindDoc="0" locked="0" layoutInCell="1" allowOverlap="1" wp14:anchorId="33ECFAF4" wp14:editId="6400DB74">
                <wp:simplePos x="0" y="0"/>
                <wp:positionH relativeFrom="column">
                  <wp:posOffset>4586605</wp:posOffset>
                </wp:positionH>
                <wp:positionV relativeFrom="paragraph">
                  <wp:posOffset>103505</wp:posOffset>
                </wp:positionV>
                <wp:extent cx="116459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164590" cy="635"/>
                        </a:xfrm>
                        <a:prstGeom prst="rect">
                          <a:avLst/>
                        </a:prstGeom>
                        <a:solidFill>
                          <a:prstClr val="white"/>
                        </a:solidFill>
                        <a:ln>
                          <a:noFill/>
                        </a:ln>
                      </wps:spPr>
                      <wps:txbx>
                        <w:txbxContent>
                          <w:p w14:paraId="406A0943" w14:textId="7BBD06F4" w:rsidR="00C47AF0" w:rsidRPr="009F364F" w:rsidRDefault="00C47AF0" w:rsidP="009C1E09">
                            <w:pPr>
                              <w:pStyle w:val="Caption"/>
                              <w:rPr>
                                <w:rFonts w:cs="Calibri"/>
                                <w:noProof/>
                                <w:color w:val="404040" w:themeColor="text1" w:themeTint="BF"/>
                              </w:rPr>
                            </w:pPr>
                            <w:bookmarkStart w:id="154" w:name="_Ref42502267"/>
                            <w:bookmarkStart w:id="155" w:name="_Toc42508189"/>
                            <w:r>
                              <w:t xml:space="preserve">Figure </w:t>
                            </w:r>
                            <w:fldSimple w:instr=" STYLEREF 1 \s ">
                              <w:r>
                                <w:rPr>
                                  <w:noProof/>
                                </w:rPr>
                                <w:t>5</w:t>
                              </w:r>
                            </w:fldSimple>
                            <w:r>
                              <w:noBreakHyphen/>
                            </w:r>
                            <w:fldSimple w:instr=" SEQ Figure \* ARABIC \s 1 ">
                              <w:r>
                                <w:rPr>
                                  <w:noProof/>
                                </w:rPr>
                                <w:t>1</w:t>
                              </w:r>
                            </w:fldSimple>
                            <w:bookmarkEnd w:id="154"/>
                            <w:r>
                              <w:t xml:space="preserve"> </w:t>
                            </w:r>
                            <w:r w:rsidRPr="00CC01DF">
                              <w:t>EU emblem</w:t>
                            </w:r>
                            <w:bookmarkEnd w:id="1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ECFAF4" id="Text Box 6" o:spid="_x0000_s1027" type="#_x0000_t202" style="position:absolute;left:0;text-align:left;margin-left:361.15pt;margin-top:8.15pt;width:91.7pt;height:.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" stroked="f">
                <v:textbox style="mso-fit-shape-to-text:t" inset="0,0,0,0">
                  <w:txbxContent>
                    <w:p w14:paraId="406A0943" w14:textId="7BBD06F4" w:rsidR="00C47AF0" w:rsidRPr="009F364F" w:rsidRDefault="00C47AF0" w:rsidP="009C1E09">
                      <w:pPr>
                        <w:pStyle w:val="Caption"/>
                        <w:rPr>
                          <w:rFonts w:cs="Calibri"/>
                          <w:noProof/>
                          <w:color w:val="404040" w:themeColor="text1" w:themeTint="BF"/>
                        </w:rPr>
                      </w:pPr>
                      <w:bookmarkStart w:id="156" w:name="_Ref42502267"/>
                      <w:bookmarkStart w:id="157" w:name="_Toc42508189"/>
                      <w:r>
                        <w:t xml:space="preserve">Figure </w:t>
                      </w:r>
                      <w:fldSimple w:instr=" STYLEREF 1 \s ">
                        <w:r>
                          <w:rPr>
                            <w:noProof/>
                          </w:rPr>
                          <w:t>5</w:t>
                        </w:r>
                      </w:fldSimple>
                      <w:r>
                        <w:noBreakHyphen/>
                      </w:r>
                      <w:fldSimple w:instr=" SEQ Figure \* ARABIC \s 1 ">
                        <w:r>
                          <w:rPr>
                            <w:noProof/>
                          </w:rPr>
                          <w:t>1</w:t>
                        </w:r>
                      </w:fldSimple>
                      <w:bookmarkEnd w:id="156"/>
                      <w:r>
                        <w:t xml:space="preserve"> </w:t>
                      </w:r>
                      <w:r w:rsidRPr="00CC01DF">
                        <w:t>EU emblem</w:t>
                      </w:r>
                      <w:bookmarkEnd w:id="157"/>
                    </w:p>
                  </w:txbxContent>
                </v:textbox>
                <w10:wrap type="square"/>
              </v:shape>
            </w:pict>
          </mc:Fallback>
        </mc:AlternateContent>
      </w:r>
      <w:r w:rsidR="00382C06" w:rsidRPr="001724AE">
        <w:rPr>
          <w:rFonts w:cs="Calibri"/>
          <w:i/>
          <w:iCs/>
          <w:sz w:val="22"/>
          <w:szCs w:val="22"/>
          <w:lang w:val="en-GB"/>
        </w:rPr>
        <w:t>“This project has received funding from the European Union’s Horizon 2020 research and innovation programme under grant agreement No 883753”</w:t>
      </w:r>
    </w:p>
    <w:p w14:paraId="4DF933B4" w14:textId="77777777" w:rsidR="009C1E09" w:rsidRDefault="009C1E09" w:rsidP="009C1E09">
      <w:pPr>
        <w:spacing w:line="276" w:lineRule="auto"/>
        <w:ind w:left="1440"/>
        <w:rPr>
          <w:rFonts w:cs="Calibri"/>
          <w:sz w:val="22"/>
          <w:szCs w:val="22"/>
          <w:lang w:val="en-GB"/>
        </w:rPr>
      </w:pPr>
    </w:p>
    <w:p w14:paraId="634BAF4C" w14:textId="04824859" w:rsidR="00E63145" w:rsidRDefault="00382C06" w:rsidP="009C1E09">
      <w:pPr>
        <w:autoSpaceDE w:val="0"/>
        <w:autoSpaceDN w:val="0"/>
        <w:adjustRightInd w:val="0"/>
        <w:rPr>
          <w:rFonts w:cs="Calibri"/>
          <w:sz w:val="22"/>
          <w:szCs w:val="22"/>
          <w:lang w:val="en-GB"/>
        </w:rPr>
      </w:pPr>
      <w:r w:rsidRPr="00382C06">
        <w:rPr>
          <w:rFonts w:cs="Calibri"/>
          <w:sz w:val="22"/>
          <w:szCs w:val="22"/>
          <w:lang w:val="en-GB"/>
        </w:rPr>
        <w:t>When displayed together with another logo, the EU emblem must have appropriate prominence.</w:t>
      </w:r>
      <w:r>
        <w:rPr>
          <w:rFonts w:cs="Calibri"/>
          <w:sz w:val="22"/>
          <w:szCs w:val="22"/>
          <w:lang w:val="en-GB"/>
        </w:rPr>
        <w:t xml:space="preserve"> </w:t>
      </w:r>
      <w:r w:rsidRPr="00382C06">
        <w:rPr>
          <w:rFonts w:cs="Calibri"/>
          <w:sz w:val="22"/>
          <w:szCs w:val="22"/>
          <w:lang w:val="en-GB"/>
        </w:rPr>
        <w:t>For the purposes of their obligations under this Article, the beneficiaries may use the EU emblem</w:t>
      </w:r>
      <w:r>
        <w:rPr>
          <w:rFonts w:cs="Calibri"/>
          <w:sz w:val="22"/>
          <w:szCs w:val="22"/>
          <w:lang w:val="en-GB"/>
        </w:rPr>
        <w:t xml:space="preserve"> </w:t>
      </w:r>
      <w:r w:rsidRPr="00382C06">
        <w:rPr>
          <w:rFonts w:cs="Calibri"/>
          <w:sz w:val="22"/>
          <w:szCs w:val="22"/>
          <w:lang w:val="en-GB"/>
        </w:rPr>
        <w:t xml:space="preserve">without first obtaining approval from the Agency. This does not however give them the right to exclusive use. </w:t>
      </w:r>
      <w:r w:rsidRPr="00382C06">
        <w:rPr>
          <w:rFonts w:cs="Calibri"/>
          <w:sz w:val="22"/>
          <w:szCs w:val="22"/>
          <w:lang w:val="en-GB"/>
        </w:rPr>
        <w:lastRenderedPageBreak/>
        <w:t>Moreover, they may not appropriate the EU emblem or any similar trademark or logo, either by</w:t>
      </w:r>
      <w:r>
        <w:rPr>
          <w:rFonts w:cs="Calibri"/>
          <w:sz w:val="22"/>
          <w:szCs w:val="22"/>
          <w:lang w:val="en-GB"/>
        </w:rPr>
        <w:t xml:space="preserve"> r</w:t>
      </w:r>
      <w:r w:rsidRPr="00382C06">
        <w:rPr>
          <w:rFonts w:cs="Calibri"/>
          <w:sz w:val="22"/>
          <w:szCs w:val="22"/>
          <w:lang w:val="en-GB"/>
        </w:rPr>
        <w:t>egistration or by any other means.</w:t>
      </w:r>
    </w:p>
    <w:p w14:paraId="0BA46028" w14:textId="2E5270B8" w:rsidR="00754EF4" w:rsidRPr="00754EF4" w:rsidRDefault="00754EF4" w:rsidP="006C6E7B">
      <w:pPr>
        <w:spacing w:line="276" w:lineRule="auto"/>
        <w:rPr>
          <w:rFonts w:cs="Calibri"/>
          <w:i/>
          <w:iCs/>
          <w:sz w:val="22"/>
          <w:szCs w:val="22"/>
          <w:lang w:val="en-GB"/>
        </w:rPr>
      </w:pPr>
      <w:r w:rsidRPr="00754EF4">
        <w:rPr>
          <w:rFonts w:cs="Calibri"/>
          <w:i/>
          <w:iCs/>
          <w:sz w:val="22"/>
          <w:szCs w:val="22"/>
          <w:lang w:val="en-GB"/>
        </w:rPr>
        <w:t>From Article 29.</w:t>
      </w:r>
      <w:r>
        <w:rPr>
          <w:rFonts w:cs="Calibri"/>
          <w:i/>
          <w:iCs/>
          <w:sz w:val="22"/>
          <w:szCs w:val="22"/>
          <w:lang w:val="en-GB"/>
        </w:rPr>
        <w:t>5</w:t>
      </w:r>
      <w:r w:rsidRPr="00754EF4">
        <w:rPr>
          <w:rFonts w:cs="Calibri"/>
          <w:i/>
          <w:iCs/>
          <w:sz w:val="22"/>
          <w:szCs w:val="22"/>
          <w:lang w:val="en-GB"/>
        </w:rPr>
        <w:t xml:space="preserve"> of the GA:</w:t>
      </w:r>
    </w:p>
    <w:p w14:paraId="64B761D4" w14:textId="0EEC6737" w:rsidR="006D2794" w:rsidRDefault="006D2794" w:rsidP="006151C4">
      <w:pPr>
        <w:autoSpaceDE w:val="0"/>
        <w:autoSpaceDN w:val="0"/>
        <w:adjustRightInd w:val="0"/>
        <w:jc w:val="left"/>
        <w:rPr>
          <w:rFonts w:cs="Calibri"/>
          <w:sz w:val="22"/>
          <w:szCs w:val="22"/>
          <w:lang w:val="en-GB"/>
        </w:rPr>
      </w:pPr>
      <w:r w:rsidRPr="006D2794">
        <w:rPr>
          <w:rFonts w:cs="Calibri"/>
          <w:sz w:val="22"/>
          <w:szCs w:val="22"/>
          <w:lang w:val="en-GB"/>
        </w:rPr>
        <w:t xml:space="preserve">Any </w:t>
      </w:r>
      <w:r w:rsidR="006151C4" w:rsidRPr="006151C4">
        <w:rPr>
          <w:rFonts w:cs="Calibri"/>
          <w:sz w:val="22"/>
          <w:szCs w:val="22"/>
          <w:lang w:val="en-GB"/>
        </w:rPr>
        <w:t>dissemination of results must indicate that it reflects only the author's view and that the Agency</w:t>
      </w:r>
      <w:r w:rsidR="006151C4">
        <w:rPr>
          <w:rFonts w:cs="Calibri"/>
          <w:sz w:val="22"/>
          <w:szCs w:val="22"/>
          <w:lang w:val="en-GB"/>
        </w:rPr>
        <w:t xml:space="preserve"> </w:t>
      </w:r>
      <w:r w:rsidR="006151C4" w:rsidRPr="006151C4">
        <w:rPr>
          <w:rFonts w:cs="Calibri"/>
          <w:sz w:val="22"/>
          <w:szCs w:val="22"/>
          <w:lang w:val="en-GB"/>
        </w:rPr>
        <w:t>is not responsible for any use that may be made of the information it contains.</w:t>
      </w:r>
    </w:p>
    <w:p w14:paraId="3A7E5AD1" w14:textId="77777777" w:rsidR="00E63145" w:rsidRPr="004423C2" w:rsidRDefault="00E63145" w:rsidP="006C6E7B">
      <w:pPr>
        <w:pStyle w:val="Heading2"/>
      </w:pPr>
      <w:bookmarkStart w:id="158" w:name="_Toc469990824"/>
      <w:bookmarkStart w:id="159" w:name="_Toc469991372"/>
      <w:bookmarkStart w:id="160" w:name="_Toc469991874"/>
      <w:bookmarkStart w:id="161" w:name="_Toc474855765"/>
      <w:bookmarkStart w:id="162" w:name="_Toc26885769"/>
      <w:bookmarkStart w:id="163" w:name="_Toc33108317"/>
      <w:bookmarkStart w:id="164" w:name="_Toc42508178"/>
      <w:r w:rsidRPr="004423C2">
        <w:t>Early information of planned dissemination</w:t>
      </w:r>
      <w:bookmarkEnd w:id="158"/>
      <w:bookmarkEnd w:id="159"/>
      <w:bookmarkEnd w:id="160"/>
      <w:bookmarkEnd w:id="161"/>
      <w:bookmarkEnd w:id="162"/>
      <w:bookmarkEnd w:id="163"/>
      <w:bookmarkEnd w:id="164"/>
    </w:p>
    <w:p w14:paraId="3A4E97A4" w14:textId="30E6E01E" w:rsidR="00D1349B" w:rsidRPr="00D1349B" w:rsidRDefault="00D1349B" w:rsidP="00994910">
      <w:pPr>
        <w:spacing w:line="259" w:lineRule="auto"/>
        <w:rPr>
          <w:rFonts w:cs="Calibri"/>
          <w:i/>
          <w:iCs/>
          <w:sz w:val="22"/>
          <w:szCs w:val="22"/>
          <w:lang w:val="en-GB"/>
        </w:rPr>
      </w:pPr>
      <w:commentRangeStart w:id="165"/>
      <w:r w:rsidRPr="00D1349B">
        <w:rPr>
          <w:rFonts w:cs="Calibri"/>
          <w:i/>
          <w:iCs/>
          <w:sz w:val="22"/>
          <w:szCs w:val="22"/>
          <w:lang w:val="en-GB"/>
        </w:rPr>
        <w:t>From Article 8.4.</w:t>
      </w:r>
      <w:r w:rsidR="006151C4">
        <w:rPr>
          <w:rFonts w:cs="Calibri"/>
          <w:i/>
          <w:iCs/>
          <w:sz w:val="22"/>
          <w:szCs w:val="22"/>
          <w:lang w:val="en-GB"/>
        </w:rPr>
        <w:t>1</w:t>
      </w:r>
      <w:r w:rsidRPr="00D1349B">
        <w:rPr>
          <w:rFonts w:cs="Calibri"/>
          <w:i/>
          <w:iCs/>
          <w:sz w:val="22"/>
          <w:szCs w:val="22"/>
          <w:lang w:val="en-GB"/>
        </w:rPr>
        <w:t>.1 of the C</w:t>
      </w:r>
      <w:r w:rsidR="006151C4">
        <w:rPr>
          <w:rFonts w:cs="Calibri"/>
          <w:i/>
          <w:iCs/>
          <w:sz w:val="22"/>
          <w:szCs w:val="22"/>
          <w:lang w:val="en-GB"/>
        </w:rPr>
        <w:t xml:space="preserve">onsortium </w:t>
      </w:r>
      <w:r w:rsidRPr="00D1349B">
        <w:rPr>
          <w:rFonts w:cs="Calibri"/>
          <w:i/>
          <w:iCs/>
          <w:sz w:val="22"/>
          <w:szCs w:val="22"/>
          <w:lang w:val="en-GB"/>
        </w:rPr>
        <w:t>A</w:t>
      </w:r>
      <w:r w:rsidR="006151C4">
        <w:rPr>
          <w:rFonts w:cs="Calibri"/>
          <w:i/>
          <w:iCs/>
          <w:sz w:val="22"/>
          <w:szCs w:val="22"/>
          <w:lang w:val="en-GB"/>
        </w:rPr>
        <w:t>greement</w:t>
      </w:r>
      <w:commentRangeEnd w:id="165"/>
      <w:r w:rsidR="00E2114D">
        <w:rPr>
          <w:rStyle w:val="CommentReference"/>
        </w:rPr>
        <w:commentReference w:id="165"/>
      </w:r>
      <w:r w:rsidRPr="00D1349B">
        <w:rPr>
          <w:rFonts w:cs="Calibri"/>
          <w:i/>
          <w:iCs/>
          <w:sz w:val="22"/>
          <w:szCs w:val="22"/>
          <w:lang w:val="en-GB"/>
        </w:rPr>
        <w:t>:</w:t>
      </w:r>
    </w:p>
    <w:p w14:paraId="36FC609B" w14:textId="77777777" w:rsidR="00E2114D" w:rsidRPr="00E2114D" w:rsidRDefault="00E2114D" w:rsidP="00E2114D">
      <w:pPr>
        <w:spacing w:line="259" w:lineRule="auto"/>
        <w:rPr>
          <w:rFonts w:cs="Calibri"/>
          <w:sz w:val="22"/>
          <w:szCs w:val="22"/>
          <w:lang w:val="en-GB"/>
        </w:rPr>
      </w:pPr>
      <w:r w:rsidRPr="00E2114D">
        <w:rPr>
          <w:rFonts w:cs="Calibri"/>
          <w:sz w:val="22"/>
          <w:szCs w:val="22"/>
          <w:lang w:val="en-GB"/>
        </w:rPr>
        <w:t xml:space="preserve">During the Project and for a period of 1 year after the end of the Project, the dissemination of Results by one or several Parties including but not restricted to publications and presentations, shall be governed by the procedure of Article 29.1 of the Grant Agreement subject to the following provisions. </w:t>
      </w:r>
    </w:p>
    <w:p w14:paraId="0B12F68D" w14:textId="2D6C636F" w:rsidR="00E2114D" w:rsidRPr="00E2114D" w:rsidRDefault="00E2114D" w:rsidP="00E2114D">
      <w:pPr>
        <w:spacing w:line="259" w:lineRule="auto"/>
        <w:rPr>
          <w:rFonts w:cs="Calibri"/>
          <w:sz w:val="22"/>
          <w:szCs w:val="22"/>
          <w:lang w:val="en-GB"/>
        </w:rPr>
      </w:pPr>
      <w:r w:rsidRPr="00E2114D">
        <w:rPr>
          <w:rFonts w:cs="Calibri"/>
          <w:sz w:val="22"/>
          <w:szCs w:val="22"/>
          <w:lang w:val="en-GB"/>
        </w:rPr>
        <w:t>Prior notice of any planned publication shall be given to the other Parties at least 21 calendar days before the publication. Any objection to the planned publication shall be made in accordance with the Grant Agreement in writing to the Coordinator and to the Party or Parties proposing the dissemination within 21 calendar days after receipt of the notice. If no objection is made within the time limit stated above, the publication is permitted.</w:t>
      </w:r>
    </w:p>
    <w:p w14:paraId="105340BF" w14:textId="083B28F6" w:rsidR="001C5C8E" w:rsidRDefault="001C5C8E" w:rsidP="006C6E7B">
      <w:pPr>
        <w:pStyle w:val="Heading2"/>
      </w:pPr>
      <w:bookmarkStart w:id="166" w:name="_Toc33108318"/>
      <w:bookmarkStart w:id="167" w:name="_Toc42508179"/>
      <w:r>
        <w:t>Internal communication</w:t>
      </w:r>
      <w:bookmarkEnd w:id="166"/>
      <w:bookmarkEnd w:id="167"/>
    </w:p>
    <w:p w14:paraId="5B613055" w14:textId="6099687B" w:rsidR="001C5C8E" w:rsidRPr="001C5C8E" w:rsidRDefault="001C5C8E" w:rsidP="00994910">
      <w:pPr>
        <w:spacing w:line="259" w:lineRule="auto"/>
        <w:rPr>
          <w:rFonts w:cs="Calibri"/>
          <w:sz w:val="22"/>
          <w:szCs w:val="22"/>
          <w:lang w:val="en-GB"/>
        </w:rPr>
      </w:pPr>
      <w:r w:rsidRPr="001C5C8E">
        <w:rPr>
          <w:rFonts w:cs="Calibri"/>
          <w:sz w:val="22"/>
          <w:szCs w:val="22"/>
          <w:lang w:val="en-GB"/>
        </w:rPr>
        <w:t xml:space="preserve">Some simple rules for internal emails: </w:t>
      </w:r>
    </w:p>
    <w:p w14:paraId="3A88236B" w14:textId="0CA39754"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Start your message subject with: </w:t>
      </w:r>
      <w:r w:rsidR="006151C4">
        <w:rPr>
          <w:rFonts w:cs="Calibri"/>
          <w:sz w:val="22"/>
          <w:szCs w:val="22"/>
          <w:lang w:val="en-GB"/>
        </w:rPr>
        <w:t>IDEALFUEL</w:t>
      </w:r>
    </w:p>
    <w:p w14:paraId="13C380FD" w14:textId="2A8B7D1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Use e-mail </w:t>
      </w:r>
      <w:r w:rsidR="006151C4">
        <w:rPr>
          <w:rFonts w:cs="Calibri"/>
          <w:sz w:val="22"/>
          <w:szCs w:val="22"/>
          <w:lang w:val="en-GB"/>
        </w:rPr>
        <w:t>responsibly</w:t>
      </w:r>
      <w:r w:rsidRPr="001C5C8E">
        <w:rPr>
          <w:rFonts w:cs="Calibri"/>
          <w:sz w:val="22"/>
          <w:szCs w:val="22"/>
          <w:lang w:val="en-GB"/>
        </w:rPr>
        <w:t>: do not overuse/spam</w:t>
      </w:r>
    </w:p>
    <w:p w14:paraId="4E381777" w14:textId="367119A6"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Use </w:t>
      </w:r>
      <w:hyperlink r:id="rId30" w:history="1">
        <w:r w:rsidRPr="00B85078">
          <w:rPr>
            <w:rStyle w:val="Hyperlink"/>
            <w:rFonts w:cs="Calibri"/>
            <w:sz w:val="22"/>
            <w:szCs w:val="22"/>
            <w:lang w:val="en-GB"/>
          </w:rPr>
          <w:t>Mett</w:t>
        </w:r>
      </w:hyperlink>
      <w:r w:rsidRPr="001C5C8E">
        <w:rPr>
          <w:rFonts w:cs="Calibri"/>
          <w:sz w:val="22"/>
          <w:szCs w:val="22"/>
          <w:lang w:val="en-GB"/>
        </w:rPr>
        <w:t xml:space="preserve"> for sharing large documents </w:t>
      </w:r>
    </w:p>
    <w:p w14:paraId="58E91ADA" w14:textId="7777777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Make clear what you expect from others (detail, timing, how to receive)</w:t>
      </w:r>
    </w:p>
    <w:p w14:paraId="01B8093F" w14:textId="7777777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Confidentiality: mark your messages if the info is confidential</w:t>
      </w:r>
    </w:p>
    <w:p w14:paraId="0C476685" w14:textId="77777777" w:rsidR="001C5C8E" w:rsidRPr="001C5C8E" w:rsidRDefault="001C5C8E" w:rsidP="00994910">
      <w:pPr>
        <w:spacing w:line="259" w:lineRule="auto"/>
        <w:rPr>
          <w:rFonts w:cs="Calibri"/>
          <w:sz w:val="22"/>
          <w:szCs w:val="22"/>
          <w:lang w:val="en-GB"/>
        </w:rPr>
      </w:pPr>
    </w:p>
    <w:p w14:paraId="2A34AB60" w14:textId="63B4D753" w:rsidR="001C5C8E" w:rsidRPr="001C5C8E" w:rsidRDefault="001C5C8E" w:rsidP="00994910">
      <w:pPr>
        <w:spacing w:line="259" w:lineRule="auto"/>
        <w:rPr>
          <w:rFonts w:cs="Calibri"/>
          <w:sz w:val="22"/>
          <w:szCs w:val="22"/>
          <w:lang w:val="en-GB"/>
        </w:rPr>
      </w:pPr>
      <w:r w:rsidRPr="001C5C8E">
        <w:rPr>
          <w:rFonts w:cs="Calibri"/>
          <w:sz w:val="22"/>
          <w:szCs w:val="22"/>
          <w:lang w:val="en-GB"/>
        </w:rPr>
        <w:t>Contact list:</w:t>
      </w:r>
    </w:p>
    <w:p w14:paraId="419F4F0B" w14:textId="4F5B8F64" w:rsidR="001C5C8E" w:rsidRPr="001C5C8E" w:rsidRDefault="001C5C8E" w:rsidP="00827819">
      <w:pPr>
        <w:pStyle w:val="ListParagraph"/>
        <w:numPr>
          <w:ilvl w:val="0"/>
          <w:numId w:val="15"/>
        </w:numPr>
        <w:spacing w:line="259" w:lineRule="auto"/>
        <w:rPr>
          <w:rFonts w:cs="Calibri"/>
          <w:sz w:val="22"/>
          <w:szCs w:val="22"/>
          <w:lang w:val="en-GB"/>
        </w:rPr>
      </w:pPr>
      <w:r w:rsidRPr="001C5C8E">
        <w:rPr>
          <w:rFonts w:cs="Calibri"/>
          <w:sz w:val="22"/>
          <w:szCs w:val="22"/>
          <w:lang w:val="en-GB"/>
        </w:rPr>
        <w:t xml:space="preserve">Contact list </w:t>
      </w:r>
      <w:r w:rsidR="006151C4">
        <w:rPr>
          <w:rFonts w:cs="Calibri"/>
          <w:sz w:val="22"/>
          <w:szCs w:val="22"/>
          <w:lang w:val="en-GB"/>
        </w:rPr>
        <w:t>is maintained by</w:t>
      </w:r>
      <w:r w:rsidRPr="001C5C8E">
        <w:rPr>
          <w:rFonts w:cs="Calibri"/>
          <w:sz w:val="22"/>
          <w:szCs w:val="22"/>
          <w:lang w:val="en-GB"/>
        </w:rPr>
        <w:t xml:space="preserve"> UNR</w:t>
      </w:r>
    </w:p>
    <w:p w14:paraId="17A82709" w14:textId="244AFB1D" w:rsidR="001C5C8E" w:rsidRPr="001C5C8E" w:rsidRDefault="001C5C8E" w:rsidP="00827819">
      <w:pPr>
        <w:pStyle w:val="ListParagraph"/>
        <w:numPr>
          <w:ilvl w:val="0"/>
          <w:numId w:val="15"/>
        </w:numPr>
        <w:spacing w:line="259" w:lineRule="auto"/>
        <w:rPr>
          <w:rFonts w:cs="Calibri"/>
          <w:sz w:val="22"/>
          <w:szCs w:val="22"/>
          <w:lang w:val="en-GB"/>
        </w:rPr>
      </w:pPr>
      <w:r w:rsidRPr="001C5C8E">
        <w:rPr>
          <w:rFonts w:cs="Calibri"/>
          <w:sz w:val="22"/>
          <w:szCs w:val="22"/>
          <w:lang w:val="en-GB"/>
        </w:rPr>
        <w:t xml:space="preserve">Partners </w:t>
      </w:r>
      <w:r w:rsidR="006151C4">
        <w:rPr>
          <w:rFonts w:cs="Calibri"/>
          <w:sz w:val="22"/>
          <w:szCs w:val="22"/>
          <w:lang w:val="en-GB"/>
        </w:rPr>
        <w:t xml:space="preserve">are </w:t>
      </w:r>
      <w:r w:rsidR="00B85078">
        <w:rPr>
          <w:rFonts w:cs="Calibri"/>
          <w:sz w:val="22"/>
          <w:szCs w:val="22"/>
          <w:lang w:val="en-GB"/>
        </w:rPr>
        <w:t>responsible for making sure that</w:t>
      </w:r>
      <w:r w:rsidRPr="001C5C8E">
        <w:rPr>
          <w:rFonts w:cs="Calibri"/>
          <w:sz w:val="22"/>
          <w:szCs w:val="22"/>
          <w:lang w:val="en-GB"/>
        </w:rPr>
        <w:t xml:space="preserve"> the correct</w:t>
      </w:r>
      <w:r w:rsidR="00B85078">
        <w:rPr>
          <w:rFonts w:cs="Calibri"/>
          <w:sz w:val="22"/>
          <w:szCs w:val="22"/>
          <w:lang w:val="en-GB"/>
        </w:rPr>
        <w:t xml:space="preserve"> contact</w:t>
      </w:r>
      <w:r w:rsidRPr="001C5C8E">
        <w:rPr>
          <w:rFonts w:cs="Calibri"/>
          <w:sz w:val="22"/>
          <w:szCs w:val="22"/>
          <w:lang w:val="en-GB"/>
        </w:rPr>
        <w:t xml:space="preserve"> info</w:t>
      </w:r>
      <w:r w:rsidR="00B85078">
        <w:rPr>
          <w:rFonts w:cs="Calibri"/>
          <w:sz w:val="22"/>
          <w:szCs w:val="22"/>
          <w:lang w:val="en-GB"/>
        </w:rPr>
        <w:t>rmation</w:t>
      </w:r>
      <w:r w:rsidRPr="001C5C8E">
        <w:rPr>
          <w:rFonts w:cs="Calibri"/>
          <w:sz w:val="22"/>
          <w:szCs w:val="22"/>
          <w:lang w:val="en-GB"/>
        </w:rPr>
        <w:t xml:space="preserve"> is </w:t>
      </w:r>
      <w:r w:rsidR="00B85078">
        <w:rPr>
          <w:rFonts w:cs="Calibri"/>
          <w:sz w:val="22"/>
          <w:szCs w:val="22"/>
          <w:lang w:val="en-GB"/>
        </w:rPr>
        <w:t>with</w:t>
      </w:r>
      <w:r w:rsidRPr="001C5C8E">
        <w:rPr>
          <w:rFonts w:cs="Calibri"/>
          <w:sz w:val="22"/>
          <w:szCs w:val="22"/>
          <w:lang w:val="en-GB"/>
        </w:rPr>
        <w:t xml:space="preserve"> UNR</w:t>
      </w:r>
    </w:p>
    <w:p w14:paraId="26A1C34B" w14:textId="53C6E635" w:rsidR="0035339C" w:rsidRDefault="006151C4" w:rsidP="0035339C">
      <w:pPr>
        <w:pStyle w:val="ListParagraph"/>
        <w:numPr>
          <w:ilvl w:val="0"/>
          <w:numId w:val="15"/>
        </w:numPr>
        <w:spacing w:after="160" w:line="259" w:lineRule="auto"/>
        <w:rPr>
          <w:rFonts w:cs="Calibri"/>
          <w:sz w:val="22"/>
          <w:szCs w:val="22"/>
          <w:lang w:val="en-GB"/>
        </w:rPr>
      </w:pPr>
      <w:r>
        <w:rPr>
          <w:rFonts w:cs="Calibri"/>
          <w:sz w:val="22"/>
          <w:szCs w:val="22"/>
          <w:lang w:val="en-GB"/>
        </w:rPr>
        <w:t>Contact l</w:t>
      </w:r>
      <w:r w:rsidR="001C5C8E" w:rsidRPr="00994910">
        <w:rPr>
          <w:rFonts w:cs="Calibri"/>
          <w:sz w:val="22"/>
          <w:szCs w:val="22"/>
          <w:lang w:val="en-GB"/>
        </w:rPr>
        <w:t>ist can be found on Mett</w:t>
      </w:r>
    </w:p>
    <w:p w14:paraId="107A5F17" w14:textId="419EB50B" w:rsidR="001724AE" w:rsidRDefault="001724AE" w:rsidP="001724AE">
      <w:pPr>
        <w:pStyle w:val="ListParagraph"/>
        <w:spacing w:after="160" w:line="259" w:lineRule="auto"/>
        <w:rPr>
          <w:rFonts w:cs="Calibri"/>
          <w:sz w:val="22"/>
          <w:szCs w:val="22"/>
          <w:lang w:val="en-GB"/>
        </w:rPr>
      </w:pPr>
    </w:p>
    <w:p w14:paraId="00944FFA" w14:textId="77777777" w:rsidR="001724AE" w:rsidRDefault="001724AE" w:rsidP="001724AE">
      <w:pPr>
        <w:pStyle w:val="ListParagraph"/>
        <w:spacing w:after="160" w:line="259" w:lineRule="auto"/>
        <w:rPr>
          <w:rFonts w:cs="Calibri"/>
          <w:sz w:val="22"/>
          <w:szCs w:val="22"/>
          <w:lang w:val="en-GB"/>
        </w:rPr>
      </w:pPr>
    </w:p>
    <w:p w14:paraId="39F4CD01" w14:textId="77777777" w:rsidR="001724AE" w:rsidRPr="00944B3F" w:rsidRDefault="001724AE" w:rsidP="001724AE">
      <w:pPr>
        <w:pStyle w:val="Heading1"/>
        <w:spacing w:after="240"/>
        <w:ind w:left="720" w:hanging="720"/>
        <w:jc w:val="left"/>
      </w:pPr>
      <w:bookmarkStart w:id="168" w:name="_Toc42508180"/>
      <w:r>
        <w:t>IPR</w:t>
      </w:r>
      <w:bookmarkEnd w:id="168"/>
    </w:p>
    <w:p w14:paraId="7F69815E" w14:textId="77777777" w:rsidR="001724AE" w:rsidRDefault="001724AE" w:rsidP="001724AE">
      <w:pPr>
        <w:spacing w:after="240" w:line="259" w:lineRule="auto"/>
        <w:jc w:val="left"/>
        <w:rPr>
          <w:lang w:val="en-GB"/>
        </w:rPr>
      </w:pPr>
      <w:r>
        <w:rPr>
          <w:lang w:val="en-GB"/>
        </w:rPr>
        <w:t>No new IP has been generated or identified in D8.1.</w:t>
      </w:r>
    </w:p>
    <w:p w14:paraId="5E477D85" w14:textId="77777777" w:rsidR="00944B3F" w:rsidRPr="00944B3F" w:rsidRDefault="00944B3F" w:rsidP="00944B3F">
      <w:pPr>
        <w:pStyle w:val="ListParagraph"/>
        <w:spacing w:after="160" w:line="259" w:lineRule="auto"/>
        <w:rPr>
          <w:rFonts w:cs="Calibri"/>
          <w:sz w:val="22"/>
          <w:szCs w:val="22"/>
          <w:lang w:val="en-GB"/>
        </w:rPr>
      </w:pPr>
    </w:p>
    <w:p w14:paraId="77181BE4" w14:textId="470B8363" w:rsidR="0035339C" w:rsidRDefault="0035339C" w:rsidP="0035339C">
      <w:pPr>
        <w:pStyle w:val="Heading1"/>
        <w:spacing w:after="240"/>
        <w:ind w:left="720" w:hanging="720"/>
        <w:jc w:val="left"/>
      </w:pPr>
      <w:bookmarkStart w:id="169" w:name="_Toc33534145"/>
      <w:bookmarkStart w:id="170" w:name="_Toc42508181"/>
      <w:r>
        <w:t>R</w:t>
      </w:r>
      <w:r w:rsidRPr="00960250">
        <w:t>isk</w:t>
      </w:r>
      <w:bookmarkEnd w:id="169"/>
      <w:r w:rsidR="00B67A70">
        <w:t>s</w:t>
      </w:r>
      <w:bookmarkEnd w:id="170"/>
    </w:p>
    <w:p w14:paraId="72F2EC9E" w14:textId="6A9F874C" w:rsidR="0035339C" w:rsidRDefault="0035339C" w:rsidP="0035339C">
      <w:pPr>
        <w:spacing w:after="240" w:line="259" w:lineRule="auto"/>
        <w:jc w:val="left"/>
        <w:rPr>
          <w:lang w:val="en-GB"/>
        </w:rPr>
      </w:pPr>
      <w:r w:rsidRPr="00960250">
        <w:rPr>
          <w:lang w:val="en-GB"/>
        </w:rPr>
        <w:t>At this stage</w:t>
      </w:r>
      <w:r>
        <w:rPr>
          <w:lang w:val="en-GB"/>
        </w:rPr>
        <w:t>,</w:t>
      </w:r>
      <w:r w:rsidRPr="00960250">
        <w:rPr>
          <w:lang w:val="en-GB"/>
        </w:rPr>
        <w:t xml:space="preserve"> no risk</w:t>
      </w:r>
      <w:r>
        <w:rPr>
          <w:lang w:val="en-GB"/>
        </w:rPr>
        <w:t>s</w:t>
      </w:r>
      <w:r w:rsidRPr="00960250">
        <w:rPr>
          <w:lang w:val="en-GB"/>
        </w:rPr>
        <w:t xml:space="preserve"> linked to </w:t>
      </w:r>
      <w:r>
        <w:rPr>
          <w:lang w:val="en-GB"/>
        </w:rPr>
        <w:t>D8</w:t>
      </w:r>
      <w:r w:rsidRPr="00960250">
        <w:rPr>
          <w:lang w:val="en-GB"/>
        </w:rPr>
        <w:t>.1</w:t>
      </w:r>
      <w:r>
        <w:rPr>
          <w:lang w:val="en-GB"/>
        </w:rPr>
        <w:t xml:space="preserve"> </w:t>
      </w:r>
      <w:r w:rsidRPr="00960250">
        <w:rPr>
          <w:lang w:val="en-GB"/>
        </w:rPr>
        <w:t>have been identified</w:t>
      </w:r>
      <w:r>
        <w:rPr>
          <w:lang w:val="en-GB"/>
        </w:rPr>
        <w:t>.</w:t>
      </w:r>
    </w:p>
    <w:tbl>
      <w:tblPr>
        <w:tblStyle w:val="GridTable1Light"/>
        <w:tblW w:w="9067" w:type="dxa"/>
        <w:tblLook w:val="06A0" w:firstRow="1" w:lastRow="0" w:firstColumn="1" w:lastColumn="0" w:noHBand="1" w:noVBand="1"/>
      </w:tblPr>
      <w:tblGrid>
        <w:gridCol w:w="984"/>
        <w:gridCol w:w="2839"/>
        <w:gridCol w:w="1559"/>
        <w:gridCol w:w="850"/>
        <w:gridCol w:w="2835"/>
      </w:tblGrid>
      <w:tr w:rsidR="0035339C" w:rsidRPr="00960250" w14:paraId="1146BEF4" w14:textId="77777777" w:rsidTr="00DC2272">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shd w:val="clear" w:color="auto" w:fill="B2B2B2"/>
          </w:tcPr>
          <w:p w14:paraId="6C6C4DBA" w14:textId="77777777" w:rsidR="0035339C" w:rsidRPr="00B67A70" w:rsidRDefault="0035339C" w:rsidP="00DC2272">
            <w:pPr>
              <w:jc w:val="left"/>
              <w:rPr>
                <w:b w:val="0"/>
                <w:bCs w:val="0"/>
                <w:color w:val="000000" w:themeColor="text1"/>
                <w:sz w:val="20"/>
                <w:lang w:val="en-GB"/>
              </w:rPr>
            </w:pPr>
            <w:bookmarkStart w:id="171" w:name="_Hlk26972853"/>
            <w:r w:rsidRPr="00B67A70">
              <w:rPr>
                <w:color w:val="000000" w:themeColor="text1"/>
                <w:sz w:val="20"/>
                <w:lang w:val="en-GB"/>
              </w:rPr>
              <w:t>Risk No.</w:t>
            </w:r>
          </w:p>
        </w:tc>
        <w:tc>
          <w:tcPr>
            <w:tcW w:w="2839" w:type="dxa"/>
            <w:shd w:val="clear" w:color="auto" w:fill="B2B2B2"/>
          </w:tcPr>
          <w:p w14:paraId="11EEBACE"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lang w:val="en-GB"/>
              </w:rPr>
            </w:pPr>
            <w:r w:rsidRPr="00B67A70">
              <w:rPr>
                <w:color w:val="000000" w:themeColor="text1"/>
                <w:sz w:val="20"/>
                <w:lang w:val="en-GB"/>
              </w:rPr>
              <w:t>What is the risk</w:t>
            </w:r>
          </w:p>
        </w:tc>
        <w:tc>
          <w:tcPr>
            <w:tcW w:w="1559" w:type="dxa"/>
            <w:shd w:val="clear" w:color="auto" w:fill="B2B2B2"/>
          </w:tcPr>
          <w:p w14:paraId="0E812969"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color w:val="000000" w:themeColor="text1"/>
                <w:sz w:val="20"/>
                <w:vertAlign w:val="superscript"/>
                <w:lang w:val="en-GB"/>
              </w:rPr>
            </w:pPr>
            <w:r w:rsidRPr="00B67A70">
              <w:rPr>
                <w:color w:val="000000" w:themeColor="text1"/>
                <w:sz w:val="20"/>
                <w:lang w:val="en-GB"/>
              </w:rPr>
              <w:t>Probability of risk occurrence</w:t>
            </w:r>
            <w:r w:rsidRPr="00B67A70">
              <w:rPr>
                <w:color w:val="000000" w:themeColor="text1"/>
                <w:sz w:val="20"/>
                <w:vertAlign w:val="superscript"/>
                <w:lang w:val="en-GB"/>
              </w:rPr>
              <w:t>1</w:t>
            </w:r>
          </w:p>
        </w:tc>
        <w:tc>
          <w:tcPr>
            <w:tcW w:w="850" w:type="dxa"/>
            <w:shd w:val="clear" w:color="auto" w:fill="B2B2B2"/>
          </w:tcPr>
          <w:p w14:paraId="0C1E59F2"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vertAlign w:val="superscript"/>
                <w:lang w:val="en-GB"/>
              </w:rPr>
            </w:pPr>
            <w:r w:rsidRPr="00B67A70">
              <w:rPr>
                <w:color w:val="000000" w:themeColor="text1"/>
                <w:sz w:val="20"/>
                <w:lang w:val="en-GB"/>
              </w:rPr>
              <w:t>Effect of risk</w:t>
            </w:r>
            <w:r w:rsidRPr="00B67A70">
              <w:rPr>
                <w:color w:val="000000" w:themeColor="text1"/>
                <w:sz w:val="20"/>
                <w:vertAlign w:val="superscript"/>
                <w:lang w:val="en-GB"/>
              </w:rPr>
              <w:t>1</w:t>
            </w:r>
          </w:p>
        </w:tc>
        <w:tc>
          <w:tcPr>
            <w:tcW w:w="2835" w:type="dxa"/>
            <w:shd w:val="clear" w:color="auto" w:fill="B2B2B2"/>
          </w:tcPr>
          <w:p w14:paraId="036D4041"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lang w:val="en-GB"/>
              </w:rPr>
            </w:pPr>
            <w:r w:rsidRPr="00B67A70">
              <w:rPr>
                <w:color w:val="000000" w:themeColor="text1"/>
                <w:sz w:val="20"/>
                <w:lang w:val="en-GB"/>
              </w:rPr>
              <w:t>Solutions to overcome the risk</w:t>
            </w:r>
          </w:p>
        </w:tc>
      </w:tr>
      <w:tr w:rsidR="0035339C" w:rsidRPr="00960250" w14:paraId="128EE012" w14:textId="77777777" w:rsidTr="00DC2272">
        <w:trPr>
          <w:trHeight w:val="289"/>
        </w:trPr>
        <w:tc>
          <w:tcPr>
            <w:cnfStyle w:val="001000000000" w:firstRow="0" w:lastRow="0" w:firstColumn="1" w:lastColumn="0" w:oddVBand="0" w:evenVBand="0" w:oddHBand="0" w:evenHBand="0" w:firstRowFirstColumn="0" w:firstRowLastColumn="0" w:lastRowFirstColumn="0" w:lastRowLastColumn="0"/>
            <w:tcW w:w="984" w:type="dxa"/>
          </w:tcPr>
          <w:p w14:paraId="6218591A" w14:textId="6FE977A2" w:rsidR="0035339C" w:rsidRPr="00B67A70" w:rsidRDefault="0035339C" w:rsidP="00DC2272">
            <w:pPr>
              <w:rPr>
                <w:color w:val="000000" w:themeColor="text1"/>
                <w:sz w:val="20"/>
                <w:lang w:val="en-GB"/>
              </w:rPr>
            </w:pPr>
            <w:r w:rsidRPr="00B67A70">
              <w:rPr>
                <w:color w:val="000000" w:themeColor="text1"/>
                <w:lang w:val="en-GB"/>
              </w:rPr>
              <w:t>WP8</w:t>
            </w:r>
          </w:p>
        </w:tc>
        <w:tc>
          <w:tcPr>
            <w:tcW w:w="2839" w:type="dxa"/>
          </w:tcPr>
          <w:p w14:paraId="5B1F18B4"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r w:rsidRPr="00B67A70">
              <w:rPr>
                <w:color w:val="000000" w:themeColor="text1"/>
                <w:lang w:val="en-GB"/>
              </w:rPr>
              <w:t>n/a</w:t>
            </w:r>
          </w:p>
        </w:tc>
        <w:tc>
          <w:tcPr>
            <w:tcW w:w="1559" w:type="dxa"/>
          </w:tcPr>
          <w:p w14:paraId="53039E8F"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c>
          <w:tcPr>
            <w:tcW w:w="850" w:type="dxa"/>
          </w:tcPr>
          <w:p w14:paraId="4CE6C6BD"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c>
          <w:tcPr>
            <w:tcW w:w="2835" w:type="dxa"/>
          </w:tcPr>
          <w:p w14:paraId="4C6324FD"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r>
    </w:tbl>
    <w:bookmarkEnd w:id="171"/>
    <w:p w14:paraId="0E36C412" w14:textId="77777777" w:rsidR="0035339C" w:rsidRDefault="0035339C" w:rsidP="0035339C">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225A406C" w14:textId="77777777" w:rsidR="00032649" w:rsidRPr="000D3A15" w:rsidRDefault="004C14E2" w:rsidP="006C6E7B">
      <w:pPr>
        <w:pStyle w:val="Heading1"/>
        <w:rPr>
          <w:rFonts w:ascii="Calibri" w:hAnsi="Calibri" w:cs="Calibri"/>
          <w:sz w:val="26"/>
          <w:szCs w:val="26"/>
          <w:lang w:val="en-GB"/>
        </w:rPr>
      </w:pPr>
      <w:bookmarkStart w:id="172" w:name="_Toc33108319"/>
      <w:bookmarkStart w:id="173" w:name="_Toc42508182"/>
      <w:r w:rsidRPr="000D3A15">
        <w:rPr>
          <w:rFonts w:ascii="Calibri" w:hAnsi="Calibri" w:cs="Calibri"/>
          <w:sz w:val="26"/>
          <w:szCs w:val="26"/>
          <w:lang w:val="en-GB"/>
        </w:rPr>
        <w:lastRenderedPageBreak/>
        <w:t>Acknowledgement</w:t>
      </w:r>
      <w:bookmarkEnd w:id="172"/>
      <w:bookmarkEnd w:id="173"/>
    </w:p>
    <w:p w14:paraId="7B6621BC" w14:textId="77777777" w:rsidR="004C14E2" w:rsidRPr="004423C2" w:rsidRDefault="004C14E2" w:rsidP="006C6E7B">
      <w:pPr>
        <w:rPr>
          <w:rFonts w:cs="Calibri"/>
          <w:sz w:val="22"/>
          <w:szCs w:val="22"/>
          <w:lang w:val="en-GB"/>
        </w:rPr>
      </w:pPr>
      <w:r w:rsidRPr="004423C2">
        <w:rPr>
          <w:rFonts w:cs="Calibri"/>
          <w:sz w:val="22"/>
          <w:szCs w:val="22"/>
          <w:lang w:val="en-GB"/>
        </w:rPr>
        <w:br/>
        <w:t xml:space="preserve">The author(s) would like to thank the partners in the project for their valuable comments on previous drafts and for performing the review. </w:t>
      </w:r>
    </w:p>
    <w:p w14:paraId="18291379" w14:textId="77777777" w:rsidR="004C14E2" w:rsidRPr="004423C2" w:rsidRDefault="004C14E2" w:rsidP="006C6E7B">
      <w:pPr>
        <w:rPr>
          <w:rFonts w:cs="Calibri"/>
          <w:sz w:val="22"/>
          <w:szCs w:val="22"/>
          <w:lang w:val="en-GB"/>
        </w:rPr>
      </w:pPr>
    </w:p>
    <w:p w14:paraId="43DDB77B" w14:textId="6A2D2750" w:rsidR="004C14E2" w:rsidRPr="004423C2" w:rsidRDefault="004C14E2" w:rsidP="006C6E7B">
      <w:pPr>
        <w:rPr>
          <w:rFonts w:cs="Calibri"/>
          <w:b/>
          <w:sz w:val="22"/>
          <w:szCs w:val="22"/>
          <w:lang w:val="en-GB"/>
        </w:rPr>
      </w:pPr>
      <w:r w:rsidRPr="004423C2">
        <w:rPr>
          <w:rFonts w:cs="Calibri"/>
          <w:b/>
          <w:sz w:val="22"/>
          <w:szCs w:val="22"/>
          <w:lang w:val="en-GB"/>
        </w:rPr>
        <w:t>Project partners:</w:t>
      </w:r>
    </w:p>
    <w:p w14:paraId="614A0DBD" w14:textId="77777777" w:rsidR="00E63145" w:rsidRPr="004423C2" w:rsidRDefault="00E63145" w:rsidP="006C6E7B">
      <w:pPr>
        <w:rPr>
          <w:rFonts w:cs="Calibri"/>
          <w:b/>
          <w:sz w:val="22"/>
          <w:szCs w:val="22"/>
          <w:lang w:val="en-GB"/>
        </w:rPr>
      </w:pPr>
    </w:p>
    <w:tbl>
      <w:tblPr>
        <w:tblStyle w:val="GridTable1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62"/>
        <w:gridCol w:w="7088"/>
        <w:gridCol w:w="1417"/>
      </w:tblGrid>
      <w:tr w:rsidR="002931BA" w:rsidRPr="004423C2" w14:paraId="7328A193" w14:textId="77777777" w:rsidTr="002931B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2" w:type="dxa"/>
            <w:shd w:val="clear" w:color="auto" w:fill="E1E2E2" w:themeFill="text2" w:themeFillTint="33"/>
          </w:tcPr>
          <w:p w14:paraId="6F2FE33A" w14:textId="3983FE78" w:rsidR="002931BA" w:rsidRPr="00D1349B" w:rsidRDefault="002931BA" w:rsidP="002931BA">
            <w:pPr>
              <w:rPr>
                <w:rFonts w:cs="Calibri"/>
                <w:color w:val="auto"/>
                <w:sz w:val="22"/>
                <w:szCs w:val="22"/>
                <w:lang w:val="en-GB"/>
              </w:rPr>
            </w:pPr>
            <w:r>
              <w:rPr>
                <w:rFonts w:cs="Calibri"/>
                <w:color w:val="auto"/>
                <w:sz w:val="22"/>
                <w:szCs w:val="22"/>
              </w:rPr>
              <w:t>No</w:t>
            </w:r>
          </w:p>
        </w:tc>
        <w:tc>
          <w:tcPr>
            <w:tcW w:w="7088" w:type="dxa"/>
            <w:shd w:val="clear" w:color="auto" w:fill="E1E2E2" w:themeFill="text2" w:themeFillTint="33"/>
          </w:tcPr>
          <w:p w14:paraId="784FDEBD" w14:textId="7B3B948F" w:rsidR="002931BA" w:rsidRDefault="002931BA" w:rsidP="002931BA">
            <w:pPr>
              <w:jc w:val="left"/>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rPr>
              <w:t>F</w:t>
            </w:r>
            <w:r w:rsidRPr="00D1349B">
              <w:rPr>
                <w:rFonts w:cs="Calibri"/>
                <w:color w:val="auto"/>
                <w:sz w:val="22"/>
                <w:szCs w:val="22"/>
              </w:rPr>
              <w:t>ull Name</w:t>
            </w:r>
          </w:p>
        </w:tc>
        <w:tc>
          <w:tcPr>
            <w:tcW w:w="1417" w:type="dxa"/>
            <w:shd w:val="clear" w:color="auto" w:fill="E1E2E2" w:themeFill="text2" w:themeFillTint="33"/>
          </w:tcPr>
          <w:p w14:paraId="622B6D70" w14:textId="4FB7639E" w:rsidR="002931BA" w:rsidRDefault="002931BA" w:rsidP="002931BA">
            <w:pPr>
              <w:jc w:val="left"/>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Short Name</w:t>
            </w:r>
          </w:p>
        </w:tc>
      </w:tr>
      <w:tr w:rsidR="002931BA" w:rsidRPr="00D668D6" w14:paraId="07159D22" w14:textId="77777777" w:rsidTr="002931BA">
        <w:trPr>
          <w:trHeight w:val="50"/>
        </w:trPr>
        <w:tc>
          <w:tcPr>
            <w:cnfStyle w:val="001000000000" w:firstRow="0" w:lastRow="0" w:firstColumn="1" w:lastColumn="0" w:oddVBand="0" w:evenVBand="0" w:oddHBand="0" w:evenHBand="0" w:firstRowFirstColumn="0" w:firstRowLastColumn="0" w:lastRowFirstColumn="0" w:lastRowLastColumn="0"/>
            <w:tcW w:w="562" w:type="dxa"/>
          </w:tcPr>
          <w:p w14:paraId="78CB7D69" w14:textId="3FEECE8D" w:rsidR="002931BA" w:rsidRPr="00944B3F" w:rsidRDefault="002931BA" w:rsidP="002931BA">
            <w:pPr>
              <w:rPr>
                <w:rFonts w:cs="Calibri"/>
                <w:color w:val="auto"/>
                <w:sz w:val="22"/>
                <w:szCs w:val="22"/>
                <w:lang w:val="en-GB"/>
              </w:rPr>
            </w:pPr>
            <w:r w:rsidRPr="00944B3F">
              <w:rPr>
                <w:rFonts w:cs="Calibri"/>
                <w:color w:val="auto"/>
                <w:sz w:val="22"/>
                <w:szCs w:val="22"/>
                <w:lang w:val="en-GB" w:eastAsia="en-GB"/>
              </w:rPr>
              <w:t>1</w:t>
            </w:r>
          </w:p>
        </w:tc>
        <w:tc>
          <w:tcPr>
            <w:tcW w:w="7088" w:type="dxa"/>
          </w:tcPr>
          <w:p w14:paraId="2C84B630" w14:textId="221FB3B2"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proofErr w:type="spellStart"/>
            <w:r w:rsidRPr="00944B3F">
              <w:rPr>
                <w:color w:val="auto"/>
                <w:sz w:val="22"/>
                <w:szCs w:val="22"/>
                <w:lang w:val="en-GB"/>
              </w:rPr>
              <w:t>Technische</w:t>
            </w:r>
            <w:proofErr w:type="spellEnd"/>
            <w:r w:rsidRPr="00944B3F">
              <w:rPr>
                <w:color w:val="auto"/>
                <w:sz w:val="22"/>
                <w:szCs w:val="22"/>
                <w:lang w:val="en-GB"/>
              </w:rPr>
              <w:t> Universiteit Eindhoven</w:t>
            </w:r>
          </w:p>
        </w:tc>
        <w:tc>
          <w:tcPr>
            <w:tcW w:w="1417" w:type="dxa"/>
          </w:tcPr>
          <w:p w14:paraId="560047FC" w14:textId="49758AAD"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TUE</w:t>
            </w:r>
          </w:p>
        </w:tc>
      </w:tr>
      <w:tr w:rsidR="002931BA" w:rsidRPr="004423C2" w14:paraId="08AC78D7"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6339D6C6" w14:textId="35997B2E" w:rsidR="002931BA" w:rsidRPr="00944B3F" w:rsidRDefault="002931BA" w:rsidP="002931BA">
            <w:pPr>
              <w:rPr>
                <w:rFonts w:cs="Calibri"/>
                <w:color w:val="auto"/>
                <w:sz w:val="22"/>
                <w:szCs w:val="22"/>
                <w:lang w:val="en-GB"/>
              </w:rPr>
            </w:pPr>
            <w:r w:rsidRPr="00944B3F">
              <w:rPr>
                <w:rFonts w:cs="Calibri"/>
                <w:color w:val="auto"/>
                <w:sz w:val="22"/>
                <w:szCs w:val="22"/>
                <w:lang w:val="en-GB" w:eastAsia="en-GB"/>
              </w:rPr>
              <w:t>2</w:t>
            </w:r>
          </w:p>
        </w:tc>
        <w:tc>
          <w:tcPr>
            <w:tcW w:w="7088" w:type="dxa"/>
          </w:tcPr>
          <w:p w14:paraId="1FCF65CB" w14:textId="55E721E3"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proofErr w:type="spellStart"/>
            <w:r w:rsidRPr="00944B3F">
              <w:rPr>
                <w:color w:val="auto"/>
                <w:sz w:val="22"/>
                <w:szCs w:val="22"/>
                <w:lang w:val="en-GB"/>
              </w:rPr>
              <w:t>Vertoro</w:t>
            </w:r>
            <w:proofErr w:type="spellEnd"/>
            <w:r w:rsidRPr="00944B3F">
              <w:rPr>
                <w:color w:val="auto"/>
                <w:sz w:val="22"/>
                <w:szCs w:val="22"/>
                <w:lang w:val="en-GB"/>
              </w:rPr>
              <w:t> BV</w:t>
            </w:r>
          </w:p>
        </w:tc>
        <w:tc>
          <w:tcPr>
            <w:tcW w:w="1417" w:type="dxa"/>
          </w:tcPr>
          <w:p w14:paraId="338C2E58" w14:textId="3D55FD5E"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VERT</w:t>
            </w:r>
          </w:p>
        </w:tc>
      </w:tr>
      <w:tr w:rsidR="002931BA" w:rsidRPr="004423C2" w14:paraId="3032487E"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6D0415A1" w14:textId="4A5FA12A" w:rsidR="002931BA" w:rsidRPr="00944B3F" w:rsidRDefault="002931BA" w:rsidP="002931BA">
            <w:pPr>
              <w:rPr>
                <w:rFonts w:cs="Calibri"/>
                <w:color w:val="auto"/>
                <w:sz w:val="22"/>
                <w:szCs w:val="22"/>
                <w:lang w:val="en-GB"/>
              </w:rPr>
            </w:pPr>
            <w:r w:rsidRPr="00944B3F">
              <w:rPr>
                <w:rFonts w:cs="Calibri"/>
                <w:color w:val="auto"/>
                <w:sz w:val="22"/>
                <w:szCs w:val="22"/>
                <w:lang w:val="en-GB" w:eastAsia="en-GB"/>
              </w:rPr>
              <w:t>3</w:t>
            </w:r>
          </w:p>
        </w:tc>
        <w:tc>
          <w:tcPr>
            <w:tcW w:w="7088" w:type="dxa"/>
          </w:tcPr>
          <w:p w14:paraId="529E6DEE" w14:textId="4B977411"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color w:val="auto"/>
                <w:sz w:val="22"/>
                <w:szCs w:val="22"/>
                <w:lang w:val="en-GB"/>
              </w:rPr>
              <w:t>Tec4Fuels</w:t>
            </w:r>
          </w:p>
        </w:tc>
        <w:tc>
          <w:tcPr>
            <w:tcW w:w="1417" w:type="dxa"/>
          </w:tcPr>
          <w:p w14:paraId="197EBF90" w14:textId="26E5D5EB"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T4F</w:t>
            </w:r>
          </w:p>
        </w:tc>
      </w:tr>
      <w:tr w:rsidR="002931BA" w:rsidRPr="004423C2" w14:paraId="3BD7E4D8"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1413E2B7" w14:textId="05AF53AE" w:rsidR="002931BA" w:rsidRPr="00944B3F" w:rsidRDefault="002931BA" w:rsidP="002931BA">
            <w:pPr>
              <w:rPr>
                <w:rFonts w:cs="Calibri"/>
                <w:color w:val="auto"/>
                <w:sz w:val="22"/>
                <w:szCs w:val="22"/>
                <w:lang w:val="en-GB"/>
              </w:rPr>
            </w:pPr>
            <w:r w:rsidRPr="00944B3F">
              <w:rPr>
                <w:rFonts w:cs="Calibri"/>
                <w:color w:val="auto"/>
                <w:sz w:val="22"/>
                <w:szCs w:val="22"/>
              </w:rPr>
              <w:t>4</w:t>
            </w:r>
          </w:p>
        </w:tc>
        <w:tc>
          <w:tcPr>
            <w:tcW w:w="7088" w:type="dxa"/>
          </w:tcPr>
          <w:p w14:paraId="58CAD205" w14:textId="6ACF4DE7"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 xml:space="preserve">Bloom </w:t>
            </w:r>
            <w:proofErr w:type="spellStart"/>
            <w:r w:rsidRPr="00944B3F">
              <w:rPr>
                <w:rFonts w:cs="Calibri"/>
                <w:color w:val="auto"/>
                <w:sz w:val="22"/>
                <w:szCs w:val="22"/>
                <w:lang w:val="en-GB"/>
              </w:rPr>
              <w:t>Biorenewables</w:t>
            </w:r>
            <w:proofErr w:type="spellEnd"/>
            <w:r w:rsidRPr="00944B3F">
              <w:rPr>
                <w:rFonts w:cs="Calibri"/>
                <w:color w:val="auto"/>
                <w:sz w:val="22"/>
                <w:szCs w:val="22"/>
                <w:lang w:val="en-GB"/>
              </w:rPr>
              <w:t xml:space="preserve"> Ltd</w:t>
            </w:r>
          </w:p>
        </w:tc>
        <w:tc>
          <w:tcPr>
            <w:tcW w:w="1417" w:type="dxa"/>
          </w:tcPr>
          <w:p w14:paraId="29CBE9B9" w14:textId="5A4C58E2"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BLOOM</w:t>
            </w:r>
          </w:p>
        </w:tc>
      </w:tr>
      <w:tr w:rsidR="002931BA" w:rsidRPr="004423C2" w14:paraId="1BB13E95"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6472FFF1" w14:textId="52CA3866" w:rsidR="002931BA" w:rsidRPr="00944B3F" w:rsidRDefault="002931BA" w:rsidP="002931BA">
            <w:pPr>
              <w:rPr>
                <w:rFonts w:cs="Calibri"/>
                <w:color w:val="auto"/>
                <w:sz w:val="22"/>
                <w:szCs w:val="22"/>
                <w:lang w:val="en-GB"/>
              </w:rPr>
            </w:pPr>
            <w:r w:rsidRPr="00944B3F">
              <w:rPr>
                <w:rFonts w:cs="Calibri"/>
                <w:color w:val="auto"/>
                <w:sz w:val="22"/>
                <w:szCs w:val="22"/>
              </w:rPr>
              <w:t>5</w:t>
            </w:r>
          </w:p>
        </w:tc>
        <w:tc>
          <w:tcPr>
            <w:tcW w:w="7088" w:type="dxa"/>
          </w:tcPr>
          <w:p w14:paraId="1912134E" w14:textId="2DEC903A"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Uniresearch B.V.</w:t>
            </w:r>
          </w:p>
        </w:tc>
        <w:tc>
          <w:tcPr>
            <w:tcW w:w="1417" w:type="dxa"/>
          </w:tcPr>
          <w:p w14:paraId="2FDA0BC2" w14:textId="3DFABF00"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UNR</w:t>
            </w:r>
          </w:p>
        </w:tc>
      </w:tr>
      <w:tr w:rsidR="002931BA" w:rsidRPr="004423C2" w14:paraId="0EAC2EA0"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79BA9279" w14:textId="19FB12E6" w:rsidR="002931BA" w:rsidRPr="00944B3F" w:rsidRDefault="002931BA" w:rsidP="002931BA">
            <w:pPr>
              <w:rPr>
                <w:rFonts w:cs="Calibri"/>
                <w:color w:val="auto"/>
                <w:sz w:val="22"/>
                <w:szCs w:val="22"/>
                <w:lang w:val="en-GB"/>
              </w:rPr>
            </w:pPr>
            <w:r w:rsidRPr="00944B3F">
              <w:rPr>
                <w:rFonts w:cs="Calibri"/>
                <w:color w:val="auto"/>
                <w:sz w:val="22"/>
                <w:szCs w:val="22"/>
              </w:rPr>
              <w:t>6</w:t>
            </w:r>
          </w:p>
        </w:tc>
        <w:tc>
          <w:tcPr>
            <w:tcW w:w="7088" w:type="dxa"/>
          </w:tcPr>
          <w:p w14:paraId="485343D1" w14:textId="7FA00554"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color w:val="auto"/>
                <w:sz w:val="22"/>
                <w:szCs w:val="22"/>
                <w:lang w:val="en-GB"/>
              </w:rPr>
              <w:t>Winterthur Gas &amp; Diesel AG</w:t>
            </w:r>
          </w:p>
        </w:tc>
        <w:tc>
          <w:tcPr>
            <w:tcW w:w="1417" w:type="dxa"/>
          </w:tcPr>
          <w:p w14:paraId="73E111C4" w14:textId="577E483A"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proofErr w:type="spellStart"/>
            <w:r w:rsidRPr="00944B3F">
              <w:rPr>
                <w:rFonts w:cs="Calibri"/>
                <w:color w:val="auto"/>
                <w:sz w:val="22"/>
                <w:szCs w:val="22"/>
                <w:lang w:val="en-GB"/>
              </w:rPr>
              <w:t>WinGD</w:t>
            </w:r>
            <w:proofErr w:type="spellEnd"/>
          </w:p>
        </w:tc>
      </w:tr>
      <w:tr w:rsidR="002931BA" w:rsidRPr="004423C2" w14:paraId="3D966E42"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7E856DCA" w14:textId="3CAB382E" w:rsidR="002931BA" w:rsidRPr="00944B3F" w:rsidRDefault="002931BA" w:rsidP="002931BA">
            <w:pPr>
              <w:rPr>
                <w:rFonts w:cs="Calibri"/>
                <w:color w:val="auto"/>
                <w:sz w:val="22"/>
                <w:szCs w:val="22"/>
                <w:lang w:val="en-GB"/>
              </w:rPr>
            </w:pPr>
            <w:r w:rsidRPr="00944B3F">
              <w:rPr>
                <w:rFonts w:cs="Calibri"/>
                <w:color w:val="auto"/>
                <w:sz w:val="22"/>
                <w:szCs w:val="22"/>
              </w:rPr>
              <w:t>7</w:t>
            </w:r>
          </w:p>
        </w:tc>
        <w:tc>
          <w:tcPr>
            <w:tcW w:w="7088" w:type="dxa"/>
          </w:tcPr>
          <w:p w14:paraId="48AA9CA6" w14:textId="6765DDE8"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proofErr w:type="spellStart"/>
            <w:r w:rsidRPr="00944B3F">
              <w:rPr>
                <w:rFonts w:cs="Calibri"/>
                <w:color w:val="auto"/>
                <w:sz w:val="22"/>
                <w:szCs w:val="22"/>
                <w:lang w:val="en-GB"/>
              </w:rPr>
              <w:t>SeaNRG</w:t>
            </w:r>
            <w:proofErr w:type="spellEnd"/>
            <w:r w:rsidRPr="00944B3F">
              <w:rPr>
                <w:rFonts w:cs="Calibri"/>
                <w:color w:val="auto"/>
                <w:sz w:val="22"/>
                <w:szCs w:val="22"/>
                <w:lang w:val="en-GB"/>
              </w:rPr>
              <w:t xml:space="preserve"> B.V. trading as </w:t>
            </w:r>
            <w:proofErr w:type="spellStart"/>
            <w:r w:rsidRPr="00944B3F">
              <w:rPr>
                <w:rFonts w:cs="Calibri"/>
                <w:color w:val="auto"/>
                <w:sz w:val="22"/>
                <w:szCs w:val="22"/>
                <w:lang w:val="en-GB"/>
              </w:rPr>
              <w:t>GoodFuels</w:t>
            </w:r>
            <w:proofErr w:type="spellEnd"/>
          </w:p>
        </w:tc>
        <w:tc>
          <w:tcPr>
            <w:tcW w:w="1417" w:type="dxa"/>
          </w:tcPr>
          <w:p w14:paraId="182EBFE9" w14:textId="22A5C21F"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GOOD</w:t>
            </w:r>
          </w:p>
        </w:tc>
      </w:tr>
      <w:tr w:rsidR="002931BA" w:rsidRPr="004423C2" w14:paraId="1EF2BE1F"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420B34F8" w14:textId="541D21F2" w:rsidR="002931BA" w:rsidRPr="00944B3F" w:rsidRDefault="002931BA" w:rsidP="002931BA">
            <w:pPr>
              <w:rPr>
                <w:rFonts w:cs="Calibri"/>
                <w:color w:val="auto"/>
                <w:sz w:val="22"/>
                <w:szCs w:val="22"/>
                <w:lang w:val="en-GB"/>
              </w:rPr>
            </w:pPr>
            <w:r w:rsidRPr="00944B3F">
              <w:rPr>
                <w:rFonts w:cs="Calibri"/>
                <w:color w:val="auto"/>
                <w:sz w:val="22"/>
                <w:szCs w:val="22"/>
              </w:rPr>
              <w:t>8</w:t>
            </w:r>
          </w:p>
        </w:tc>
        <w:tc>
          <w:tcPr>
            <w:tcW w:w="7088" w:type="dxa"/>
          </w:tcPr>
          <w:p w14:paraId="79805FBB" w14:textId="6C59F91A"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color w:val="auto"/>
                <w:sz w:val="22"/>
                <w:szCs w:val="22"/>
                <w:lang w:val="en-GB"/>
              </w:rPr>
              <w:t>Thyssenkrupp Marine Systems GMBH</w:t>
            </w:r>
          </w:p>
        </w:tc>
        <w:tc>
          <w:tcPr>
            <w:tcW w:w="1417" w:type="dxa"/>
          </w:tcPr>
          <w:p w14:paraId="0E776934" w14:textId="4C14EC10"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TKMS</w:t>
            </w:r>
          </w:p>
        </w:tc>
      </w:tr>
      <w:tr w:rsidR="002931BA" w:rsidRPr="004423C2" w14:paraId="3AA6F71A"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1A7BA4DA" w14:textId="79373C09" w:rsidR="002931BA" w:rsidRPr="00944B3F" w:rsidRDefault="002931BA" w:rsidP="002931BA">
            <w:pPr>
              <w:rPr>
                <w:rFonts w:cs="Calibri"/>
                <w:color w:val="auto"/>
                <w:sz w:val="22"/>
                <w:szCs w:val="22"/>
                <w:lang w:val="en-GB" w:eastAsia="en-GB"/>
              </w:rPr>
            </w:pPr>
            <w:r w:rsidRPr="00944B3F">
              <w:rPr>
                <w:rFonts w:cs="Calibri"/>
                <w:color w:val="auto"/>
                <w:sz w:val="22"/>
                <w:szCs w:val="22"/>
              </w:rPr>
              <w:t>9</w:t>
            </w:r>
          </w:p>
        </w:tc>
        <w:tc>
          <w:tcPr>
            <w:tcW w:w="7088" w:type="dxa"/>
          </w:tcPr>
          <w:p w14:paraId="1A1EB43E" w14:textId="2386DB45"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color w:val="auto"/>
                <w:sz w:val="22"/>
                <w:szCs w:val="22"/>
                <w:lang w:val="en-GB"/>
              </w:rPr>
              <w:t>OWI – Science for Fuels </w:t>
            </w:r>
            <w:proofErr w:type="spellStart"/>
            <w:r w:rsidRPr="00944B3F">
              <w:rPr>
                <w:color w:val="auto"/>
                <w:sz w:val="22"/>
                <w:szCs w:val="22"/>
                <w:lang w:val="en-GB"/>
              </w:rPr>
              <w:t>gGmbH</w:t>
            </w:r>
            <w:proofErr w:type="spellEnd"/>
          </w:p>
        </w:tc>
        <w:tc>
          <w:tcPr>
            <w:tcW w:w="1417" w:type="dxa"/>
          </w:tcPr>
          <w:p w14:paraId="57F17A09" w14:textId="59B1029E"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rFonts w:cs="Calibri"/>
                <w:color w:val="auto"/>
                <w:sz w:val="22"/>
                <w:szCs w:val="22"/>
                <w:lang w:val="en-GB"/>
              </w:rPr>
              <w:t>OWI</w:t>
            </w:r>
          </w:p>
        </w:tc>
      </w:tr>
      <w:tr w:rsidR="002931BA" w:rsidRPr="004423C2" w14:paraId="42E72811" w14:textId="77777777" w:rsidTr="002931BA">
        <w:trPr>
          <w:trHeight w:val="289"/>
        </w:trPr>
        <w:tc>
          <w:tcPr>
            <w:cnfStyle w:val="001000000000" w:firstRow="0" w:lastRow="0" w:firstColumn="1" w:lastColumn="0" w:oddVBand="0" w:evenVBand="0" w:oddHBand="0" w:evenHBand="0" w:firstRowFirstColumn="0" w:firstRowLastColumn="0" w:lastRowFirstColumn="0" w:lastRowLastColumn="0"/>
            <w:tcW w:w="562" w:type="dxa"/>
          </w:tcPr>
          <w:p w14:paraId="0CC6D1F9" w14:textId="511DC504" w:rsidR="002931BA" w:rsidRPr="00944B3F" w:rsidRDefault="002931BA" w:rsidP="002931BA">
            <w:pPr>
              <w:rPr>
                <w:rFonts w:cs="Calibri"/>
                <w:color w:val="auto"/>
                <w:sz w:val="22"/>
                <w:szCs w:val="22"/>
                <w:lang w:val="en-GB" w:eastAsia="en-GB"/>
              </w:rPr>
            </w:pPr>
            <w:r w:rsidRPr="00944B3F">
              <w:rPr>
                <w:rFonts w:cs="Calibri"/>
                <w:color w:val="auto"/>
                <w:sz w:val="22"/>
                <w:szCs w:val="22"/>
                <w:lang w:val="en-GB" w:eastAsia="en-GB"/>
              </w:rPr>
              <w:t>10</w:t>
            </w:r>
          </w:p>
        </w:tc>
        <w:tc>
          <w:tcPr>
            <w:tcW w:w="7088" w:type="dxa"/>
          </w:tcPr>
          <w:p w14:paraId="32F91AEB" w14:textId="5A4AEDE6"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proofErr w:type="spellStart"/>
            <w:r w:rsidRPr="00944B3F">
              <w:rPr>
                <w:color w:val="auto"/>
                <w:sz w:val="22"/>
                <w:szCs w:val="22"/>
                <w:lang w:val="en-GB"/>
              </w:rPr>
              <w:t>Agencia</w:t>
            </w:r>
            <w:proofErr w:type="spellEnd"/>
            <w:r w:rsidRPr="00944B3F">
              <w:rPr>
                <w:color w:val="auto"/>
                <w:sz w:val="22"/>
                <w:szCs w:val="22"/>
                <w:lang w:val="en-GB"/>
              </w:rPr>
              <w:t xml:space="preserve"> </w:t>
            </w:r>
            <w:proofErr w:type="spellStart"/>
            <w:r w:rsidRPr="00944B3F">
              <w:rPr>
                <w:color w:val="auto"/>
                <w:sz w:val="22"/>
                <w:szCs w:val="22"/>
                <w:lang w:val="en-GB"/>
              </w:rPr>
              <w:t>Estatal</w:t>
            </w:r>
            <w:proofErr w:type="spellEnd"/>
            <w:r w:rsidRPr="00944B3F">
              <w:rPr>
                <w:color w:val="auto"/>
                <w:sz w:val="22"/>
                <w:szCs w:val="22"/>
                <w:lang w:val="en-GB"/>
              </w:rPr>
              <w:t> </w:t>
            </w:r>
            <w:proofErr w:type="spellStart"/>
            <w:r w:rsidRPr="00944B3F">
              <w:rPr>
                <w:color w:val="auto"/>
                <w:sz w:val="22"/>
                <w:szCs w:val="22"/>
                <w:lang w:val="en-GB"/>
              </w:rPr>
              <w:t>Consejo</w:t>
            </w:r>
            <w:proofErr w:type="spellEnd"/>
            <w:r w:rsidRPr="00944B3F">
              <w:rPr>
                <w:color w:val="auto"/>
                <w:sz w:val="22"/>
                <w:szCs w:val="22"/>
                <w:lang w:val="en-GB"/>
              </w:rPr>
              <w:t> Superior De </w:t>
            </w:r>
            <w:proofErr w:type="spellStart"/>
            <w:r w:rsidRPr="00944B3F">
              <w:rPr>
                <w:color w:val="auto"/>
                <w:sz w:val="22"/>
                <w:szCs w:val="22"/>
                <w:lang w:val="en-GB"/>
              </w:rPr>
              <w:t>Investigaciones</w:t>
            </w:r>
            <w:proofErr w:type="spellEnd"/>
            <w:r w:rsidRPr="00944B3F">
              <w:rPr>
                <w:color w:val="auto"/>
                <w:sz w:val="22"/>
                <w:szCs w:val="22"/>
                <w:lang w:val="en-GB"/>
              </w:rPr>
              <w:t> </w:t>
            </w:r>
            <w:proofErr w:type="spellStart"/>
            <w:r w:rsidRPr="00944B3F">
              <w:rPr>
                <w:color w:val="auto"/>
                <w:sz w:val="22"/>
                <w:szCs w:val="22"/>
                <w:lang w:val="en-GB"/>
              </w:rPr>
              <w:t>Cientificas</w:t>
            </w:r>
            <w:proofErr w:type="spellEnd"/>
          </w:p>
        </w:tc>
        <w:tc>
          <w:tcPr>
            <w:tcW w:w="1417" w:type="dxa"/>
          </w:tcPr>
          <w:p w14:paraId="648A73F0" w14:textId="76BE5B4F"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eastAsia="en-GB"/>
              </w:rPr>
            </w:pPr>
            <w:r w:rsidRPr="00944B3F">
              <w:rPr>
                <w:rFonts w:cs="Calibri"/>
                <w:color w:val="auto"/>
                <w:sz w:val="22"/>
                <w:szCs w:val="22"/>
                <w:lang w:val="en-GB" w:eastAsia="en-GB"/>
              </w:rPr>
              <w:t>CSIC</w:t>
            </w:r>
          </w:p>
        </w:tc>
      </w:tr>
      <w:tr w:rsidR="002931BA" w:rsidRPr="004423C2" w14:paraId="60B30485" w14:textId="77777777" w:rsidTr="002931BA">
        <w:trPr>
          <w:trHeight w:val="70"/>
        </w:trPr>
        <w:tc>
          <w:tcPr>
            <w:cnfStyle w:val="001000000000" w:firstRow="0" w:lastRow="0" w:firstColumn="1" w:lastColumn="0" w:oddVBand="0" w:evenVBand="0" w:oddHBand="0" w:evenHBand="0" w:firstRowFirstColumn="0" w:firstRowLastColumn="0" w:lastRowFirstColumn="0" w:lastRowLastColumn="0"/>
            <w:tcW w:w="562" w:type="dxa"/>
          </w:tcPr>
          <w:p w14:paraId="31487D45" w14:textId="6E65D9B8" w:rsidR="002931BA" w:rsidRPr="00944B3F" w:rsidRDefault="002931BA" w:rsidP="002931BA">
            <w:pPr>
              <w:rPr>
                <w:rFonts w:cs="Calibri"/>
                <w:color w:val="auto"/>
                <w:sz w:val="22"/>
                <w:szCs w:val="22"/>
                <w:lang w:val="en-GB" w:eastAsia="en-GB"/>
              </w:rPr>
            </w:pPr>
            <w:r w:rsidRPr="00944B3F">
              <w:rPr>
                <w:rFonts w:cs="Calibri"/>
                <w:color w:val="auto"/>
                <w:sz w:val="22"/>
                <w:szCs w:val="22"/>
                <w:lang w:val="en-GB" w:eastAsia="en-GB"/>
              </w:rPr>
              <w:t>11</w:t>
            </w:r>
          </w:p>
        </w:tc>
        <w:tc>
          <w:tcPr>
            <w:tcW w:w="7088" w:type="dxa"/>
          </w:tcPr>
          <w:p w14:paraId="6EEA420A" w14:textId="2AA0A473" w:rsidR="002931BA" w:rsidRPr="00944B3F" w:rsidRDefault="00944B3F" w:rsidP="002931BA">
            <w:pPr>
              <w:cnfStyle w:val="000000000000" w:firstRow="0" w:lastRow="0" w:firstColumn="0" w:lastColumn="0" w:oddVBand="0" w:evenVBand="0" w:oddHBand="0" w:evenHBand="0" w:firstRowFirstColumn="0" w:firstRowLastColumn="0" w:lastRowFirstColumn="0" w:lastRowLastColumn="0"/>
              <w:rPr>
                <w:rFonts w:cs="Calibri"/>
                <w:color w:val="auto"/>
                <w:sz w:val="22"/>
                <w:szCs w:val="22"/>
                <w:lang w:val="en-GB"/>
              </w:rPr>
            </w:pPr>
            <w:r w:rsidRPr="00944B3F">
              <w:rPr>
                <w:color w:val="auto"/>
                <w:sz w:val="22"/>
                <w:szCs w:val="22"/>
                <w:lang w:val="en-GB"/>
              </w:rPr>
              <w:t>Varo Energy Netherlands BV</w:t>
            </w:r>
          </w:p>
        </w:tc>
        <w:tc>
          <w:tcPr>
            <w:tcW w:w="1417" w:type="dxa"/>
          </w:tcPr>
          <w:p w14:paraId="30C6E691" w14:textId="7FC1E5D3" w:rsidR="002931BA" w:rsidRPr="00944B3F" w:rsidRDefault="002931BA" w:rsidP="002931BA">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2"/>
                <w:szCs w:val="22"/>
                <w:lang w:val="nl-NL"/>
              </w:rPr>
            </w:pPr>
            <w:r w:rsidRPr="00944B3F">
              <w:rPr>
                <w:rFonts w:eastAsiaTheme="minorHAnsi" w:cs="Calibri"/>
                <w:color w:val="auto"/>
                <w:sz w:val="22"/>
                <w:szCs w:val="22"/>
                <w:lang w:val="nl-NL"/>
              </w:rPr>
              <w:t>VARO</w:t>
            </w:r>
          </w:p>
        </w:tc>
      </w:tr>
    </w:tbl>
    <w:p w14:paraId="70C59A38" w14:textId="57E10D7E" w:rsidR="00A363BD" w:rsidRDefault="00A363BD" w:rsidP="006C6E7B">
      <w:pPr>
        <w:rPr>
          <w:rFonts w:cs="Calibri"/>
          <w:sz w:val="22"/>
          <w:szCs w:val="22"/>
          <w:lang w:val="en-GB"/>
        </w:rPr>
      </w:pPr>
    </w:p>
    <w:p w14:paraId="22541471" w14:textId="0F0AE815" w:rsidR="00D1349B" w:rsidRDefault="00D1349B" w:rsidP="006C6E7B">
      <w:pPr>
        <w:rPr>
          <w:rFonts w:cs="Calibri"/>
          <w:sz w:val="22"/>
          <w:szCs w:val="22"/>
          <w:lang w:val="en-GB"/>
        </w:rPr>
      </w:pPr>
    </w:p>
    <w:p w14:paraId="30761A96" w14:textId="77777777" w:rsidR="00C525CC" w:rsidRPr="004423C2" w:rsidRDefault="00C525CC" w:rsidP="006C6E7B">
      <w:pPr>
        <w:rPr>
          <w:rFonts w:cs="Calibri"/>
          <w:sz w:val="22"/>
          <w:szCs w:val="22"/>
          <w:lang w:val="en-GB"/>
        </w:rPr>
      </w:pPr>
    </w:p>
    <w:tbl>
      <w:tblPr>
        <w:tblpPr w:leftFromText="141" w:rightFromText="141" w:vertAnchor="text" w:horzAnchor="margin" w:tblpXSpec="center" w:tblpY="142"/>
        <w:tblW w:w="8931" w:type="dxa"/>
        <w:tblCellMar>
          <w:left w:w="0" w:type="dxa"/>
          <w:right w:w="0" w:type="dxa"/>
        </w:tblCellMar>
        <w:tblLook w:val="04A0" w:firstRow="1" w:lastRow="0" w:firstColumn="1" w:lastColumn="0" w:noHBand="0" w:noVBand="1"/>
      </w:tblPr>
      <w:tblGrid>
        <w:gridCol w:w="1440"/>
        <w:gridCol w:w="7491"/>
      </w:tblGrid>
      <w:tr w:rsidR="004C14E2" w:rsidRPr="004423C2" w14:paraId="575583A3" w14:textId="77777777" w:rsidTr="00944B3F">
        <w:trPr>
          <w:trHeight w:val="418"/>
        </w:trPr>
        <w:tc>
          <w:tcPr>
            <w:tcW w:w="1440" w:type="dxa"/>
            <w:shd w:val="clear" w:color="auto" w:fill="auto"/>
            <w:tcMar>
              <w:top w:w="150" w:type="dxa"/>
              <w:left w:w="150" w:type="dxa"/>
              <w:bottom w:w="150" w:type="dxa"/>
              <w:right w:w="150" w:type="dxa"/>
            </w:tcMar>
            <w:vAlign w:val="center"/>
            <w:hideMark/>
          </w:tcPr>
          <w:p w14:paraId="1A68CA1F" w14:textId="77777777" w:rsidR="004C14E2" w:rsidRPr="004423C2" w:rsidRDefault="004C14E2" w:rsidP="006C6E7B">
            <w:pPr>
              <w:spacing w:line="210" w:lineRule="atLeast"/>
              <w:rPr>
                <w:rFonts w:eastAsia="Calibri" w:cs="Calibri"/>
                <w:sz w:val="22"/>
                <w:szCs w:val="22"/>
                <w:lang w:val="en-GB"/>
              </w:rPr>
            </w:pPr>
            <w:r w:rsidRPr="004423C2">
              <w:rPr>
                <w:rFonts w:cs="Calibri"/>
                <w:noProof/>
                <w:sz w:val="22"/>
                <w:szCs w:val="22"/>
                <w:lang w:val="en-GB" w:eastAsia="en-GB"/>
              </w:rPr>
              <w:drawing>
                <wp:anchor distT="0" distB="0" distL="114300" distR="114300" simplePos="0" relativeHeight="251663360" behindDoc="0" locked="0" layoutInCell="1" allowOverlap="1" wp14:anchorId="493F6323" wp14:editId="3A0D65FB">
                  <wp:simplePos x="0" y="0"/>
                  <wp:positionH relativeFrom="column">
                    <wp:posOffset>117475</wp:posOffset>
                  </wp:positionH>
                  <wp:positionV relativeFrom="paragraph">
                    <wp:posOffset>-138430</wp:posOffset>
                  </wp:positionV>
                  <wp:extent cx="685800" cy="461010"/>
                  <wp:effectExtent l="0" t="0" r="0" b="0"/>
                  <wp:wrapNone/>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1" w:type="dxa"/>
            <w:shd w:val="clear" w:color="auto" w:fill="auto"/>
            <w:tcMar>
              <w:top w:w="150" w:type="dxa"/>
              <w:left w:w="150" w:type="dxa"/>
              <w:bottom w:w="150" w:type="dxa"/>
              <w:right w:w="150" w:type="dxa"/>
            </w:tcMar>
            <w:vAlign w:val="center"/>
            <w:hideMark/>
          </w:tcPr>
          <w:p w14:paraId="411ED81C" w14:textId="1B988C08" w:rsidR="004C14E2" w:rsidRPr="004423C2" w:rsidRDefault="004C14E2" w:rsidP="00944B3F">
            <w:pPr>
              <w:spacing w:after="240" w:line="210" w:lineRule="atLeast"/>
              <w:rPr>
                <w:rFonts w:eastAsia="Calibri" w:cs="Calibri"/>
                <w:sz w:val="22"/>
                <w:szCs w:val="22"/>
                <w:lang w:val="en-GB"/>
              </w:rPr>
            </w:pPr>
            <w:r w:rsidRPr="004423C2">
              <w:rPr>
                <w:rFonts w:cs="Calibri"/>
                <w:i/>
                <w:iCs/>
                <w:sz w:val="22"/>
                <w:szCs w:val="22"/>
                <w:lang w:val="en-GB"/>
              </w:rPr>
              <w:t xml:space="preserve">This project has received funding from the European Union’s Horizon 2020 research and innovation programme under Grant Agreement no. </w:t>
            </w:r>
            <w:r w:rsidR="0093640B" w:rsidRPr="004423C2">
              <w:rPr>
                <w:rFonts w:cs="Calibri"/>
                <w:i/>
                <w:iCs/>
                <w:sz w:val="22"/>
                <w:szCs w:val="22"/>
                <w:lang w:val="en-GB"/>
              </w:rPr>
              <w:t>8</w:t>
            </w:r>
            <w:r w:rsidR="00382C06">
              <w:rPr>
                <w:rFonts w:cs="Calibri"/>
                <w:i/>
                <w:iCs/>
                <w:sz w:val="22"/>
                <w:szCs w:val="22"/>
                <w:lang w:val="en-GB"/>
              </w:rPr>
              <w:t>83753</w:t>
            </w:r>
          </w:p>
        </w:tc>
      </w:tr>
    </w:tbl>
    <w:p w14:paraId="3B23FE89" w14:textId="77777777" w:rsidR="002931BA" w:rsidRDefault="002931BA" w:rsidP="006C6E7B">
      <w:pPr>
        <w:pStyle w:val="Heading1"/>
        <w:numPr>
          <w:ilvl w:val="0"/>
          <w:numId w:val="0"/>
        </w:numPr>
        <w:rPr>
          <w:rFonts w:ascii="Calibri" w:hAnsi="Calibri" w:cs="Calibri"/>
          <w:sz w:val="26"/>
          <w:szCs w:val="26"/>
          <w:lang w:val="en-GB"/>
        </w:rPr>
      </w:pPr>
      <w:bookmarkStart w:id="174" w:name="_Toc33108320"/>
      <w:bookmarkStart w:id="175" w:name="_Ref40791252"/>
      <w:bookmarkStart w:id="176" w:name="_Ref40791261"/>
      <w:bookmarkStart w:id="177" w:name="_Ref40791266"/>
      <w:bookmarkStart w:id="178" w:name="_Ref40791271"/>
    </w:p>
    <w:p w14:paraId="6FCEADB1" w14:textId="77777777" w:rsidR="002931BA" w:rsidRDefault="002931BA">
      <w:pPr>
        <w:spacing w:after="160" w:line="259" w:lineRule="auto"/>
        <w:jc w:val="left"/>
        <w:rPr>
          <w:rFonts w:eastAsiaTheme="majorEastAsia" w:cs="Calibri"/>
          <w:b/>
          <w:sz w:val="26"/>
          <w:szCs w:val="26"/>
          <w:lang w:val="en-GB"/>
        </w:rPr>
      </w:pPr>
      <w:r>
        <w:rPr>
          <w:rFonts w:cs="Calibri"/>
          <w:sz w:val="26"/>
          <w:szCs w:val="26"/>
          <w:lang w:val="en-GB"/>
        </w:rPr>
        <w:br w:type="page"/>
      </w:r>
    </w:p>
    <w:p w14:paraId="64FBF970" w14:textId="6EE8B0AC" w:rsidR="00710F7F" w:rsidRPr="000D3A15" w:rsidRDefault="00710F7F" w:rsidP="006C6E7B">
      <w:pPr>
        <w:pStyle w:val="Heading1"/>
        <w:numPr>
          <w:ilvl w:val="0"/>
          <w:numId w:val="0"/>
        </w:numPr>
        <w:rPr>
          <w:rFonts w:ascii="Calibri" w:hAnsi="Calibri" w:cs="Calibri"/>
          <w:sz w:val="26"/>
          <w:szCs w:val="26"/>
          <w:lang w:val="en-GB"/>
        </w:rPr>
      </w:pPr>
      <w:bookmarkStart w:id="179" w:name="_Toc42508183"/>
      <w:r w:rsidRPr="000D3A15">
        <w:rPr>
          <w:rFonts w:ascii="Calibri" w:hAnsi="Calibri" w:cs="Calibri"/>
          <w:sz w:val="26"/>
          <w:szCs w:val="26"/>
          <w:lang w:val="en-GB"/>
        </w:rPr>
        <w:lastRenderedPageBreak/>
        <w:t>A</w:t>
      </w:r>
      <w:r w:rsidR="004A5C1B">
        <w:rPr>
          <w:rFonts w:ascii="Calibri" w:hAnsi="Calibri" w:cs="Calibri"/>
          <w:sz w:val="26"/>
          <w:szCs w:val="26"/>
          <w:lang w:val="en-GB"/>
        </w:rPr>
        <w:t>nnex</w:t>
      </w:r>
      <w:r w:rsidRPr="000D3A15">
        <w:rPr>
          <w:rFonts w:ascii="Calibri" w:hAnsi="Calibri" w:cs="Calibri"/>
          <w:sz w:val="26"/>
          <w:szCs w:val="26"/>
          <w:lang w:val="en-GB"/>
        </w:rPr>
        <w:t xml:space="preserve"> A – Quality Assurance</w:t>
      </w:r>
      <w:r w:rsidR="002631F4" w:rsidRPr="000D3A15">
        <w:rPr>
          <w:rFonts w:ascii="Calibri" w:hAnsi="Calibri" w:cs="Calibri"/>
          <w:sz w:val="26"/>
          <w:szCs w:val="26"/>
          <w:lang w:val="en-GB"/>
        </w:rPr>
        <w:t xml:space="preserve"> </w:t>
      </w:r>
      <w:r w:rsidR="00D80B0A">
        <w:rPr>
          <w:rFonts w:ascii="Calibri" w:hAnsi="Calibri" w:cs="Calibri"/>
          <w:sz w:val="26"/>
          <w:szCs w:val="26"/>
          <w:lang w:val="en-GB"/>
        </w:rPr>
        <w:t>R</w:t>
      </w:r>
      <w:r w:rsidR="002631F4" w:rsidRPr="000D3A15">
        <w:rPr>
          <w:rFonts w:ascii="Calibri" w:hAnsi="Calibri" w:cs="Calibri"/>
          <w:sz w:val="26"/>
          <w:szCs w:val="26"/>
          <w:lang w:val="en-GB"/>
        </w:rPr>
        <w:t xml:space="preserve">eview </w:t>
      </w:r>
      <w:r w:rsidR="00D80B0A">
        <w:rPr>
          <w:rFonts w:ascii="Calibri" w:hAnsi="Calibri" w:cs="Calibri"/>
          <w:sz w:val="26"/>
          <w:szCs w:val="26"/>
          <w:lang w:val="en-GB"/>
        </w:rPr>
        <w:t>F</w:t>
      </w:r>
      <w:r w:rsidR="002631F4" w:rsidRPr="000D3A15">
        <w:rPr>
          <w:rFonts w:ascii="Calibri" w:hAnsi="Calibri" w:cs="Calibri"/>
          <w:sz w:val="26"/>
          <w:szCs w:val="26"/>
          <w:lang w:val="en-GB"/>
        </w:rPr>
        <w:t>orm</w:t>
      </w:r>
      <w:bookmarkEnd w:id="174"/>
      <w:bookmarkEnd w:id="175"/>
      <w:bookmarkEnd w:id="176"/>
      <w:bookmarkEnd w:id="177"/>
      <w:bookmarkEnd w:id="178"/>
      <w:bookmarkEnd w:id="179"/>
    </w:p>
    <w:p w14:paraId="5F084A68" w14:textId="5C1B7283" w:rsidR="00710F7F" w:rsidRPr="00D80B0A" w:rsidRDefault="00710F7F" w:rsidP="006C6E7B">
      <w:pPr>
        <w:rPr>
          <w:rFonts w:eastAsiaTheme="majorEastAsia" w:cs="Calibri"/>
          <w:sz w:val="12"/>
          <w:szCs w:val="12"/>
          <w:lang w:val="en-GB"/>
        </w:rPr>
      </w:pPr>
    </w:p>
    <w:p w14:paraId="3308E501" w14:textId="00808A12" w:rsidR="00710F7F" w:rsidRPr="004423C2" w:rsidRDefault="00710F7F" w:rsidP="006C6E7B">
      <w:pPr>
        <w:spacing w:line="276" w:lineRule="auto"/>
        <w:rPr>
          <w:rFonts w:cs="Calibri"/>
          <w:sz w:val="22"/>
          <w:szCs w:val="22"/>
          <w:lang w:val="en-GB"/>
        </w:rPr>
      </w:pPr>
      <w:r w:rsidRPr="004423C2">
        <w:rPr>
          <w:rFonts w:cs="Calibri"/>
          <w:sz w:val="22"/>
          <w:szCs w:val="22"/>
          <w:lang w:val="en-GB"/>
        </w:rPr>
        <w:t>The following questions should be answered by all reviewers (</w:t>
      </w:r>
      <w:r w:rsidRPr="004E7A8E">
        <w:rPr>
          <w:rFonts w:cs="Calibri"/>
          <w:sz w:val="22"/>
          <w:szCs w:val="22"/>
          <w:lang w:val="en-GB"/>
        </w:rPr>
        <w:t>WP Leader, reviewer 1, reviewer 2</w:t>
      </w:r>
      <w:r w:rsidR="00382C06">
        <w:rPr>
          <w:rFonts w:cs="Calibri"/>
          <w:sz w:val="22"/>
          <w:szCs w:val="22"/>
          <w:lang w:val="en-GB"/>
        </w:rPr>
        <w:t>,</w:t>
      </w:r>
      <w:r w:rsidRPr="004E7A8E">
        <w:rPr>
          <w:rFonts w:cs="Calibri"/>
          <w:sz w:val="22"/>
          <w:szCs w:val="22"/>
          <w:lang w:val="en-GB"/>
        </w:rPr>
        <w:t xml:space="preserve"> and the </w:t>
      </w:r>
      <w:r w:rsidR="00C05A8F">
        <w:rPr>
          <w:rFonts w:cs="Calibri"/>
          <w:sz w:val="22"/>
          <w:szCs w:val="22"/>
          <w:lang w:val="en-GB"/>
        </w:rPr>
        <w:t>P</w:t>
      </w:r>
      <w:r w:rsidR="004E7A8E" w:rsidRPr="004E7A8E">
        <w:rPr>
          <w:rFonts w:cs="Calibri"/>
          <w:sz w:val="22"/>
          <w:szCs w:val="22"/>
          <w:lang w:val="en-GB"/>
        </w:rPr>
        <w:t>roject</w:t>
      </w:r>
      <w:r w:rsidRPr="004E7A8E">
        <w:rPr>
          <w:rFonts w:cs="Calibri"/>
          <w:sz w:val="22"/>
          <w:szCs w:val="22"/>
          <w:lang w:val="en-GB"/>
        </w:rPr>
        <w:t xml:space="preserve"> </w:t>
      </w:r>
      <w:r w:rsidR="00C05A8F">
        <w:rPr>
          <w:rFonts w:cs="Calibri"/>
          <w:sz w:val="22"/>
          <w:szCs w:val="22"/>
          <w:lang w:val="en-GB"/>
        </w:rPr>
        <w:t>C</w:t>
      </w:r>
      <w:r w:rsidRPr="004E7A8E">
        <w:rPr>
          <w:rFonts w:cs="Calibri"/>
          <w:sz w:val="22"/>
          <w:szCs w:val="22"/>
          <w:lang w:val="en-GB"/>
        </w:rPr>
        <w:t xml:space="preserve">oordinator) as part of the Quality Assurance </w:t>
      </w:r>
      <w:r w:rsidR="00D1349B" w:rsidRPr="004E7A8E">
        <w:rPr>
          <w:rFonts w:cs="Calibri"/>
          <w:sz w:val="22"/>
          <w:szCs w:val="22"/>
          <w:lang w:val="en-GB"/>
        </w:rPr>
        <w:t>p</w:t>
      </w:r>
      <w:r w:rsidRPr="004E7A8E">
        <w:rPr>
          <w:rFonts w:cs="Calibri"/>
          <w:sz w:val="22"/>
          <w:szCs w:val="22"/>
          <w:lang w:val="en-GB"/>
        </w:rPr>
        <w:t>roc</w:t>
      </w:r>
      <w:r w:rsidRPr="004423C2">
        <w:rPr>
          <w:rFonts w:cs="Calibri"/>
          <w:sz w:val="22"/>
          <w:szCs w:val="22"/>
          <w:lang w:val="en-GB"/>
        </w:rPr>
        <w:t xml:space="preserve">edure. Questions answered with NO should be motivated. The </w:t>
      </w:r>
      <w:r w:rsidR="00382C06">
        <w:rPr>
          <w:rFonts w:cs="Calibri"/>
          <w:sz w:val="22"/>
          <w:szCs w:val="22"/>
          <w:lang w:val="en-GB"/>
        </w:rPr>
        <w:t xml:space="preserve">deliverable </w:t>
      </w:r>
      <w:r w:rsidRPr="004423C2">
        <w:rPr>
          <w:rFonts w:cs="Calibri"/>
          <w:sz w:val="22"/>
          <w:szCs w:val="22"/>
          <w:lang w:val="en-GB"/>
        </w:rPr>
        <w:t>author will update</w:t>
      </w:r>
      <w:r w:rsidR="00382C06">
        <w:rPr>
          <w:rFonts w:cs="Calibri"/>
          <w:sz w:val="22"/>
          <w:szCs w:val="22"/>
          <w:lang w:val="en-GB"/>
        </w:rPr>
        <w:t xml:space="preserve"> the draft based on the comments</w:t>
      </w:r>
      <w:r w:rsidRPr="004423C2">
        <w:rPr>
          <w:rFonts w:cs="Calibri"/>
          <w:sz w:val="22"/>
          <w:szCs w:val="22"/>
          <w:lang w:val="en-GB"/>
        </w:rPr>
        <w:t xml:space="preserve">. When all reviewers have answered all questions with YES, only then </w:t>
      </w:r>
      <w:r w:rsidR="00382C06">
        <w:rPr>
          <w:rFonts w:cs="Calibri"/>
          <w:sz w:val="22"/>
          <w:szCs w:val="22"/>
          <w:lang w:val="en-GB"/>
        </w:rPr>
        <w:t xml:space="preserve">can </w:t>
      </w:r>
      <w:r w:rsidRPr="004423C2">
        <w:rPr>
          <w:rFonts w:cs="Calibri"/>
          <w:sz w:val="22"/>
          <w:szCs w:val="22"/>
          <w:lang w:val="en-GB"/>
        </w:rPr>
        <w:t xml:space="preserve">the </w:t>
      </w:r>
      <w:r w:rsidR="00D80B0A">
        <w:rPr>
          <w:rFonts w:cs="Calibri"/>
          <w:sz w:val="22"/>
          <w:szCs w:val="22"/>
          <w:lang w:val="en-GB"/>
        </w:rPr>
        <w:t>D</w:t>
      </w:r>
      <w:r w:rsidRPr="004423C2">
        <w:rPr>
          <w:rFonts w:cs="Calibri"/>
          <w:sz w:val="22"/>
          <w:szCs w:val="22"/>
          <w:lang w:val="en-GB"/>
        </w:rPr>
        <w:t>eliverable be submitted to the EC.</w:t>
      </w:r>
    </w:p>
    <w:p w14:paraId="4D3D5DC8" w14:textId="77777777" w:rsidR="00D80B0A" w:rsidRDefault="00D80B0A" w:rsidP="006C6E7B">
      <w:pPr>
        <w:spacing w:line="276" w:lineRule="auto"/>
        <w:rPr>
          <w:rFonts w:cs="Calibri"/>
          <w:sz w:val="22"/>
          <w:szCs w:val="22"/>
          <w:lang w:val="en-GB"/>
        </w:rPr>
      </w:pPr>
    </w:p>
    <w:p w14:paraId="0B3D1CF8" w14:textId="428CFFAE" w:rsidR="00B67A70" w:rsidRPr="00B67A70" w:rsidRDefault="00710F7F" w:rsidP="00B67A70">
      <w:pPr>
        <w:spacing w:line="276" w:lineRule="auto"/>
        <w:rPr>
          <w:rFonts w:cs="Calibri"/>
          <w:sz w:val="22"/>
          <w:szCs w:val="22"/>
          <w:lang w:val="en-GB"/>
        </w:rPr>
      </w:pPr>
      <w:r w:rsidRPr="004423C2">
        <w:rPr>
          <w:rFonts w:cs="Calibri"/>
          <w:sz w:val="22"/>
          <w:szCs w:val="22"/>
          <w:lang w:val="en-GB"/>
        </w:rPr>
        <w:t xml:space="preserve">NOTE: </w:t>
      </w:r>
      <w:r w:rsidR="00C05A8F">
        <w:rPr>
          <w:rFonts w:cs="Calibri"/>
          <w:sz w:val="22"/>
          <w:szCs w:val="22"/>
          <w:lang w:val="en-GB"/>
        </w:rPr>
        <w:t>T</w:t>
      </w:r>
      <w:r w:rsidRPr="004423C2">
        <w:rPr>
          <w:rFonts w:cs="Calibri"/>
          <w:sz w:val="22"/>
          <w:szCs w:val="22"/>
          <w:lang w:val="en-GB"/>
        </w:rPr>
        <w:t xml:space="preserve">his Quality Assurance </w:t>
      </w:r>
      <w:r w:rsidR="00C05A8F">
        <w:rPr>
          <w:rFonts w:cs="Calibri"/>
          <w:sz w:val="22"/>
          <w:szCs w:val="22"/>
          <w:lang w:val="en-GB"/>
        </w:rPr>
        <w:t xml:space="preserve">form </w:t>
      </w:r>
      <w:r w:rsidRPr="004423C2">
        <w:rPr>
          <w:rFonts w:cs="Calibri"/>
          <w:sz w:val="22"/>
          <w:szCs w:val="22"/>
          <w:lang w:val="en-GB"/>
        </w:rPr>
        <w:t>will be removed</w:t>
      </w:r>
      <w:r w:rsidR="00C05A8F">
        <w:rPr>
          <w:rFonts w:cs="Calibri"/>
          <w:sz w:val="22"/>
          <w:szCs w:val="22"/>
          <w:lang w:val="en-GB"/>
        </w:rPr>
        <w:t xml:space="preserve"> from </w:t>
      </w:r>
      <w:r w:rsidR="00D80B0A">
        <w:rPr>
          <w:rFonts w:cs="Calibri"/>
          <w:sz w:val="22"/>
          <w:szCs w:val="22"/>
          <w:lang w:val="en-GB"/>
        </w:rPr>
        <w:t>D</w:t>
      </w:r>
      <w:r w:rsidR="00C05A8F">
        <w:rPr>
          <w:rFonts w:cs="Calibri"/>
          <w:sz w:val="22"/>
          <w:szCs w:val="22"/>
          <w:lang w:val="en-GB"/>
        </w:rPr>
        <w:t>eliverables</w:t>
      </w:r>
      <w:r w:rsidRPr="004423C2">
        <w:rPr>
          <w:rFonts w:cs="Calibri"/>
          <w:sz w:val="22"/>
          <w:szCs w:val="22"/>
          <w:lang w:val="en-GB"/>
        </w:rPr>
        <w:t xml:space="preserve"> </w:t>
      </w:r>
      <w:r w:rsidR="00D80B0A">
        <w:rPr>
          <w:rFonts w:cs="Calibri"/>
          <w:sz w:val="22"/>
          <w:szCs w:val="22"/>
          <w:lang w:val="en-GB"/>
        </w:rPr>
        <w:t xml:space="preserve">with dissemination level “Public” </w:t>
      </w:r>
      <w:r w:rsidRPr="004423C2">
        <w:rPr>
          <w:rFonts w:cs="Calibri"/>
          <w:sz w:val="22"/>
          <w:szCs w:val="22"/>
          <w:lang w:val="en-GB"/>
        </w:rPr>
        <w:t>before publication.</w:t>
      </w:r>
    </w:p>
    <w:tbl>
      <w:tblPr>
        <w:tblStyle w:val="GridTable1Light1"/>
        <w:tblW w:w="5107" w:type="pct"/>
        <w:tblLook w:val="02A0" w:firstRow="1" w:lastRow="0" w:firstColumn="1" w:lastColumn="0" w:noHBand="1" w:noVBand="0"/>
      </w:tblPr>
      <w:tblGrid>
        <w:gridCol w:w="3415"/>
        <w:gridCol w:w="1683"/>
        <w:gridCol w:w="1561"/>
        <w:gridCol w:w="2597"/>
      </w:tblGrid>
      <w:tr w:rsidR="00C05A8F" w:rsidRPr="0065038B" w14:paraId="27A1E1C1" w14:textId="77777777" w:rsidTr="00D80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pct"/>
            <w:shd w:val="clear" w:color="auto" w:fill="BFBFBF" w:themeFill="background1" w:themeFillShade="BF"/>
          </w:tcPr>
          <w:p w14:paraId="30F6D2FF" w14:textId="77777777" w:rsidR="00C05A8F" w:rsidRPr="00C05A8F" w:rsidRDefault="00C05A8F" w:rsidP="00DC2272">
            <w:pPr>
              <w:rPr>
                <w:color w:val="000000" w:themeColor="text1"/>
                <w:sz w:val="20"/>
                <w:lang w:val="en-GB" w:eastAsia="nl-NL"/>
              </w:rPr>
            </w:pPr>
            <w:r w:rsidRPr="00C05A8F">
              <w:rPr>
                <w:color w:val="000000" w:themeColor="text1"/>
                <w:sz w:val="20"/>
                <w:lang w:val="en-GB" w:eastAsia="nl-NL"/>
              </w:rPr>
              <w:t>Question</w:t>
            </w:r>
          </w:p>
        </w:tc>
        <w:tc>
          <w:tcPr>
            <w:tcW w:w="909" w:type="pct"/>
            <w:shd w:val="clear" w:color="auto" w:fill="BFBFBF" w:themeFill="background1" w:themeFillShade="BF"/>
          </w:tcPr>
          <w:p w14:paraId="08094965" w14:textId="77777777"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sidRPr="00C05A8F">
              <w:rPr>
                <w:color w:val="000000" w:themeColor="text1"/>
                <w:sz w:val="20"/>
                <w:lang w:val="en-GB" w:eastAsia="nl-NL"/>
              </w:rPr>
              <w:t>WP Leader</w:t>
            </w:r>
          </w:p>
        </w:tc>
        <w:tc>
          <w:tcPr>
            <w:tcW w:w="843" w:type="pct"/>
            <w:shd w:val="clear" w:color="auto" w:fill="BFBFBF" w:themeFill="background1" w:themeFillShade="BF"/>
          </w:tcPr>
          <w:p w14:paraId="6751697A" w14:textId="43930F58"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Pr>
                <w:color w:val="000000" w:themeColor="text1"/>
                <w:sz w:val="20"/>
                <w:lang w:val="en-GB" w:eastAsia="nl-NL"/>
              </w:rPr>
              <w:t>R</w:t>
            </w:r>
            <w:r w:rsidRPr="00C05A8F">
              <w:rPr>
                <w:color w:val="000000" w:themeColor="text1"/>
                <w:sz w:val="20"/>
                <w:lang w:val="en-GB" w:eastAsia="nl-NL"/>
              </w:rPr>
              <w:t>eviewer(s)</w:t>
            </w:r>
          </w:p>
        </w:tc>
        <w:tc>
          <w:tcPr>
            <w:tcW w:w="1403" w:type="pct"/>
            <w:shd w:val="clear" w:color="auto" w:fill="BFBFBF" w:themeFill="background1" w:themeFillShade="BF"/>
          </w:tcPr>
          <w:p w14:paraId="39485998" w14:textId="77777777"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sidRPr="00C05A8F">
              <w:rPr>
                <w:color w:val="000000" w:themeColor="text1"/>
                <w:sz w:val="20"/>
                <w:lang w:val="en-GB" w:eastAsia="nl-NL"/>
              </w:rPr>
              <w:t>Project Coordinator</w:t>
            </w:r>
          </w:p>
        </w:tc>
      </w:tr>
      <w:tr w:rsidR="00C05A8F" w:rsidRPr="00960250" w14:paraId="67F0F13E"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085E722C" w14:textId="77777777" w:rsidR="00C05A8F" w:rsidRPr="00960250" w:rsidRDefault="00C05A8F" w:rsidP="00DC2272">
            <w:pPr>
              <w:jc w:val="left"/>
              <w:rPr>
                <w:color w:val="auto"/>
                <w:sz w:val="20"/>
                <w:highlight w:val="yellow"/>
                <w:lang w:val="en-GB" w:eastAsia="nl-NL"/>
              </w:rPr>
            </w:pPr>
          </w:p>
        </w:tc>
        <w:tc>
          <w:tcPr>
            <w:tcW w:w="909" w:type="pct"/>
          </w:tcPr>
          <w:p w14:paraId="2A4EB948"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843" w:type="pct"/>
          </w:tcPr>
          <w:p w14:paraId="2926DAF2"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1403" w:type="pct"/>
          </w:tcPr>
          <w:p w14:paraId="52AA3CF2"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r>
      <w:tr w:rsidR="00C05A8F" w:rsidRPr="00960250" w14:paraId="2D2E3B53"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2163D5DB" w14:textId="77777777" w:rsidR="00C05A8F" w:rsidRPr="005F2442" w:rsidRDefault="00C05A8F" w:rsidP="00C05A8F">
            <w:pPr>
              <w:pStyle w:val="ListParagraph"/>
              <w:numPr>
                <w:ilvl w:val="0"/>
                <w:numId w:val="34"/>
              </w:numPr>
              <w:spacing w:before="120" w:after="120"/>
              <w:mirrorIndents/>
              <w:jc w:val="left"/>
              <w:rPr>
                <w:color w:val="auto"/>
                <w:sz w:val="20"/>
                <w:lang w:val="en-GB" w:eastAsia="nl-NL"/>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909" w:type="pct"/>
          </w:tcPr>
          <w:p w14:paraId="0E0FEF7B"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1462E8A6"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3183ED2A"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0820FE4E"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61A6BB8A" w14:textId="77777777" w:rsidR="00C05A8F" w:rsidRPr="005F2442" w:rsidRDefault="00C05A8F" w:rsidP="00C05A8F">
            <w:pPr>
              <w:pStyle w:val="ListParagraph"/>
              <w:numPr>
                <w:ilvl w:val="0"/>
                <w:numId w:val="34"/>
              </w:numPr>
              <w:spacing w:before="120" w:after="120"/>
              <w:mirrorIndents/>
              <w:jc w:val="left"/>
              <w:rPr>
                <w:b w:val="0"/>
                <w:bCs w:val="0"/>
                <w:color w:val="auto"/>
                <w:sz w:val="20"/>
                <w:lang w:val="en-GB"/>
              </w:rPr>
            </w:pPr>
            <w:r w:rsidRPr="005F2442">
              <w:rPr>
                <w:color w:val="auto"/>
                <w:sz w:val="20"/>
                <w:lang w:val="en-GB"/>
              </w:rPr>
              <w:t>Is the Deliverable complete?</w:t>
            </w:r>
          </w:p>
          <w:p w14:paraId="5475758C" w14:textId="77777777" w:rsidR="00C05A8F" w:rsidRPr="00703F63" w:rsidRDefault="00C05A8F" w:rsidP="00C05A8F">
            <w:pPr>
              <w:pStyle w:val="ListParagraph"/>
              <w:numPr>
                <w:ilvl w:val="0"/>
                <w:numId w:val="35"/>
              </w:numPr>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392B6296" w14:textId="77777777" w:rsidR="00C05A8F" w:rsidRPr="00703F63" w:rsidRDefault="00C05A8F" w:rsidP="00C05A8F">
            <w:pPr>
              <w:pStyle w:val="ListParagraph"/>
              <w:numPr>
                <w:ilvl w:val="0"/>
                <w:numId w:val="35"/>
              </w:numPr>
              <w:spacing w:before="120" w:after="120"/>
              <w:mirrorIndents/>
              <w:jc w:val="left"/>
              <w:rPr>
                <w:color w:val="auto"/>
                <w:sz w:val="20"/>
                <w:lang w:val="en-GB"/>
              </w:rPr>
            </w:pPr>
            <w:r>
              <w:rPr>
                <w:b w:val="0"/>
                <w:bCs w:val="0"/>
                <w:color w:val="auto"/>
                <w:sz w:val="20"/>
                <w:lang w:val="en-GB"/>
              </w:rPr>
              <w:t>U</w:t>
            </w:r>
            <w:r w:rsidRPr="00703F63">
              <w:rPr>
                <w:b w:val="0"/>
                <w:bCs w:val="0"/>
                <w:color w:val="auto"/>
                <w:sz w:val="20"/>
                <w:lang w:val="en-GB"/>
              </w:rPr>
              <w:t>se of relevant templates</w:t>
            </w:r>
            <w:r>
              <w:rPr>
                <w:b w:val="0"/>
                <w:bCs w:val="0"/>
                <w:color w:val="auto"/>
                <w:sz w:val="20"/>
                <w:lang w:val="en-GB"/>
              </w:rPr>
              <w:t>?</w:t>
            </w:r>
          </w:p>
        </w:tc>
        <w:tc>
          <w:tcPr>
            <w:tcW w:w="909" w:type="pct"/>
          </w:tcPr>
          <w:p w14:paraId="5071EF74" w14:textId="21F4B08A"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3DFC229C" w14:textId="7EECE6C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0CC8A2FA" w14:textId="6A9668C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22D67784"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4C8B3A0"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 xml:space="preserve">eliverable correspond to the </w:t>
            </w:r>
            <w:proofErr w:type="spellStart"/>
            <w:r w:rsidRPr="00703F63">
              <w:rPr>
                <w:color w:val="auto"/>
                <w:sz w:val="20"/>
                <w:lang w:val="en-GB"/>
              </w:rPr>
              <w:t>DoA</w:t>
            </w:r>
            <w:proofErr w:type="spellEnd"/>
            <w:r w:rsidRPr="00703F63">
              <w:rPr>
                <w:color w:val="auto"/>
                <w:sz w:val="20"/>
                <w:lang w:val="en-GB"/>
              </w:rPr>
              <w:t>?</w:t>
            </w:r>
          </w:p>
          <w:p w14:paraId="529FF14B" w14:textId="77777777" w:rsidR="00C05A8F" w:rsidRPr="00FE67DB"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All relevant actions preformed and reported</w:t>
            </w:r>
            <w:r>
              <w:rPr>
                <w:b w:val="0"/>
                <w:bCs w:val="0"/>
                <w:color w:val="auto"/>
                <w:sz w:val="20"/>
                <w:lang w:val="en-GB"/>
              </w:rPr>
              <w:t>?</w:t>
            </w:r>
          </w:p>
        </w:tc>
        <w:tc>
          <w:tcPr>
            <w:tcW w:w="909" w:type="pct"/>
          </w:tcPr>
          <w:p w14:paraId="5CF8A0F0"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4942F718"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290E40BE"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3B05BF79"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18B3C92A"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703F63">
              <w:rPr>
                <w:color w:val="auto"/>
                <w:sz w:val="20"/>
                <w:lang w:val="en-GB"/>
              </w:rPr>
              <w:t>Is the Deliverable in line with the IDEALFUEL objectives?</w:t>
            </w:r>
          </w:p>
          <w:p w14:paraId="44390B4D" w14:textId="77777777" w:rsidR="00C05A8F" w:rsidRPr="00703F63" w:rsidRDefault="00C05A8F" w:rsidP="00C05A8F">
            <w:pPr>
              <w:pStyle w:val="ListParagraph"/>
              <w:numPr>
                <w:ilvl w:val="0"/>
                <w:numId w:val="35"/>
              </w:numPr>
              <w:spacing w:before="120" w:after="120"/>
              <w:mirrorIndents/>
              <w:jc w:val="left"/>
              <w:rPr>
                <w:b w:val="0"/>
                <w:bCs w:val="0"/>
                <w:color w:val="auto"/>
                <w:sz w:val="20"/>
                <w:lang w:val="en-GB"/>
              </w:rPr>
            </w:pPr>
            <w:r w:rsidRPr="00703F63">
              <w:rPr>
                <w:b w:val="0"/>
                <w:bCs w:val="0"/>
                <w:color w:val="auto"/>
                <w:sz w:val="20"/>
                <w:lang w:val="en-GB"/>
              </w:rPr>
              <w:t>WP objectives</w:t>
            </w:r>
          </w:p>
          <w:p w14:paraId="5B7367E8" w14:textId="77777777" w:rsidR="00C05A8F" w:rsidRPr="00FE67DB"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Task Objectives</w:t>
            </w:r>
          </w:p>
        </w:tc>
        <w:tc>
          <w:tcPr>
            <w:tcW w:w="909" w:type="pct"/>
          </w:tcPr>
          <w:p w14:paraId="75660E70" w14:textId="332F7FA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6744D2C0" w14:textId="074442F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5655F786" w14:textId="51AD2905"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40329BE8"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668F5F18" w14:textId="77777777" w:rsidR="00C05A8F" w:rsidRPr="005F2442"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25400944" w14:textId="77777777" w:rsidR="00C05A8F" w:rsidRPr="00703F63"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inputs and assumptions correct</w:t>
            </w:r>
            <w:r>
              <w:rPr>
                <w:b w:val="0"/>
                <w:bCs w:val="0"/>
                <w:color w:val="auto"/>
                <w:sz w:val="20"/>
                <w:lang w:val="en-GB"/>
              </w:rPr>
              <w:t>/clear?</w:t>
            </w:r>
          </w:p>
          <w:p w14:paraId="24B03E9C" w14:textId="77777777" w:rsidR="00C05A8F" w:rsidRPr="00703F63" w:rsidRDefault="00C05A8F" w:rsidP="00C05A8F">
            <w:pPr>
              <w:pStyle w:val="ListParagraph"/>
              <w:numPr>
                <w:ilvl w:val="0"/>
                <w:numId w:val="35"/>
              </w:numPr>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185EB666" w14:textId="77777777" w:rsidR="00C05A8F" w:rsidRPr="004423C2" w:rsidRDefault="00C05A8F" w:rsidP="00C05A8F">
            <w:pPr>
              <w:pStyle w:val="ListParagraph"/>
              <w:numPr>
                <w:ilvl w:val="0"/>
                <w:numId w:val="35"/>
              </w:numPr>
              <w:spacing w:before="120" w:after="120"/>
              <w:mirrorIndents/>
              <w:jc w:val="left"/>
              <w:rPr>
                <w:rFonts w:cs="Calibri"/>
                <w:sz w:val="22"/>
                <w:szCs w:val="22"/>
                <w:lang w:val="en-GB"/>
              </w:rPr>
            </w:pPr>
            <w:r>
              <w:rPr>
                <w:b w:val="0"/>
                <w:bCs w:val="0"/>
                <w:color w:val="auto"/>
                <w:sz w:val="20"/>
                <w:lang w:val="en-GB"/>
              </w:rPr>
              <w:t>O</w:t>
            </w:r>
            <w:r w:rsidRPr="00703F63">
              <w:rPr>
                <w:b w:val="0"/>
                <w:bCs w:val="0"/>
                <w:color w:val="auto"/>
                <w:sz w:val="20"/>
                <w:lang w:val="en-GB"/>
              </w:rPr>
              <w:t>utputs and conclusions correct</w:t>
            </w:r>
            <w:r>
              <w:rPr>
                <w:b w:val="0"/>
                <w:bCs w:val="0"/>
                <w:color w:val="auto"/>
                <w:sz w:val="20"/>
                <w:lang w:val="en-GB"/>
              </w:rPr>
              <w:t>/clear?</w:t>
            </w:r>
          </w:p>
        </w:tc>
        <w:tc>
          <w:tcPr>
            <w:tcW w:w="909" w:type="pct"/>
          </w:tcPr>
          <w:p w14:paraId="048824BA" w14:textId="071042C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75F5937D" w14:textId="02AF5A0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69280AC8" w14:textId="022DC03D"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7757D520"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093F9C8"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created and potential IP identified and are protection measures in place?</w:t>
            </w:r>
          </w:p>
        </w:tc>
        <w:tc>
          <w:tcPr>
            <w:tcW w:w="909" w:type="pct"/>
          </w:tcPr>
          <w:p w14:paraId="77E25A13" w14:textId="60088C80"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41A684D0" w14:textId="469699B4"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2C41E76C" w14:textId="566BF4FD"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4D89A854"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F9823FB" w14:textId="77777777" w:rsidR="00C05A8F" w:rsidRPr="005F2442" w:rsidRDefault="00C05A8F" w:rsidP="00C05A8F">
            <w:pPr>
              <w:pStyle w:val="ListParagraph"/>
              <w:numPr>
                <w:ilvl w:val="0"/>
                <w:numId w:val="34"/>
              </w:numPr>
              <w:spacing w:before="120" w:after="120"/>
              <w:mirrorIndents/>
              <w:jc w:val="left"/>
              <w:rPr>
                <w:rFonts w:cs="Calibri"/>
                <w:sz w:val="22"/>
                <w:szCs w:val="22"/>
                <w:lang w:val="en-GB"/>
              </w:rPr>
            </w:pPr>
            <w:r w:rsidRPr="005F2442">
              <w:rPr>
                <w:color w:val="auto"/>
                <w:sz w:val="20"/>
                <w:lang w:val="en-GB"/>
              </w:rPr>
              <w:t>Is the Risk Procedure followed and reported?</w:t>
            </w:r>
          </w:p>
        </w:tc>
        <w:tc>
          <w:tcPr>
            <w:tcW w:w="909" w:type="pct"/>
          </w:tcPr>
          <w:p w14:paraId="0AA96207" w14:textId="4AFF452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1F22542D" w14:textId="5A62A35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03040D94" w14:textId="0BB06E7B"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3446DD97" w14:textId="77777777" w:rsidTr="00B67A70">
        <w:trPr>
          <w:trHeight w:val="580"/>
        </w:trPr>
        <w:tc>
          <w:tcPr>
            <w:cnfStyle w:val="001000000000" w:firstRow="0" w:lastRow="0" w:firstColumn="1" w:lastColumn="0" w:oddVBand="0" w:evenVBand="0" w:oddHBand="0" w:evenHBand="0" w:firstRowFirstColumn="0" w:firstRowLastColumn="0" w:lastRowFirstColumn="0" w:lastRowLastColumn="0"/>
            <w:tcW w:w="1845" w:type="pct"/>
          </w:tcPr>
          <w:p w14:paraId="350B75E3"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the reporting quality sufficient?</w:t>
            </w:r>
          </w:p>
          <w:p w14:paraId="13B64801"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52F50D3A"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1E09531F"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66C69910"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S</w:t>
            </w:r>
            <w:r w:rsidRPr="00703F63">
              <w:rPr>
                <w:b w:val="0"/>
                <w:bCs w:val="0"/>
                <w:color w:val="auto"/>
                <w:sz w:val="20"/>
                <w:lang w:val="en-GB"/>
              </w:rPr>
              <w:t>tructure</w:t>
            </w:r>
          </w:p>
        </w:tc>
        <w:tc>
          <w:tcPr>
            <w:tcW w:w="909" w:type="pct"/>
          </w:tcPr>
          <w:p w14:paraId="6BEADB9E" w14:textId="4D2F0092"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2BF83050" w14:textId="22254F5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6B6246E6" w14:textId="011CE3A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bl>
    <w:p w14:paraId="5C6494B8" w14:textId="040D522A" w:rsidR="00710F7F" w:rsidRPr="004423C2" w:rsidRDefault="00710F7F" w:rsidP="00D80B0A">
      <w:pPr>
        <w:tabs>
          <w:tab w:val="left" w:pos="1530"/>
        </w:tabs>
        <w:rPr>
          <w:rFonts w:cs="Calibri"/>
          <w:sz w:val="22"/>
          <w:szCs w:val="22"/>
          <w:lang w:val="en-GB"/>
        </w:rPr>
      </w:pPr>
    </w:p>
    <w:sectPr w:rsidR="00710F7F" w:rsidRPr="004423C2" w:rsidSect="006B623B">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va Bogelund" w:date="2020-05-12T11:40:00Z" w:initials="EB">
    <w:p w14:paraId="6D5EFF07" w14:textId="6C378721" w:rsidR="00C47AF0" w:rsidRDefault="00C47AF0">
      <w:pPr>
        <w:pStyle w:val="CommentText"/>
      </w:pPr>
      <w:r>
        <w:rPr>
          <w:rStyle w:val="CommentReference"/>
        </w:rPr>
        <w:annotationRef/>
      </w:r>
      <w:r>
        <w:t>Updated before submitting</w:t>
      </w:r>
    </w:p>
  </w:comment>
  <w:comment w:id="4" w:author="Eva Bogelund" w:date="2020-06-03T11:32:00Z" w:initials="EB">
    <w:p w14:paraId="5B36DBE4" w14:textId="4201CE51" w:rsidR="00C47AF0" w:rsidRDefault="00C47AF0">
      <w:pPr>
        <w:pStyle w:val="CommentText"/>
      </w:pPr>
      <w:r>
        <w:rPr>
          <w:rStyle w:val="CommentReference"/>
        </w:rPr>
        <w:annotationRef/>
      </w:r>
      <w:r>
        <w:rPr>
          <w:rStyle w:val="CommentReference"/>
        </w:rPr>
        <w:annotationRef/>
      </w:r>
      <w:r>
        <w:t>Updated before submitting</w:t>
      </w:r>
    </w:p>
  </w:comment>
  <w:comment w:id="5" w:author="Eva Bogelund" w:date="2020-06-05T13:55:00Z" w:initials="EB">
    <w:p w14:paraId="6C9D1D77" w14:textId="18CD64E2" w:rsidR="00C47AF0" w:rsidRDefault="00C47AF0">
      <w:pPr>
        <w:pStyle w:val="CommentText"/>
      </w:pPr>
      <w:r>
        <w:rPr>
          <w:rStyle w:val="CommentReference"/>
        </w:rPr>
        <w:annotationRef/>
      </w:r>
      <w:r>
        <w:t>Updated before submitting</w:t>
      </w:r>
    </w:p>
  </w:comment>
  <w:comment w:id="28" w:author="Eva Bogelund" w:date="2020-06-08T11:10:00Z" w:initials="EB">
    <w:p w14:paraId="0D2B0C08" w14:textId="09490BE9" w:rsidR="00C47AF0" w:rsidRDefault="00C47AF0">
      <w:pPr>
        <w:pStyle w:val="CommentText"/>
      </w:pPr>
      <w:r>
        <w:rPr>
          <w:rStyle w:val="CommentReference"/>
        </w:rPr>
        <w:annotationRef/>
      </w:r>
      <w:r>
        <w:t>Confirm members</w:t>
      </w:r>
    </w:p>
  </w:comment>
  <w:comment w:id="40" w:author="Eva Bogelund" w:date="2020-06-03T13:16:00Z" w:initials="EB">
    <w:p w14:paraId="32E72DB2" w14:textId="52ECEECB" w:rsidR="00C47AF0" w:rsidRPr="00480D5C" w:rsidRDefault="00C47AF0">
      <w:pPr>
        <w:pStyle w:val="CommentText"/>
        <w:rPr>
          <w:lang w:val="en-GB"/>
        </w:rPr>
      </w:pPr>
      <w:r>
        <w:rPr>
          <w:lang w:val="en-GB"/>
        </w:rPr>
        <w:t>Confirm members</w:t>
      </w:r>
    </w:p>
  </w:comment>
  <w:comment w:id="56" w:author="Eva Bogelund" w:date="2020-06-03T13:31:00Z" w:initials="EB">
    <w:p w14:paraId="7ED4D0F6" w14:textId="45B6B2D8" w:rsidR="00C47AF0" w:rsidRDefault="00C47AF0">
      <w:pPr>
        <w:pStyle w:val="CommentText"/>
      </w:pPr>
      <w:r>
        <w:rPr>
          <w:rStyle w:val="CommentReference"/>
        </w:rPr>
        <w:annotationRef/>
      </w:r>
      <w:r>
        <w:t>Update before submitting</w:t>
      </w:r>
    </w:p>
  </w:comment>
  <w:comment w:id="115" w:author="Eva Bogelund" w:date="2020-06-03T14:49:00Z" w:initials="EB">
    <w:p w14:paraId="0116E3E5" w14:textId="1FD9A714" w:rsidR="00C47AF0" w:rsidRDefault="00C47AF0">
      <w:pPr>
        <w:pStyle w:val="CommentText"/>
      </w:pPr>
      <w:r>
        <w:rPr>
          <w:rStyle w:val="CommentReference"/>
        </w:rPr>
        <w:annotationRef/>
      </w:r>
      <w:r>
        <w:t>Fill with risk table from proposal</w:t>
      </w:r>
    </w:p>
  </w:comment>
  <w:comment w:id="126" w:author="Eva Bogelund" w:date="2020-06-08T10:29:00Z" w:initials="EB">
    <w:p w14:paraId="654B16C9" w14:textId="4B9ACDA9" w:rsidR="00C47AF0" w:rsidRDefault="00C47AF0">
      <w:pPr>
        <w:pStyle w:val="CommentText"/>
      </w:pPr>
      <w:r>
        <w:rPr>
          <w:rStyle w:val="CommentReference"/>
        </w:rPr>
        <w:annotationRef/>
      </w:r>
      <w:r>
        <w:t>Is this the right location?</w:t>
      </w:r>
    </w:p>
  </w:comment>
  <w:comment w:id="137" w:author="Eva Bogelund" w:date="2020-05-19T15:01:00Z" w:initials="EB">
    <w:p w14:paraId="66B9F2B8" w14:textId="6FFDB483" w:rsidR="00C47AF0" w:rsidRDefault="00C47AF0">
      <w:pPr>
        <w:pStyle w:val="CommentText"/>
      </w:pPr>
      <w:r>
        <w:rPr>
          <w:rStyle w:val="CommentReference"/>
        </w:rPr>
        <w:annotationRef/>
      </w:r>
      <w:r>
        <w:t xml:space="preserve">Make figure instead of table? E.g., as in </w:t>
      </w:r>
      <w:proofErr w:type="spellStart"/>
      <w:r>
        <w:t>SafeLiMove</w:t>
      </w:r>
      <w:proofErr w:type="spellEnd"/>
    </w:p>
  </w:comment>
  <w:comment w:id="138" w:author="Eva Bogelund" w:date="2020-06-08T10:33:00Z" w:initials="EB">
    <w:p w14:paraId="5D5E89AC" w14:textId="084C369C" w:rsidR="00C47AF0" w:rsidRDefault="00C47AF0">
      <w:pPr>
        <w:pStyle w:val="CommentText"/>
      </w:pPr>
      <w:r>
        <w:rPr>
          <w:rStyle w:val="CommentReference"/>
        </w:rPr>
        <w:annotationRef/>
      </w:r>
      <w:r>
        <w:t>Table of deliverables as in proposal + one column for reviewers</w:t>
      </w:r>
    </w:p>
  </w:comment>
  <w:comment w:id="144" w:author="Eva Bogelund" w:date="2020-06-08T10:34:00Z" w:initials="EB">
    <w:p w14:paraId="6ED7C52D" w14:textId="00CA0F0E" w:rsidR="00C47AF0" w:rsidRDefault="00C47AF0">
      <w:pPr>
        <w:pStyle w:val="CommentText"/>
      </w:pPr>
      <w:r>
        <w:rPr>
          <w:rStyle w:val="CommentReference"/>
        </w:rPr>
        <w:annotationRef/>
      </w:r>
      <w:r>
        <w:t>Fill with Milestones from proposal</w:t>
      </w:r>
    </w:p>
  </w:comment>
  <w:comment w:id="165" w:author="Eva Bogelund" w:date="2020-05-19T14:08:00Z" w:initials="EB">
    <w:p w14:paraId="770F00CF" w14:textId="049D332D" w:rsidR="00C47AF0" w:rsidRDefault="00C47AF0">
      <w:pPr>
        <w:pStyle w:val="CommentText"/>
      </w:pPr>
      <w:r>
        <w:rPr>
          <w:rStyle w:val="CommentReference"/>
        </w:rPr>
        <w:annotationRef/>
      </w:r>
      <w:r>
        <w:t>Froom “</w:t>
      </w:r>
      <w:r w:rsidRPr="009C1E09">
        <w:t>CA_IDEALFUEL_20200410_Draft_V3</w:t>
      </w:r>
      <w:r>
        <w:t xml:space="preserve">” </w:t>
      </w:r>
      <w:r>
        <w:sym w:font="Wingdings" w:char="F0E0"/>
      </w:r>
      <w:r>
        <w:t xml:space="preserve"> Check for updates in final 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5EFF07" w15:done="0"/>
  <w15:commentEx w15:paraId="5B36DBE4" w15:done="0"/>
  <w15:commentEx w15:paraId="6C9D1D77" w15:done="0"/>
  <w15:commentEx w15:paraId="0D2B0C08" w15:done="0"/>
  <w15:commentEx w15:paraId="32E72DB2" w15:done="0"/>
  <w15:commentEx w15:paraId="7ED4D0F6" w15:done="0"/>
  <w15:commentEx w15:paraId="0116E3E5" w15:done="0"/>
  <w15:commentEx w15:paraId="654B16C9" w15:done="0"/>
  <w15:commentEx w15:paraId="66B9F2B8" w15:done="0"/>
  <w15:commentEx w15:paraId="5D5E89AC" w15:done="0"/>
  <w15:commentEx w15:paraId="6ED7C52D" w15:done="0"/>
  <w15:commentEx w15:paraId="770F0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09B3" w16cex:dateUtc="2020-05-12T09:40:00Z"/>
  <w16cex:commentExtensible w16cex:durableId="228208CF" w16cex:dateUtc="2020-06-03T09:32:00Z"/>
  <w16cex:commentExtensible w16cex:durableId="2284CD48" w16cex:dateUtc="2020-06-05T11:55:00Z"/>
  <w16cex:commentExtensible w16cex:durableId="22889B25" w16cex:dateUtc="2020-06-08T09:10:00Z"/>
  <w16cex:commentExtensible w16cex:durableId="22822138" w16cex:dateUtc="2020-06-03T11:16:00Z"/>
  <w16cex:commentExtensible w16cex:durableId="228224A3" w16cex:dateUtc="2020-06-03T11:31:00Z"/>
  <w16cex:commentExtensible w16cex:durableId="2282370E" w16cex:dateUtc="2020-06-03T12:49:00Z"/>
  <w16cex:commentExtensible w16cex:durableId="22889194" w16cex:dateUtc="2020-06-08T08:29:00Z"/>
  <w16cex:commentExtensible w16cex:durableId="226E7336" w16cex:dateUtc="2020-05-19T13:01:00Z"/>
  <w16cex:commentExtensible w16cex:durableId="22889285" w16cex:dateUtc="2020-06-08T08:33:00Z"/>
  <w16cex:commentExtensible w16cex:durableId="228892B2" w16cex:dateUtc="2020-06-08T08:34:00Z"/>
  <w16cex:commentExtensible w16cex:durableId="226E66E4" w16cex:dateUtc="2020-05-1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EFF07" w16cid:durableId="226509B3"/>
  <w16cid:commentId w16cid:paraId="5B36DBE4" w16cid:durableId="228208CF"/>
  <w16cid:commentId w16cid:paraId="6C9D1D77" w16cid:durableId="2284CD48"/>
  <w16cid:commentId w16cid:paraId="0D2B0C08" w16cid:durableId="22889B25"/>
  <w16cid:commentId w16cid:paraId="32E72DB2" w16cid:durableId="22822138"/>
  <w16cid:commentId w16cid:paraId="7ED4D0F6" w16cid:durableId="228224A3"/>
  <w16cid:commentId w16cid:paraId="0116E3E5" w16cid:durableId="2282370E"/>
  <w16cid:commentId w16cid:paraId="654B16C9" w16cid:durableId="22889194"/>
  <w16cid:commentId w16cid:paraId="66B9F2B8" w16cid:durableId="226E7336"/>
  <w16cid:commentId w16cid:paraId="5D5E89AC" w16cid:durableId="22889285"/>
  <w16cid:commentId w16cid:paraId="6ED7C52D" w16cid:durableId="228892B2"/>
  <w16cid:commentId w16cid:paraId="770F00CF" w16cid:durableId="226E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99277" w14:textId="77777777" w:rsidR="00BF5154" w:rsidRDefault="00BF5154" w:rsidP="00AF6EDB">
      <w:r>
        <w:separator/>
      </w:r>
    </w:p>
  </w:endnote>
  <w:endnote w:type="continuationSeparator" w:id="0">
    <w:p w14:paraId="324EA053" w14:textId="77777777" w:rsidR="00BF5154" w:rsidRDefault="00BF5154" w:rsidP="00AF6EDB">
      <w:r>
        <w:continuationSeparator/>
      </w:r>
    </w:p>
  </w:endnote>
  <w:endnote w:type="continuationNotice" w:id="1">
    <w:p w14:paraId="1F7BADCD" w14:textId="77777777" w:rsidR="00BF5154" w:rsidRDefault="00BF5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FC67" w14:textId="77777777" w:rsidR="00C47AF0" w:rsidRDefault="00C47AF0">
    <w:pPr>
      <w:pStyle w:val="Footer"/>
    </w:pPr>
  </w:p>
  <w:p w14:paraId="329E761A" w14:textId="77777777" w:rsidR="00C47AF0" w:rsidRDefault="00C47AF0"/>
  <w:p w14:paraId="49D72A0A" w14:textId="77777777" w:rsidR="00C47AF0" w:rsidRDefault="00C47A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DB9E" w14:textId="09ED459E" w:rsidR="00C47AF0" w:rsidRPr="00AF6EDB" w:rsidRDefault="00C47AF0" w:rsidP="00BE6512">
    <w:pPr>
      <w:tabs>
        <w:tab w:val="right" w:pos="9781"/>
      </w:tabs>
      <w:spacing w:before="40"/>
    </w:pPr>
    <w:r w:rsidRPr="005C0648">
      <w:rPr>
        <w:rFonts w:cs="Calibri"/>
        <w:color w:val="80A1B6"/>
        <w:sz w:val="18"/>
        <w:szCs w:val="18"/>
      </w:rPr>
      <w:tab/>
    </w:r>
  </w:p>
  <w:p w14:paraId="220E6A10" w14:textId="73ECAAF4" w:rsidR="00C47AF0" w:rsidRPr="00581868" w:rsidRDefault="00C47AF0" w:rsidP="00710F7F">
    <w:pPr>
      <w:pStyle w:val="Footer"/>
    </w:pPr>
    <w:r w:rsidRPr="00581868">
      <w:rPr>
        <w:color w:val="262626" w:themeColor="text1" w:themeTint="D9"/>
      </w:rPr>
      <w:t>D</w:t>
    </w:r>
    <w:r>
      <w:rPr>
        <w:color w:val="262626" w:themeColor="text1" w:themeTint="D9"/>
      </w:rPr>
      <w:t>8.1</w:t>
    </w:r>
    <w:r w:rsidRPr="00581868">
      <w:rPr>
        <w:color w:val="262626" w:themeColor="text1" w:themeTint="D9"/>
      </w:rPr>
      <w:t xml:space="preserve"> – </w:t>
    </w:r>
    <w:r>
      <w:rPr>
        <w:color w:val="262626" w:themeColor="text1" w:themeTint="D9"/>
      </w:rPr>
      <w:t>Project Management Plan</w:t>
    </w:r>
    <w:r w:rsidRPr="00581868">
      <w:rPr>
        <w:color w:val="262626" w:themeColor="text1" w:themeTint="D9"/>
      </w:rPr>
      <w:t xml:space="preserve"> </w:t>
    </w:r>
    <w:r>
      <w:rPr>
        <w:color w:val="262626" w:themeColor="text1" w:themeTint="D9"/>
      </w:rPr>
      <w:t>– CO</w:t>
    </w:r>
    <w:r w:rsidRPr="00581868">
      <w:rPr>
        <w:color w:val="262626" w:themeColor="text1" w:themeTint="D9"/>
      </w:rPr>
      <w:t xml:space="preserve"> </w:t>
    </w:r>
  </w:p>
  <w:p w14:paraId="4CEA2AD8" w14:textId="4BA05371" w:rsidR="00C47AF0" w:rsidRPr="001C7BD7" w:rsidRDefault="00C47AF0" w:rsidP="006E0F81">
    <w:pPr>
      <w:jc w:val="right"/>
      <w:rPr>
        <w:rFonts w:cs="Calibri"/>
        <w:color w:val="000000" w:themeColor="text1"/>
        <w:sz w:val="18"/>
        <w:szCs w:val="18"/>
      </w:rPr>
    </w:pP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sidRPr="001C7BD7">
      <w:rPr>
        <w:rFonts w:cs="Calibri"/>
        <w:color w:val="000000" w:themeColor="text1"/>
        <w:sz w:val="18"/>
        <w:szCs w:val="18"/>
      </w:rPr>
      <w:t>14</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sidRPr="001C7BD7">
      <w:rPr>
        <w:rFonts w:cs="Calibri"/>
        <w:color w:val="000000" w:themeColor="text1"/>
        <w:sz w:val="18"/>
        <w:szCs w:val="18"/>
      </w:rPr>
      <w:fldChar w:fldCharType="begin"/>
    </w:r>
    <w:r w:rsidRPr="001C7BD7">
      <w:rPr>
        <w:rFonts w:cs="Calibri"/>
        <w:color w:val="000000" w:themeColor="text1"/>
        <w:sz w:val="18"/>
        <w:szCs w:val="18"/>
      </w:rPr>
      <w:instrText xml:space="preserve"> NUMPAGES </w:instrText>
    </w:r>
    <w:r w:rsidRPr="001C7BD7">
      <w:rPr>
        <w:rFonts w:cs="Calibri"/>
        <w:color w:val="000000" w:themeColor="text1"/>
        <w:sz w:val="18"/>
        <w:szCs w:val="18"/>
      </w:rPr>
      <w:fldChar w:fldCharType="separate"/>
    </w:r>
    <w:r w:rsidRPr="001C7BD7">
      <w:rPr>
        <w:rFonts w:cs="Calibri"/>
        <w:color w:val="000000" w:themeColor="text1"/>
        <w:sz w:val="18"/>
        <w:szCs w:val="18"/>
      </w:rPr>
      <w:t>20</w:t>
    </w:r>
    <w:r w:rsidRPr="001C7BD7">
      <w:rPr>
        <w:rFonts w:cs="Calibri"/>
        <w:color w:val="000000" w:themeColor="text1"/>
        <w:sz w:val="18"/>
        <w:szCs w:val="18"/>
      </w:rPr>
      <w:fldChar w:fldCharType="end"/>
    </w:r>
  </w:p>
  <w:p w14:paraId="55AF8920" w14:textId="77777777" w:rsidR="00C47AF0" w:rsidRDefault="00C47AF0"/>
  <w:p w14:paraId="26FD3885" w14:textId="77777777" w:rsidR="00C47AF0" w:rsidRDefault="00C47A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5BF9" w14:textId="38E530FA" w:rsidR="00C47AF0" w:rsidRPr="001C7BD7" w:rsidRDefault="00C47AF0" w:rsidP="001C7BD7">
    <w:pPr>
      <w:pStyle w:val="Footer"/>
      <w:rPr>
        <w:rFonts w:cs="Calibri"/>
        <w:color w:val="000000" w:themeColor="text1"/>
        <w:sz w:val="18"/>
        <w:szCs w:val="18"/>
      </w:rPr>
    </w:pPr>
    <w:r>
      <w:rPr>
        <w:color w:val="000000" w:themeColor="text1"/>
      </w:rPr>
      <w:tab/>
    </w:r>
    <w:r>
      <w:rPr>
        <w:color w:val="000000" w:themeColor="text1"/>
      </w:rPr>
      <w:tab/>
    </w:r>
  </w:p>
  <w:p w14:paraId="5F04B100" w14:textId="77777777" w:rsidR="00C47AF0" w:rsidRDefault="00C47AF0"/>
  <w:p w14:paraId="2B8F8F39" w14:textId="77777777" w:rsidR="00C47AF0" w:rsidRDefault="00C47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DE759" w14:textId="77777777" w:rsidR="00BF5154" w:rsidRDefault="00BF5154" w:rsidP="00AF6EDB">
      <w:r>
        <w:separator/>
      </w:r>
    </w:p>
  </w:footnote>
  <w:footnote w:type="continuationSeparator" w:id="0">
    <w:p w14:paraId="37A0D421" w14:textId="77777777" w:rsidR="00BF5154" w:rsidRDefault="00BF5154" w:rsidP="00AF6EDB">
      <w:r>
        <w:continuationSeparator/>
      </w:r>
    </w:p>
  </w:footnote>
  <w:footnote w:type="continuationNotice" w:id="1">
    <w:p w14:paraId="2BE01A8F" w14:textId="77777777" w:rsidR="00BF5154" w:rsidRDefault="00BF5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C0EE" w14:textId="77777777" w:rsidR="00C47AF0" w:rsidRDefault="00C47AF0">
    <w:pPr>
      <w:pStyle w:val="Header"/>
    </w:pPr>
  </w:p>
  <w:p w14:paraId="6A197FB1" w14:textId="77777777" w:rsidR="00C47AF0" w:rsidRDefault="00C47AF0"/>
  <w:p w14:paraId="601DF275" w14:textId="77777777" w:rsidR="00C47AF0" w:rsidRDefault="00C47A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FF2" w14:textId="215530E0" w:rsidR="00C47AF0" w:rsidRDefault="00C47AF0" w:rsidP="00E1374F">
    <w:pPr>
      <w:pStyle w:val="Footer"/>
    </w:pPr>
    <w:r w:rsidRPr="003706AB">
      <w:rPr>
        <w:color w:val="000000" w:themeColor="text1"/>
      </w:rPr>
      <w:t xml:space="preserve">GA </w:t>
    </w:r>
    <w:r>
      <w:rPr>
        <w:color w:val="000000" w:themeColor="text1"/>
      </w:rPr>
      <w:t>N</w:t>
    </w:r>
    <w:r w:rsidRPr="003706AB">
      <w:rPr>
        <w:color w:val="000000" w:themeColor="text1"/>
      </w:rPr>
      <w:t xml:space="preserve">o. </w:t>
    </w:r>
    <w:r>
      <w:rPr>
        <w:color w:val="000000" w:themeColor="text1"/>
      </w:rPr>
      <w:t>883753</w:t>
    </w:r>
    <w:r>
      <w:tab/>
    </w:r>
    <w:r>
      <w:rPr>
        <w:color w:val="000000" w:themeColor="text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CBB3" w14:textId="6549E140" w:rsidR="00C47AF0" w:rsidRDefault="00C47AF0" w:rsidP="00E646DE">
    <w:pPr>
      <w:pStyle w:val="Footer"/>
    </w:pPr>
    <w:r>
      <w:tab/>
    </w:r>
    <w:r>
      <w:rPr>
        <w:color w:val="000000" w:themeColor="text1"/>
      </w:rPr>
      <w:tab/>
    </w:r>
  </w:p>
  <w:p w14:paraId="4892CFC6" w14:textId="77777777" w:rsidR="00C47AF0" w:rsidRDefault="00C47AF0"/>
  <w:p w14:paraId="212E41A0" w14:textId="77777777" w:rsidR="00C47AF0" w:rsidRDefault="00C47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109CC"/>
    <w:multiLevelType w:val="hybridMultilevel"/>
    <w:tmpl w:val="FE16274C"/>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B2E3D"/>
    <w:multiLevelType w:val="hybridMultilevel"/>
    <w:tmpl w:val="DD9C5F78"/>
    <w:lvl w:ilvl="0" w:tplc="0809000F">
      <w:start w:val="1"/>
      <w:numFmt w:val="decimal"/>
      <w:lvlText w:val="%1."/>
      <w:lvlJc w:val="left"/>
      <w:pPr>
        <w:ind w:left="720" w:hanging="360"/>
      </w:pPr>
      <w:rPr>
        <w:rFonts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810B9"/>
    <w:multiLevelType w:val="multilevel"/>
    <w:tmpl w:val="DA9061E4"/>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AF0A0C"/>
    <w:multiLevelType w:val="hybridMultilevel"/>
    <w:tmpl w:val="5A2A5076"/>
    <w:lvl w:ilvl="0" w:tplc="D5A24D90">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6" w15:restartNumberingAfterBreak="0">
    <w:nsid w:val="1A3069DE"/>
    <w:multiLevelType w:val="hybridMultilevel"/>
    <w:tmpl w:val="876A7800"/>
    <w:lvl w:ilvl="0" w:tplc="3D487E48">
      <w:start w:val="2"/>
      <w:numFmt w:val="bullet"/>
      <w:lvlText w:val="-"/>
      <w:lvlJc w:val="left"/>
      <w:pPr>
        <w:ind w:left="720" w:hanging="360"/>
      </w:pPr>
      <w:rPr>
        <w:rFonts w:ascii="Calibri" w:eastAsia="Times New Roman" w:hAnsi="Calibri" w:cs="Times New Roman"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15D12"/>
    <w:multiLevelType w:val="hybridMultilevel"/>
    <w:tmpl w:val="AC28E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D157F3"/>
    <w:multiLevelType w:val="hybridMultilevel"/>
    <w:tmpl w:val="9112E0C2"/>
    <w:lvl w:ilvl="0" w:tplc="B8341EEE">
      <w:numFmt w:val="bullet"/>
      <w:lvlText w:val="-"/>
      <w:lvlJc w:val="left"/>
      <w:pPr>
        <w:tabs>
          <w:tab w:val="num" w:pos="720"/>
        </w:tabs>
        <w:ind w:left="720" w:hanging="360"/>
      </w:pPr>
      <w:rPr>
        <w:rFonts w:ascii="Calibri" w:eastAsia="Calibri" w:hAnsi="Calibri" w:cs="Calibri"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9" w15:restartNumberingAfterBreak="0">
    <w:nsid w:val="2778556E"/>
    <w:multiLevelType w:val="hybridMultilevel"/>
    <w:tmpl w:val="43602F00"/>
    <w:lvl w:ilvl="0" w:tplc="3D487E48">
      <w:start w:val="2"/>
      <w:numFmt w:val="bullet"/>
      <w:lvlText w:val="-"/>
      <w:lvlJc w:val="left"/>
      <w:pPr>
        <w:ind w:left="1146" w:hanging="360"/>
      </w:pPr>
      <w:rPr>
        <w:rFonts w:ascii="Calibri" w:eastAsia="Times New Roman"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97E7375"/>
    <w:multiLevelType w:val="hybridMultilevel"/>
    <w:tmpl w:val="5CE42658"/>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96BF9"/>
    <w:multiLevelType w:val="hybridMultilevel"/>
    <w:tmpl w:val="DA24341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280D81"/>
    <w:multiLevelType w:val="hybridMultilevel"/>
    <w:tmpl w:val="8FA63C3A"/>
    <w:lvl w:ilvl="0" w:tplc="3D487E48">
      <w:start w:val="2"/>
      <w:numFmt w:val="bullet"/>
      <w:lvlText w:val="-"/>
      <w:lvlJc w:val="left"/>
      <w:pPr>
        <w:ind w:left="1146" w:hanging="360"/>
      </w:pPr>
      <w:rPr>
        <w:rFonts w:ascii="Calibri" w:eastAsia="Times New Roman"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FBA3262"/>
    <w:multiLevelType w:val="hybridMultilevel"/>
    <w:tmpl w:val="6308AAE4"/>
    <w:lvl w:ilvl="0" w:tplc="040B0019">
      <w:start w:val="1"/>
      <w:numFmt w:val="lowerLetter"/>
      <w:lvlText w:val="%1."/>
      <w:lvlJc w:val="left"/>
      <w:pPr>
        <w:ind w:left="720" w:hanging="360"/>
      </w:pPr>
    </w:lvl>
    <w:lvl w:ilvl="1" w:tplc="040B0019">
      <w:start w:val="1"/>
      <w:numFmt w:val="lowerLetter"/>
      <w:lvlText w:val="%2."/>
      <w:lvlJc w:val="left"/>
      <w:pPr>
        <w:ind w:left="1440" w:hanging="360"/>
      </w:pPr>
    </w:lvl>
    <w:lvl w:ilvl="2" w:tplc="BAF4D98C">
      <w:start w:val="1"/>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1CB6F60"/>
    <w:multiLevelType w:val="hybridMultilevel"/>
    <w:tmpl w:val="1570CEA2"/>
    <w:lvl w:ilvl="0" w:tplc="B8341EEE">
      <w:numFmt w:val="bullet"/>
      <w:lvlText w:val="-"/>
      <w:lvlJc w:val="left"/>
      <w:pPr>
        <w:tabs>
          <w:tab w:val="num" w:pos="720"/>
        </w:tabs>
        <w:ind w:left="720" w:hanging="360"/>
      </w:pPr>
      <w:rPr>
        <w:rFonts w:ascii="Calibri" w:eastAsia="Calibri" w:hAnsi="Calibri" w:cs="Calibri"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16" w15:restartNumberingAfterBreak="0">
    <w:nsid w:val="34902321"/>
    <w:multiLevelType w:val="hybridMultilevel"/>
    <w:tmpl w:val="AEE4E374"/>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151DD5"/>
    <w:multiLevelType w:val="hybridMultilevel"/>
    <w:tmpl w:val="5A18BCD0"/>
    <w:lvl w:ilvl="0" w:tplc="3D487E48">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9245EF"/>
    <w:multiLevelType w:val="hybridMultilevel"/>
    <w:tmpl w:val="6288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1810FB"/>
    <w:multiLevelType w:val="hybridMultilevel"/>
    <w:tmpl w:val="4154A3C0"/>
    <w:lvl w:ilvl="0" w:tplc="6F602A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375D18"/>
    <w:multiLevelType w:val="hybridMultilevel"/>
    <w:tmpl w:val="172AF4C6"/>
    <w:lvl w:ilvl="0" w:tplc="3D487E48">
      <w:start w:val="2"/>
      <w:numFmt w:val="bullet"/>
      <w:lvlText w:val="-"/>
      <w:lvlJc w:val="left"/>
      <w:pPr>
        <w:ind w:left="720" w:hanging="360"/>
      </w:pPr>
      <w:rPr>
        <w:rFonts w:ascii="Calibri" w:eastAsia="Times New Roman" w:hAnsi="Calibri" w:cs="Times New Roman" w:hint="default"/>
      </w:rPr>
    </w:lvl>
    <w:lvl w:ilvl="1" w:tplc="EAB6C9F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472B5"/>
    <w:multiLevelType w:val="hybridMultilevel"/>
    <w:tmpl w:val="9808199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F5DDA"/>
    <w:multiLevelType w:val="multilevel"/>
    <w:tmpl w:val="2E1065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F9E323F"/>
    <w:multiLevelType w:val="hybridMultilevel"/>
    <w:tmpl w:val="B336B448"/>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F43D3"/>
    <w:multiLevelType w:val="hybridMultilevel"/>
    <w:tmpl w:val="57560D36"/>
    <w:lvl w:ilvl="0" w:tplc="3F283F14">
      <w:numFmt w:val="bullet"/>
      <w:lvlText w:val="-"/>
      <w:lvlJc w:val="left"/>
      <w:pPr>
        <w:ind w:left="720" w:hanging="360"/>
      </w:pPr>
      <w:rPr>
        <w:rFonts w:ascii="Calibri" w:eastAsia="Calibri" w:hAnsi="Calibri" w:cs="Calibri" w:hint="default"/>
        <w:w w:val="1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4323A6"/>
    <w:multiLevelType w:val="hybridMultilevel"/>
    <w:tmpl w:val="AA5E4EC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F72B6"/>
    <w:multiLevelType w:val="multilevel"/>
    <w:tmpl w:val="886C42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005729D"/>
    <w:multiLevelType w:val="hybridMultilevel"/>
    <w:tmpl w:val="7B12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F7333"/>
    <w:multiLevelType w:val="hybridMultilevel"/>
    <w:tmpl w:val="7A849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EE082B"/>
    <w:multiLevelType w:val="hybridMultilevel"/>
    <w:tmpl w:val="39B431A4"/>
    <w:lvl w:ilvl="0" w:tplc="B8341E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63ACD"/>
    <w:multiLevelType w:val="hybridMultilevel"/>
    <w:tmpl w:val="F7F4CE4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57D62"/>
    <w:multiLevelType w:val="hybridMultilevel"/>
    <w:tmpl w:val="F9D63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733FA1"/>
    <w:multiLevelType w:val="multilevel"/>
    <w:tmpl w:val="658C0FC0"/>
    <w:lvl w:ilvl="0">
      <w:start w:val="1"/>
      <w:numFmt w:val="decimal"/>
      <w:pStyle w:val="Index01"/>
      <w:lvlText w:val="%1."/>
      <w:lvlJc w:val="left"/>
      <w:pPr>
        <w:tabs>
          <w:tab w:val="num" w:pos="567"/>
        </w:tabs>
        <w:ind w:left="567" w:hanging="567"/>
      </w:pPr>
      <w:rPr>
        <w:rFonts w:ascii="Arial" w:hAnsi="Arial" w:hint="default"/>
        <w:b/>
        <w:bCs/>
        <w:i w:val="0"/>
        <w:iCs w:val="0"/>
        <w:color w:val="79BC7B"/>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2EAEDA"/>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3C3C3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A7054B"/>
    <w:multiLevelType w:val="hybridMultilevel"/>
    <w:tmpl w:val="905C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D6B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9D580F"/>
    <w:multiLevelType w:val="hybridMultilevel"/>
    <w:tmpl w:val="F81ABAD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6"/>
  </w:num>
  <w:num w:numId="4">
    <w:abstractNumId w:val="38"/>
  </w:num>
  <w:num w:numId="5">
    <w:abstractNumId w:val="16"/>
  </w:num>
  <w:num w:numId="6">
    <w:abstractNumId w:val="23"/>
  </w:num>
  <w:num w:numId="7">
    <w:abstractNumId w:val="25"/>
  </w:num>
  <w:num w:numId="8">
    <w:abstractNumId w:val="35"/>
  </w:num>
  <w:num w:numId="9">
    <w:abstractNumId w:val="22"/>
  </w:num>
  <w:num w:numId="10">
    <w:abstractNumId w:val="6"/>
  </w:num>
  <w:num w:numId="11">
    <w:abstractNumId w:val="12"/>
  </w:num>
  <w:num w:numId="12">
    <w:abstractNumId w:val="10"/>
  </w:num>
  <w:num w:numId="13">
    <w:abstractNumId w:val="2"/>
  </w:num>
  <w:num w:numId="14">
    <w:abstractNumId w:val="33"/>
  </w:num>
  <w:num w:numId="15">
    <w:abstractNumId w:val="27"/>
  </w:num>
  <w:num w:numId="16">
    <w:abstractNumId w:val="17"/>
  </w:num>
  <w:num w:numId="17">
    <w:abstractNumId w:val="24"/>
  </w:num>
  <w:num w:numId="18">
    <w:abstractNumId w:val="24"/>
  </w:num>
  <w:num w:numId="19">
    <w:abstractNumId w:val="24"/>
  </w:num>
  <w:num w:numId="20">
    <w:abstractNumId w:val="4"/>
  </w:num>
  <w:num w:numId="21">
    <w:abstractNumId w:val="28"/>
  </w:num>
  <w:num w:numId="22">
    <w:abstractNumId w:val="7"/>
  </w:num>
  <w:num w:numId="23">
    <w:abstractNumId w:val="5"/>
  </w:num>
  <w:num w:numId="24">
    <w:abstractNumId w:val="15"/>
  </w:num>
  <w:num w:numId="25">
    <w:abstractNumId w:val="32"/>
  </w:num>
  <w:num w:numId="26">
    <w:abstractNumId w:val="28"/>
  </w:num>
  <w:num w:numId="27">
    <w:abstractNumId w:val="8"/>
  </w:num>
  <w:num w:numId="28">
    <w:abstractNumId w:val="31"/>
  </w:num>
  <w:num w:numId="29">
    <w:abstractNumId w:val="14"/>
  </w:num>
  <w:num w:numId="30">
    <w:abstractNumId w:val="3"/>
  </w:num>
  <w:num w:numId="31">
    <w:abstractNumId w:val="13"/>
  </w:num>
  <w:num w:numId="32">
    <w:abstractNumId w:val="9"/>
  </w:num>
  <w:num w:numId="33">
    <w:abstractNumId w:val="11"/>
  </w:num>
  <w:num w:numId="34">
    <w:abstractNumId w:val="19"/>
  </w:num>
  <w:num w:numId="35">
    <w:abstractNumId w:val="0"/>
  </w:num>
  <w:num w:numId="36">
    <w:abstractNumId w:val="30"/>
  </w:num>
  <w:num w:numId="37">
    <w:abstractNumId w:val="21"/>
  </w:num>
  <w:num w:numId="38">
    <w:abstractNumId w:val="28"/>
  </w:num>
  <w:num w:numId="39">
    <w:abstractNumId w:val="37"/>
  </w:num>
  <w:num w:numId="40">
    <w:abstractNumId w:val="18"/>
  </w:num>
  <w:num w:numId="41">
    <w:abstractNumId w:val="36"/>
  </w:num>
  <w:num w:numId="42">
    <w:abstractNumId w:val="29"/>
  </w:num>
  <w:num w:numId="43">
    <w:abstractNumId w:val="28"/>
  </w:num>
  <w:num w:numId="44">
    <w:abstractNumId w:val="28"/>
  </w:num>
  <w:num w:numId="45">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rson w15:author="Hermanns, R.T.E.">
    <w15:presenceInfo w15:providerId="AD" w15:userId="S-1-5-21-1895577662-1677200029-1617787245-1246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38F"/>
    <w:rsid w:val="00005FE9"/>
    <w:rsid w:val="0000651E"/>
    <w:rsid w:val="00013041"/>
    <w:rsid w:val="00017D36"/>
    <w:rsid w:val="00032649"/>
    <w:rsid w:val="000457FE"/>
    <w:rsid w:val="00045982"/>
    <w:rsid w:val="00046D85"/>
    <w:rsid w:val="000503DE"/>
    <w:rsid w:val="00050779"/>
    <w:rsid w:val="0005118B"/>
    <w:rsid w:val="000552BD"/>
    <w:rsid w:val="0006055E"/>
    <w:rsid w:val="00083854"/>
    <w:rsid w:val="00091678"/>
    <w:rsid w:val="00091FE0"/>
    <w:rsid w:val="00092038"/>
    <w:rsid w:val="00094B8E"/>
    <w:rsid w:val="000973B1"/>
    <w:rsid w:val="000A4AFD"/>
    <w:rsid w:val="000A6AE9"/>
    <w:rsid w:val="000A72A2"/>
    <w:rsid w:val="000B46FF"/>
    <w:rsid w:val="000B7065"/>
    <w:rsid w:val="000C0FBB"/>
    <w:rsid w:val="000D0B84"/>
    <w:rsid w:val="000D3A15"/>
    <w:rsid w:val="000E05E2"/>
    <w:rsid w:val="000F2ADF"/>
    <w:rsid w:val="000F5DD2"/>
    <w:rsid w:val="00107934"/>
    <w:rsid w:val="00115B8E"/>
    <w:rsid w:val="00122464"/>
    <w:rsid w:val="00135DF4"/>
    <w:rsid w:val="0013795E"/>
    <w:rsid w:val="00140821"/>
    <w:rsid w:val="00143C14"/>
    <w:rsid w:val="0014720E"/>
    <w:rsid w:val="00160E0E"/>
    <w:rsid w:val="00163499"/>
    <w:rsid w:val="001724AE"/>
    <w:rsid w:val="0018446B"/>
    <w:rsid w:val="00184EBA"/>
    <w:rsid w:val="001910CA"/>
    <w:rsid w:val="001933E3"/>
    <w:rsid w:val="0019547A"/>
    <w:rsid w:val="001A3DB6"/>
    <w:rsid w:val="001A53A4"/>
    <w:rsid w:val="001A7DB9"/>
    <w:rsid w:val="001C262B"/>
    <w:rsid w:val="001C5C8E"/>
    <w:rsid w:val="001C7BD7"/>
    <w:rsid w:val="001D4DD0"/>
    <w:rsid w:val="001D5046"/>
    <w:rsid w:val="001D61DE"/>
    <w:rsid w:val="001E14D1"/>
    <w:rsid w:val="001E179D"/>
    <w:rsid w:val="002048F3"/>
    <w:rsid w:val="00210793"/>
    <w:rsid w:val="00221275"/>
    <w:rsid w:val="00222210"/>
    <w:rsid w:val="00224A40"/>
    <w:rsid w:val="00225B4D"/>
    <w:rsid w:val="0023009D"/>
    <w:rsid w:val="00233B02"/>
    <w:rsid w:val="00251036"/>
    <w:rsid w:val="002631F4"/>
    <w:rsid w:val="002633C2"/>
    <w:rsid w:val="00263A4C"/>
    <w:rsid w:val="00274F0D"/>
    <w:rsid w:val="00277726"/>
    <w:rsid w:val="0028550A"/>
    <w:rsid w:val="002931BA"/>
    <w:rsid w:val="00297246"/>
    <w:rsid w:val="002A419C"/>
    <w:rsid w:val="002A68CF"/>
    <w:rsid w:val="002B02F7"/>
    <w:rsid w:val="002B0907"/>
    <w:rsid w:val="002B34CD"/>
    <w:rsid w:val="002B3D1A"/>
    <w:rsid w:val="002B49CB"/>
    <w:rsid w:val="002C0727"/>
    <w:rsid w:val="002C19B9"/>
    <w:rsid w:val="002C3C97"/>
    <w:rsid w:val="002C6FD0"/>
    <w:rsid w:val="002D0318"/>
    <w:rsid w:val="002D743D"/>
    <w:rsid w:val="002E2E8C"/>
    <w:rsid w:val="002E4B09"/>
    <w:rsid w:val="002E5039"/>
    <w:rsid w:val="002E7A2D"/>
    <w:rsid w:val="002F5D9F"/>
    <w:rsid w:val="002F6F25"/>
    <w:rsid w:val="00301D15"/>
    <w:rsid w:val="003060A2"/>
    <w:rsid w:val="003066F9"/>
    <w:rsid w:val="00306BB9"/>
    <w:rsid w:val="00312D81"/>
    <w:rsid w:val="00331EFA"/>
    <w:rsid w:val="003411CE"/>
    <w:rsid w:val="0035339C"/>
    <w:rsid w:val="00354B8E"/>
    <w:rsid w:val="00357DF2"/>
    <w:rsid w:val="0036655A"/>
    <w:rsid w:val="00366B7D"/>
    <w:rsid w:val="00367F22"/>
    <w:rsid w:val="003706AB"/>
    <w:rsid w:val="0037144D"/>
    <w:rsid w:val="00377F0F"/>
    <w:rsid w:val="00382C06"/>
    <w:rsid w:val="00383501"/>
    <w:rsid w:val="00385D70"/>
    <w:rsid w:val="0039618E"/>
    <w:rsid w:val="00396D9D"/>
    <w:rsid w:val="00397733"/>
    <w:rsid w:val="003A125E"/>
    <w:rsid w:val="003A4A25"/>
    <w:rsid w:val="003A78CE"/>
    <w:rsid w:val="003B5F3C"/>
    <w:rsid w:val="003B651E"/>
    <w:rsid w:val="003B678C"/>
    <w:rsid w:val="003C01AE"/>
    <w:rsid w:val="003C08FF"/>
    <w:rsid w:val="003C2E7D"/>
    <w:rsid w:val="003E2225"/>
    <w:rsid w:val="003E3488"/>
    <w:rsid w:val="003E60C0"/>
    <w:rsid w:val="003F0947"/>
    <w:rsid w:val="003F2039"/>
    <w:rsid w:val="003F2A4B"/>
    <w:rsid w:val="003F6BC5"/>
    <w:rsid w:val="0040065C"/>
    <w:rsid w:val="00402078"/>
    <w:rsid w:val="004027BC"/>
    <w:rsid w:val="00404E0E"/>
    <w:rsid w:val="004055F3"/>
    <w:rsid w:val="004064B5"/>
    <w:rsid w:val="0040776C"/>
    <w:rsid w:val="004161DC"/>
    <w:rsid w:val="00435C76"/>
    <w:rsid w:val="004373E0"/>
    <w:rsid w:val="004423C2"/>
    <w:rsid w:val="00444B4F"/>
    <w:rsid w:val="00456251"/>
    <w:rsid w:val="0045761A"/>
    <w:rsid w:val="00465B21"/>
    <w:rsid w:val="004708FB"/>
    <w:rsid w:val="00472077"/>
    <w:rsid w:val="00474B60"/>
    <w:rsid w:val="00480D5C"/>
    <w:rsid w:val="00490821"/>
    <w:rsid w:val="0049183D"/>
    <w:rsid w:val="0049462A"/>
    <w:rsid w:val="004972AD"/>
    <w:rsid w:val="004A4F22"/>
    <w:rsid w:val="004A5C1B"/>
    <w:rsid w:val="004B3447"/>
    <w:rsid w:val="004B6A6E"/>
    <w:rsid w:val="004B750C"/>
    <w:rsid w:val="004C01A6"/>
    <w:rsid w:val="004C0839"/>
    <w:rsid w:val="004C14E2"/>
    <w:rsid w:val="004D5B22"/>
    <w:rsid w:val="004D6533"/>
    <w:rsid w:val="004E7A8E"/>
    <w:rsid w:val="004F0713"/>
    <w:rsid w:val="004F2BC6"/>
    <w:rsid w:val="004F36DA"/>
    <w:rsid w:val="004F4034"/>
    <w:rsid w:val="004F568A"/>
    <w:rsid w:val="0050231E"/>
    <w:rsid w:val="00502334"/>
    <w:rsid w:val="00510931"/>
    <w:rsid w:val="00524E19"/>
    <w:rsid w:val="00530FF1"/>
    <w:rsid w:val="00532C64"/>
    <w:rsid w:val="00534BAE"/>
    <w:rsid w:val="0054270F"/>
    <w:rsid w:val="00545DBE"/>
    <w:rsid w:val="00547835"/>
    <w:rsid w:val="00554F7C"/>
    <w:rsid w:val="005712EC"/>
    <w:rsid w:val="00581868"/>
    <w:rsid w:val="0058289D"/>
    <w:rsid w:val="0058575C"/>
    <w:rsid w:val="00585DEE"/>
    <w:rsid w:val="00590C5F"/>
    <w:rsid w:val="00592721"/>
    <w:rsid w:val="0059383F"/>
    <w:rsid w:val="005B0EE1"/>
    <w:rsid w:val="005C5220"/>
    <w:rsid w:val="005C7B6D"/>
    <w:rsid w:val="005D25DA"/>
    <w:rsid w:val="005D62DC"/>
    <w:rsid w:val="005E7C50"/>
    <w:rsid w:val="005F298E"/>
    <w:rsid w:val="005F48A7"/>
    <w:rsid w:val="005F508E"/>
    <w:rsid w:val="005F6E4F"/>
    <w:rsid w:val="006047EB"/>
    <w:rsid w:val="00605250"/>
    <w:rsid w:val="0060655F"/>
    <w:rsid w:val="00610BF6"/>
    <w:rsid w:val="006151A4"/>
    <w:rsid w:val="006151C4"/>
    <w:rsid w:val="0062045F"/>
    <w:rsid w:val="00622CF8"/>
    <w:rsid w:val="006312E6"/>
    <w:rsid w:val="00634D7F"/>
    <w:rsid w:val="00636026"/>
    <w:rsid w:val="00637DD6"/>
    <w:rsid w:val="006520BB"/>
    <w:rsid w:val="00657DB7"/>
    <w:rsid w:val="00660297"/>
    <w:rsid w:val="00665904"/>
    <w:rsid w:val="00672D60"/>
    <w:rsid w:val="00677F73"/>
    <w:rsid w:val="00681C49"/>
    <w:rsid w:val="00687A0F"/>
    <w:rsid w:val="00694B02"/>
    <w:rsid w:val="006A15A9"/>
    <w:rsid w:val="006A2BAE"/>
    <w:rsid w:val="006A5BF0"/>
    <w:rsid w:val="006B02F8"/>
    <w:rsid w:val="006B290C"/>
    <w:rsid w:val="006B623B"/>
    <w:rsid w:val="006B68CE"/>
    <w:rsid w:val="006B6994"/>
    <w:rsid w:val="006B6C16"/>
    <w:rsid w:val="006C5F0A"/>
    <w:rsid w:val="006C664B"/>
    <w:rsid w:val="006C6E7B"/>
    <w:rsid w:val="006C7D3B"/>
    <w:rsid w:val="006D2794"/>
    <w:rsid w:val="006E0F81"/>
    <w:rsid w:val="006E3D75"/>
    <w:rsid w:val="006F599C"/>
    <w:rsid w:val="00700554"/>
    <w:rsid w:val="0070118B"/>
    <w:rsid w:val="007040C3"/>
    <w:rsid w:val="00705AD5"/>
    <w:rsid w:val="007101AF"/>
    <w:rsid w:val="00710F7F"/>
    <w:rsid w:val="007227E8"/>
    <w:rsid w:val="00730A38"/>
    <w:rsid w:val="00730D41"/>
    <w:rsid w:val="007345D4"/>
    <w:rsid w:val="00737A64"/>
    <w:rsid w:val="00750622"/>
    <w:rsid w:val="00754EF4"/>
    <w:rsid w:val="007751FB"/>
    <w:rsid w:val="00776F45"/>
    <w:rsid w:val="00783FF7"/>
    <w:rsid w:val="00793B4C"/>
    <w:rsid w:val="00794053"/>
    <w:rsid w:val="00796C7C"/>
    <w:rsid w:val="00797F71"/>
    <w:rsid w:val="007A71C9"/>
    <w:rsid w:val="007B2B83"/>
    <w:rsid w:val="007B49A5"/>
    <w:rsid w:val="007B7D3B"/>
    <w:rsid w:val="007C11BA"/>
    <w:rsid w:val="007C2B30"/>
    <w:rsid w:val="007E00B8"/>
    <w:rsid w:val="00804B79"/>
    <w:rsid w:val="00805206"/>
    <w:rsid w:val="00813688"/>
    <w:rsid w:val="00814EE1"/>
    <w:rsid w:val="00817780"/>
    <w:rsid w:val="00826CED"/>
    <w:rsid w:val="00827819"/>
    <w:rsid w:val="00834FB1"/>
    <w:rsid w:val="0084397D"/>
    <w:rsid w:val="00846AC2"/>
    <w:rsid w:val="00851A97"/>
    <w:rsid w:val="00851CF3"/>
    <w:rsid w:val="00855187"/>
    <w:rsid w:val="0086401C"/>
    <w:rsid w:val="00865D2B"/>
    <w:rsid w:val="00870736"/>
    <w:rsid w:val="0087332B"/>
    <w:rsid w:val="008770BF"/>
    <w:rsid w:val="00877BBB"/>
    <w:rsid w:val="0088212E"/>
    <w:rsid w:val="00884196"/>
    <w:rsid w:val="00893014"/>
    <w:rsid w:val="008933E2"/>
    <w:rsid w:val="008965F3"/>
    <w:rsid w:val="008A060D"/>
    <w:rsid w:val="008A2FCD"/>
    <w:rsid w:val="008B6DC6"/>
    <w:rsid w:val="008B762F"/>
    <w:rsid w:val="008C191E"/>
    <w:rsid w:val="008C4A45"/>
    <w:rsid w:val="008D0E53"/>
    <w:rsid w:val="008D4CE2"/>
    <w:rsid w:val="008D6C57"/>
    <w:rsid w:val="008E76EC"/>
    <w:rsid w:val="008F10BC"/>
    <w:rsid w:val="008F49C9"/>
    <w:rsid w:val="008F698A"/>
    <w:rsid w:val="009013AC"/>
    <w:rsid w:val="00905FA5"/>
    <w:rsid w:val="009161E6"/>
    <w:rsid w:val="00926819"/>
    <w:rsid w:val="00926FAA"/>
    <w:rsid w:val="0093640B"/>
    <w:rsid w:val="00944B3F"/>
    <w:rsid w:val="009541F7"/>
    <w:rsid w:val="0099422D"/>
    <w:rsid w:val="00994464"/>
    <w:rsid w:val="00994910"/>
    <w:rsid w:val="00994954"/>
    <w:rsid w:val="00996DD4"/>
    <w:rsid w:val="00997134"/>
    <w:rsid w:val="009A4A2C"/>
    <w:rsid w:val="009A577B"/>
    <w:rsid w:val="009C1E09"/>
    <w:rsid w:val="009C532C"/>
    <w:rsid w:val="009C6188"/>
    <w:rsid w:val="009C7183"/>
    <w:rsid w:val="009D0769"/>
    <w:rsid w:val="009D1633"/>
    <w:rsid w:val="009D2816"/>
    <w:rsid w:val="009D783D"/>
    <w:rsid w:val="009D7A7B"/>
    <w:rsid w:val="009E3CFB"/>
    <w:rsid w:val="009F31B9"/>
    <w:rsid w:val="00A04F5B"/>
    <w:rsid w:val="00A217FE"/>
    <w:rsid w:val="00A258FA"/>
    <w:rsid w:val="00A2642E"/>
    <w:rsid w:val="00A3427C"/>
    <w:rsid w:val="00A363BD"/>
    <w:rsid w:val="00A566AD"/>
    <w:rsid w:val="00A61911"/>
    <w:rsid w:val="00A703A0"/>
    <w:rsid w:val="00A811CD"/>
    <w:rsid w:val="00A87C30"/>
    <w:rsid w:val="00AA043B"/>
    <w:rsid w:val="00AA0F22"/>
    <w:rsid w:val="00AB4B99"/>
    <w:rsid w:val="00AC0DD7"/>
    <w:rsid w:val="00AC139E"/>
    <w:rsid w:val="00AD21C8"/>
    <w:rsid w:val="00AD616F"/>
    <w:rsid w:val="00AE42B1"/>
    <w:rsid w:val="00AF0C76"/>
    <w:rsid w:val="00AF3ED0"/>
    <w:rsid w:val="00AF6EDB"/>
    <w:rsid w:val="00B01C99"/>
    <w:rsid w:val="00B02505"/>
    <w:rsid w:val="00B06CFA"/>
    <w:rsid w:val="00B07271"/>
    <w:rsid w:val="00B17AD5"/>
    <w:rsid w:val="00B225F8"/>
    <w:rsid w:val="00B278AE"/>
    <w:rsid w:val="00B37A32"/>
    <w:rsid w:val="00B4242E"/>
    <w:rsid w:val="00B439D7"/>
    <w:rsid w:val="00B452D8"/>
    <w:rsid w:val="00B47AD3"/>
    <w:rsid w:val="00B5182D"/>
    <w:rsid w:val="00B52B47"/>
    <w:rsid w:val="00B53EA3"/>
    <w:rsid w:val="00B55C12"/>
    <w:rsid w:val="00B60A7B"/>
    <w:rsid w:val="00B67A70"/>
    <w:rsid w:val="00B67D7D"/>
    <w:rsid w:val="00B70B4F"/>
    <w:rsid w:val="00B753E4"/>
    <w:rsid w:val="00B85078"/>
    <w:rsid w:val="00B86A71"/>
    <w:rsid w:val="00B9327B"/>
    <w:rsid w:val="00B94AF9"/>
    <w:rsid w:val="00BA1CDE"/>
    <w:rsid w:val="00BA2E27"/>
    <w:rsid w:val="00BB5ADC"/>
    <w:rsid w:val="00BE6512"/>
    <w:rsid w:val="00BF5154"/>
    <w:rsid w:val="00C00F68"/>
    <w:rsid w:val="00C020A1"/>
    <w:rsid w:val="00C05A8F"/>
    <w:rsid w:val="00C25721"/>
    <w:rsid w:val="00C25D5E"/>
    <w:rsid w:val="00C30C09"/>
    <w:rsid w:val="00C31094"/>
    <w:rsid w:val="00C33841"/>
    <w:rsid w:val="00C35F86"/>
    <w:rsid w:val="00C41B4B"/>
    <w:rsid w:val="00C41C30"/>
    <w:rsid w:val="00C47312"/>
    <w:rsid w:val="00C47AF0"/>
    <w:rsid w:val="00C525CC"/>
    <w:rsid w:val="00C52ADE"/>
    <w:rsid w:val="00C613B3"/>
    <w:rsid w:val="00C71889"/>
    <w:rsid w:val="00C71AD5"/>
    <w:rsid w:val="00C82722"/>
    <w:rsid w:val="00C82746"/>
    <w:rsid w:val="00C865D0"/>
    <w:rsid w:val="00C93AA3"/>
    <w:rsid w:val="00C94D70"/>
    <w:rsid w:val="00C952EB"/>
    <w:rsid w:val="00CA6745"/>
    <w:rsid w:val="00CB3DCD"/>
    <w:rsid w:val="00CB41C2"/>
    <w:rsid w:val="00CB43C5"/>
    <w:rsid w:val="00CB57DB"/>
    <w:rsid w:val="00CC682D"/>
    <w:rsid w:val="00CD3A84"/>
    <w:rsid w:val="00CE0C77"/>
    <w:rsid w:val="00CE6808"/>
    <w:rsid w:val="00CF0CA7"/>
    <w:rsid w:val="00CF1180"/>
    <w:rsid w:val="00CF17F9"/>
    <w:rsid w:val="00CF1E14"/>
    <w:rsid w:val="00CF6301"/>
    <w:rsid w:val="00CF6EA6"/>
    <w:rsid w:val="00D00DF2"/>
    <w:rsid w:val="00D07F54"/>
    <w:rsid w:val="00D10171"/>
    <w:rsid w:val="00D1349B"/>
    <w:rsid w:val="00D13538"/>
    <w:rsid w:val="00D177E7"/>
    <w:rsid w:val="00D229FD"/>
    <w:rsid w:val="00D2569F"/>
    <w:rsid w:val="00D32E05"/>
    <w:rsid w:val="00D34E10"/>
    <w:rsid w:val="00D353D5"/>
    <w:rsid w:val="00D36470"/>
    <w:rsid w:val="00D36C09"/>
    <w:rsid w:val="00D36CAA"/>
    <w:rsid w:val="00D40FE5"/>
    <w:rsid w:val="00D41E0B"/>
    <w:rsid w:val="00D42D42"/>
    <w:rsid w:val="00D4634B"/>
    <w:rsid w:val="00D470BF"/>
    <w:rsid w:val="00D47203"/>
    <w:rsid w:val="00D508B1"/>
    <w:rsid w:val="00D51440"/>
    <w:rsid w:val="00D517BA"/>
    <w:rsid w:val="00D53780"/>
    <w:rsid w:val="00D55FDB"/>
    <w:rsid w:val="00D56CAA"/>
    <w:rsid w:val="00D61FFB"/>
    <w:rsid w:val="00D668D6"/>
    <w:rsid w:val="00D707AB"/>
    <w:rsid w:val="00D72DAC"/>
    <w:rsid w:val="00D76356"/>
    <w:rsid w:val="00D80B0A"/>
    <w:rsid w:val="00D832F6"/>
    <w:rsid w:val="00D87919"/>
    <w:rsid w:val="00D913CB"/>
    <w:rsid w:val="00DA0F6B"/>
    <w:rsid w:val="00DA1114"/>
    <w:rsid w:val="00DA2B73"/>
    <w:rsid w:val="00DA310D"/>
    <w:rsid w:val="00DA4726"/>
    <w:rsid w:val="00DA4CB4"/>
    <w:rsid w:val="00DA4CCB"/>
    <w:rsid w:val="00DA70D5"/>
    <w:rsid w:val="00DB3696"/>
    <w:rsid w:val="00DB500B"/>
    <w:rsid w:val="00DC074E"/>
    <w:rsid w:val="00DC2272"/>
    <w:rsid w:val="00DC44C0"/>
    <w:rsid w:val="00DD22E2"/>
    <w:rsid w:val="00DD33D8"/>
    <w:rsid w:val="00DF019F"/>
    <w:rsid w:val="00DF381C"/>
    <w:rsid w:val="00DF540F"/>
    <w:rsid w:val="00E003F9"/>
    <w:rsid w:val="00E1374F"/>
    <w:rsid w:val="00E14042"/>
    <w:rsid w:val="00E148A3"/>
    <w:rsid w:val="00E15FFE"/>
    <w:rsid w:val="00E2099B"/>
    <w:rsid w:val="00E2114D"/>
    <w:rsid w:val="00E2229D"/>
    <w:rsid w:val="00E26856"/>
    <w:rsid w:val="00E34CA1"/>
    <w:rsid w:val="00E40784"/>
    <w:rsid w:val="00E5440C"/>
    <w:rsid w:val="00E63145"/>
    <w:rsid w:val="00E646DE"/>
    <w:rsid w:val="00E71140"/>
    <w:rsid w:val="00E721E7"/>
    <w:rsid w:val="00E7656F"/>
    <w:rsid w:val="00E84063"/>
    <w:rsid w:val="00E95EDA"/>
    <w:rsid w:val="00E95F64"/>
    <w:rsid w:val="00EA1392"/>
    <w:rsid w:val="00EA274C"/>
    <w:rsid w:val="00EC1876"/>
    <w:rsid w:val="00EC27FC"/>
    <w:rsid w:val="00EC4875"/>
    <w:rsid w:val="00EE1B24"/>
    <w:rsid w:val="00EE3B7B"/>
    <w:rsid w:val="00EE3EC7"/>
    <w:rsid w:val="00EF303E"/>
    <w:rsid w:val="00EF4A20"/>
    <w:rsid w:val="00EF5911"/>
    <w:rsid w:val="00F0075C"/>
    <w:rsid w:val="00F06D9C"/>
    <w:rsid w:val="00F13A24"/>
    <w:rsid w:val="00F2653B"/>
    <w:rsid w:val="00F72F10"/>
    <w:rsid w:val="00F82F2A"/>
    <w:rsid w:val="00F848E9"/>
    <w:rsid w:val="00F9099F"/>
    <w:rsid w:val="00FA19A8"/>
    <w:rsid w:val="00FA7664"/>
    <w:rsid w:val="00FB027A"/>
    <w:rsid w:val="00FB21D4"/>
    <w:rsid w:val="00FC0247"/>
    <w:rsid w:val="00FC0EFE"/>
    <w:rsid w:val="00FD06BC"/>
    <w:rsid w:val="00FD6354"/>
    <w:rsid w:val="00FD6683"/>
    <w:rsid w:val="00FE0DC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autoRedefine/>
    <w:uiPriority w:val="9"/>
    <w:qFormat/>
    <w:rsid w:val="00E63145"/>
    <w:pPr>
      <w:keepNext/>
      <w:keepLines/>
      <w:numPr>
        <w:numId w:val="21"/>
      </w:numPr>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autoRedefine/>
    <w:uiPriority w:val="9"/>
    <w:unhideWhenUsed/>
    <w:qFormat/>
    <w:rsid w:val="008E76EC"/>
    <w:pPr>
      <w:keepNext/>
      <w:keepLines/>
      <w:numPr>
        <w:ilvl w:val="1"/>
        <w:numId w:val="21"/>
      </w:numPr>
      <w:suppressAutoHyphens/>
      <w:autoSpaceDN w:val="0"/>
      <w:spacing w:before="240" w:line="320" w:lineRule="exact"/>
      <w:textAlignment w:val="baseline"/>
      <w:outlineLvl w:val="1"/>
    </w:pPr>
    <w:rPr>
      <w:rFonts w:eastAsiaTheme="majorEastAsia" w:cs="Calibri"/>
      <w:b/>
      <w:sz w:val="24"/>
      <w:szCs w:val="24"/>
      <w:lang w:val="en-GB"/>
    </w:rPr>
  </w:style>
  <w:style w:type="paragraph" w:styleId="Heading3">
    <w:name w:val="heading 3"/>
    <w:basedOn w:val="Normal"/>
    <w:next w:val="Normal"/>
    <w:link w:val="Heading3Char"/>
    <w:autoRedefine/>
    <w:unhideWhenUsed/>
    <w:qFormat/>
    <w:rsid w:val="00D80B0A"/>
    <w:pPr>
      <w:keepNext/>
      <w:keepLines/>
      <w:numPr>
        <w:ilvl w:val="2"/>
        <w:numId w:val="21"/>
      </w:numPr>
      <w:suppressAutoHyphens/>
      <w:autoSpaceDN w:val="0"/>
      <w:spacing w:before="240" w:after="240" w:line="320" w:lineRule="exact"/>
      <w:jc w:val="left"/>
      <w:textAlignment w:val="baseline"/>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1"/>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1"/>
      </w:numPr>
      <w:spacing w:before="40"/>
      <w:outlineLvl w:val="4"/>
    </w:pPr>
    <w:rPr>
      <w:rFonts w:asciiTheme="majorHAnsi" w:eastAsiaTheme="majorEastAsia" w:hAnsiTheme="majorHAnsi" w:cstheme="majorBidi"/>
      <w:color w:val="5B8900"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1"/>
      </w:numPr>
      <w:spacing w:before="40"/>
      <w:outlineLvl w:val="5"/>
    </w:pPr>
    <w:rPr>
      <w:rFonts w:asciiTheme="majorHAnsi" w:eastAsiaTheme="majorEastAsia" w:hAnsiTheme="majorHAnsi" w:cstheme="majorBidi"/>
      <w:color w:val="3C5B00"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21"/>
      </w:numPr>
      <w:spacing w:before="40"/>
      <w:outlineLvl w:val="6"/>
    </w:pPr>
    <w:rPr>
      <w:rFonts w:asciiTheme="majorHAnsi" w:eastAsiaTheme="majorEastAsia" w:hAnsiTheme="majorHAnsi" w:cstheme="majorBidi"/>
      <w:i/>
      <w:iCs/>
      <w:color w:val="3C5B00"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21"/>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21"/>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04040"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04040" w:themeColor="text1" w:themeTint="BF"/>
      <w:sz w:val="21"/>
      <w:szCs w:val="20"/>
      <w:lang w:val="en-US"/>
    </w:rPr>
  </w:style>
  <w:style w:type="character" w:customStyle="1" w:styleId="Heading1Char">
    <w:name w:val="Heading 1 Char"/>
    <w:basedOn w:val="DefaultParagraphFont"/>
    <w:link w:val="Heading1"/>
    <w:uiPriority w:val="9"/>
    <w:rsid w:val="00E63145"/>
    <w:rPr>
      <w:rFonts w:eastAsiaTheme="majorEastAsia" w:cstheme="majorBidi"/>
      <w:b/>
      <w:color w:val="404040" w:themeColor="text1" w:themeTint="BF"/>
      <w:sz w:val="28"/>
      <w:szCs w:val="32"/>
      <w:lang w:val="en-US"/>
    </w:rPr>
  </w:style>
  <w:style w:type="character" w:customStyle="1" w:styleId="Heading2Char">
    <w:name w:val="Heading 2 Char"/>
    <w:basedOn w:val="DefaultParagraphFont"/>
    <w:link w:val="Heading2"/>
    <w:uiPriority w:val="9"/>
    <w:rsid w:val="008E76EC"/>
    <w:rPr>
      <w:rFonts w:ascii="Calibri" w:eastAsiaTheme="majorEastAsia" w:hAnsi="Calibri" w:cs="Calibri"/>
      <w:b/>
      <w:color w:val="404040" w:themeColor="text1" w:themeTint="BF"/>
      <w:sz w:val="24"/>
      <w:szCs w:val="24"/>
    </w:rPr>
  </w:style>
  <w:style w:type="character" w:customStyle="1" w:styleId="Heading3Char">
    <w:name w:val="Heading 3 Char"/>
    <w:basedOn w:val="DefaultParagraphFont"/>
    <w:link w:val="Heading3"/>
    <w:rsid w:val="00D80B0A"/>
    <w:rPr>
      <w:rFonts w:asciiTheme="majorHAnsi" w:eastAsiaTheme="majorEastAsia" w:hAnsiTheme="majorHAnsi" w:cstheme="majorBidi"/>
      <w:b/>
      <w:bCs/>
      <w:color w:val="404040" w:themeColor="text1" w:themeTint="BF"/>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5B8900"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7AB800"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A0F22"/>
    <w:pPr>
      <w:tabs>
        <w:tab w:val="right" w:leader="dot" w:pos="9062"/>
      </w:tabs>
      <w:spacing w:after="100"/>
    </w:pPr>
  </w:style>
  <w:style w:type="character" w:styleId="Hyperlink">
    <w:name w:val="Hyperlink"/>
    <w:basedOn w:val="DefaultParagraphFont"/>
    <w:uiPriority w:val="99"/>
    <w:unhideWhenUsed/>
    <w:rsid w:val="00AF6EDB"/>
    <w:rPr>
      <w:color w:val="0C0C0C"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04040"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00000"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ADD466" w:themeFill="accent2"/>
      </w:tcPr>
    </w:tblStylePr>
    <w:tblStylePr w:type="lastRow">
      <w:pPr>
        <w:spacing w:before="0" w:after="0" w:line="240" w:lineRule="auto"/>
      </w:pPr>
      <w:rPr>
        <w:b/>
        <w:bCs/>
      </w:rPr>
      <w:tblPr/>
      <w:tcPr>
        <w:tcBorders>
          <w:top w:val="double" w:sz="6" w:space="0" w:color="ADD466" w:themeColor="accent2"/>
          <w:left w:val="single" w:sz="8" w:space="0" w:color="ADD466" w:themeColor="accent2"/>
          <w:bottom w:val="single" w:sz="8" w:space="0" w:color="ADD466" w:themeColor="accent2"/>
          <w:right w:val="single" w:sz="8" w:space="0" w:color="ADD466" w:themeColor="accent2"/>
        </w:tcBorders>
      </w:tcPr>
    </w:tblStylePr>
    <w:tblStylePr w:type="firstCol">
      <w:rPr>
        <w:b/>
        <w:bCs/>
      </w:rPr>
    </w:tblStylePr>
    <w:tblStylePr w:type="lastCol">
      <w:rPr>
        <w:b/>
        <w:bCs/>
      </w:rPr>
    </w:tblStylePr>
    <w:tblStylePr w:type="band1Vert">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tblStylePr w:type="band1Horz">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CBE9A2" w:themeColor="accent5" w:themeTint="99"/>
        <w:left w:val="single" w:sz="4" w:space="0" w:color="CBE9A2" w:themeColor="accent5" w:themeTint="99"/>
        <w:bottom w:val="single" w:sz="4" w:space="0" w:color="CBE9A2" w:themeColor="accent5" w:themeTint="99"/>
        <w:right w:val="single" w:sz="4" w:space="0" w:color="CBE9A2" w:themeColor="accent5" w:themeTint="99"/>
        <w:insideH w:val="single" w:sz="4" w:space="0" w:color="CBE9A2" w:themeColor="accent5" w:themeTint="99"/>
        <w:insideV w:val="single" w:sz="4" w:space="0" w:color="CBE9A2" w:themeColor="accent5" w:themeTint="99"/>
      </w:tblBorders>
    </w:tblPr>
    <w:tblStylePr w:type="firstRow">
      <w:rPr>
        <w:b/>
        <w:bCs/>
        <w:color w:val="FFFFFF" w:themeColor="background1"/>
      </w:rPr>
      <w:tblPr/>
      <w:tcPr>
        <w:tcBorders>
          <w:top w:val="single" w:sz="4" w:space="0" w:color="A9DB66" w:themeColor="accent5"/>
          <w:left w:val="single" w:sz="4" w:space="0" w:color="A9DB66" w:themeColor="accent5"/>
          <w:bottom w:val="single" w:sz="4" w:space="0" w:color="A9DB66" w:themeColor="accent5"/>
          <w:right w:val="single" w:sz="4" w:space="0" w:color="A9DB66" w:themeColor="accent5"/>
          <w:insideH w:val="nil"/>
          <w:insideV w:val="nil"/>
        </w:tcBorders>
        <w:shd w:val="clear" w:color="auto" w:fill="A9DB66" w:themeFill="accent5"/>
      </w:tcPr>
    </w:tblStylePr>
    <w:tblStylePr w:type="lastRow">
      <w:rPr>
        <w:b/>
        <w:bCs/>
      </w:rPr>
      <w:tblPr/>
      <w:tcPr>
        <w:tcBorders>
          <w:top w:val="double" w:sz="4" w:space="0" w:color="A9DB66" w:themeColor="accent5"/>
        </w:tcBorders>
      </w:tcPr>
    </w:tblStylePr>
    <w:tblStylePr w:type="firstCol">
      <w:rPr>
        <w:b/>
        <w:bCs/>
      </w:rPr>
    </w:tblStylePr>
    <w:tblStylePr w:type="lastCol">
      <w:rPr>
        <w:b/>
        <w:bCs/>
      </w:rPr>
    </w:tblStylePr>
    <w:tblStylePr w:type="band1Vert">
      <w:tblPr/>
      <w:tcPr>
        <w:shd w:val="clear" w:color="auto" w:fill="EDF7E0" w:themeFill="accent5" w:themeFillTint="33"/>
      </w:tcPr>
    </w:tblStylePr>
    <w:tblStylePr w:type="band1Horz">
      <w:tblPr/>
      <w:tcPr>
        <w:shd w:val="clear" w:color="auto" w:fill="EDF7E0"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3C5B00"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3C5B00"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Labelling"/>
    <w:basedOn w:val="Normal"/>
    <w:next w:val="Normal"/>
    <w:link w:val="CaptionChar"/>
    <w:uiPriority w:val="35"/>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uiPriority w:val="35"/>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04040"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character" w:styleId="FollowedHyperlink">
    <w:name w:val="FollowedHyperlink"/>
    <w:basedOn w:val="DefaultParagraphFont"/>
    <w:uiPriority w:val="99"/>
    <w:semiHidden/>
    <w:unhideWhenUsed/>
    <w:rsid w:val="002B02F7"/>
    <w:rPr>
      <w:color w:val="6C6F7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04040"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04040"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04040"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04040"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cPr>
      <w:shd w:val="clear" w:color="auto" w:fill="auto"/>
    </w:tc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paragraph" w:customStyle="1" w:styleId="TableParagraph">
    <w:name w:val="Table Paragraph"/>
    <w:basedOn w:val="Normal"/>
    <w:uiPriority w:val="1"/>
    <w:qFormat/>
    <w:rsid w:val="009D783D"/>
    <w:pPr>
      <w:widowControl w:val="0"/>
      <w:autoSpaceDE w:val="0"/>
      <w:autoSpaceDN w:val="0"/>
      <w:jc w:val="left"/>
    </w:pPr>
    <w:rPr>
      <w:rFonts w:ascii="Times New Roman" w:hAnsi="Times New Roman"/>
      <w:color w:val="auto"/>
      <w:sz w:val="22"/>
      <w:szCs w:val="22"/>
    </w:rPr>
  </w:style>
  <w:style w:type="paragraph" w:styleId="BodyText">
    <w:name w:val="Body Text"/>
    <w:basedOn w:val="Normal"/>
    <w:link w:val="BodyTextChar"/>
    <w:uiPriority w:val="1"/>
    <w:qFormat/>
    <w:rsid w:val="00444B4F"/>
    <w:pPr>
      <w:widowControl w:val="0"/>
      <w:autoSpaceDE w:val="0"/>
      <w:autoSpaceDN w:val="0"/>
      <w:jc w:val="left"/>
    </w:pPr>
    <w:rPr>
      <w:rFonts w:eastAsia="Calibri" w:cs="Calibri"/>
      <w:color w:val="auto"/>
      <w:sz w:val="22"/>
      <w:szCs w:val="22"/>
    </w:rPr>
  </w:style>
  <w:style w:type="character" w:customStyle="1" w:styleId="BodyTextChar">
    <w:name w:val="Body Text Char"/>
    <w:basedOn w:val="DefaultParagraphFont"/>
    <w:link w:val="BodyText"/>
    <w:uiPriority w:val="1"/>
    <w:rsid w:val="00444B4F"/>
    <w:rPr>
      <w:rFonts w:ascii="Calibri" w:eastAsia="Calibri" w:hAnsi="Calibri" w:cs="Calibri"/>
      <w:lang w:val="en-US"/>
    </w:rPr>
  </w:style>
  <w:style w:type="table" w:customStyle="1" w:styleId="GridTable1Light1">
    <w:name w:val="Grid Table 1 Light1"/>
    <w:basedOn w:val="TableNormal"/>
    <w:uiPriority w:val="46"/>
    <w:rsid w:val="0087332B"/>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tandardtext">
    <w:name w:val="C-Standard_text"/>
    <w:basedOn w:val="Normal"/>
    <w:qFormat/>
    <w:rsid w:val="0087332B"/>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 w:type="paragraph" w:customStyle="1" w:styleId="TabelleInput">
    <w:name w:val="Tabelle_Input"/>
    <w:basedOn w:val="Normal"/>
    <w:qFormat/>
    <w:rsid w:val="009D0769"/>
    <w:pPr>
      <w:spacing w:after="120"/>
      <w:jc w:val="center"/>
    </w:pPr>
    <w:rPr>
      <w:rFonts w:ascii="Arial" w:hAnsi="Arial"/>
      <w:snapToGrid w:val="0"/>
      <w:color w:val="3C3C3B"/>
      <w:kern w:val="8"/>
      <w:sz w:val="18"/>
      <w:szCs w:val="18"/>
      <w:lang w:val="en-GB"/>
    </w:rPr>
  </w:style>
  <w:style w:type="paragraph" w:customStyle="1" w:styleId="TabellenHeadings">
    <w:name w:val="Tabellen_Headings"/>
    <w:basedOn w:val="Normal"/>
    <w:autoRedefine/>
    <w:qFormat/>
    <w:rsid w:val="00DF019F"/>
    <w:pPr>
      <w:widowControl w:val="0"/>
      <w:autoSpaceDE w:val="0"/>
      <w:autoSpaceDN w:val="0"/>
      <w:spacing w:after="120"/>
      <w:jc w:val="center"/>
    </w:pPr>
    <w:rPr>
      <w:rFonts w:asciiTheme="minorHAnsi" w:hAnsiTheme="minorHAnsi"/>
      <w:b/>
      <w:noProof/>
      <w:snapToGrid w:val="0"/>
      <w:color w:val="auto"/>
      <w:kern w:val="8"/>
      <w:sz w:val="22"/>
      <w:szCs w:val="22"/>
      <w:lang w:val="en-GB"/>
    </w:rPr>
  </w:style>
  <w:style w:type="paragraph" w:customStyle="1" w:styleId="C-AufzhlungNummer01">
    <w:name w:val="C-Aufzählung_Nummer_01"/>
    <w:autoRedefine/>
    <w:qFormat/>
    <w:rsid w:val="009D0769"/>
    <w:pPr>
      <w:spacing w:after="120" w:line="276" w:lineRule="auto"/>
    </w:pPr>
    <w:rPr>
      <w:rFonts w:ascii="Arial" w:eastAsia="Times New Roman" w:hAnsi="Arial" w:cs="Times New Roman"/>
      <w:noProof/>
      <w:color w:val="3C3C3B"/>
      <w:sz w:val="20"/>
      <w:lang w:val="de-DE" w:eastAsia="de-DE"/>
    </w:rPr>
  </w:style>
  <w:style w:type="paragraph" w:customStyle="1" w:styleId="C-Standardbold01">
    <w:name w:val="C-Standard_bold_01"/>
    <w:basedOn w:val="Normal"/>
    <w:qFormat/>
    <w:rsid w:val="009D0769"/>
    <w:pPr>
      <w:widowControl w:val="0"/>
      <w:numPr>
        <w:ilvl w:val="2"/>
        <w:numId w:val="8"/>
      </w:numPr>
      <w:autoSpaceDE w:val="0"/>
      <w:autoSpaceDN w:val="0"/>
      <w:adjustRightInd w:val="0"/>
      <w:spacing w:line="288" w:lineRule="auto"/>
      <w:jc w:val="left"/>
      <w:textAlignment w:val="center"/>
    </w:pPr>
    <w:rPr>
      <w:rFonts w:ascii="Arial" w:eastAsia="MS Mincho" w:hAnsi="Arial" w:cs="Arial-BoldMT"/>
      <w:b/>
      <w:bCs/>
      <w:color w:val="3C3C3B"/>
      <w:sz w:val="20"/>
      <w:lang w:val="en-GB" w:eastAsia="de-DE"/>
    </w:rPr>
  </w:style>
  <w:style w:type="paragraph" w:customStyle="1" w:styleId="Index01">
    <w:name w:val="Index_01"/>
    <w:next w:val="Index02"/>
    <w:autoRedefine/>
    <w:rsid w:val="009D0769"/>
    <w:pPr>
      <w:numPr>
        <w:numId w:val="8"/>
      </w:numPr>
      <w:tabs>
        <w:tab w:val="left" w:pos="426"/>
      </w:tabs>
      <w:spacing w:after="240" w:line="240" w:lineRule="auto"/>
    </w:pPr>
    <w:rPr>
      <w:rFonts w:ascii="Arial" w:eastAsia="MS Mincho" w:hAnsi="Arial" w:cs="Arial-BoldMT"/>
      <w:b/>
      <w:bCs/>
      <w:color w:val="81C079"/>
      <w:sz w:val="40"/>
      <w:szCs w:val="40"/>
      <w:lang w:val="en-US" w:eastAsia="de-DE"/>
    </w:rPr>
  </w:style>
  <w:style w:type="paragraph" w:customStyle="1" w:styleId="Index02">
    <w:name w:val="Index_02"/>
    <w:rsid w:val="009D0769"/>
    <w:pPr>
      <w:numPr>
        <w:ilvl w:val="1"/>
        <w:numId w:val="8"/>
      </w:numPr>
      <w:spacing w:after="240" w:line="240" w:lineRule="auto"/>
    </w:pPr>
    <w:rPr>
      <w:rFonts w:ascii="Arial" w:eastAsia="MS Mincho" w:hAnsi="Arial" w:cs="Arial-BoldMT"/>
      <w:b/>
      <w:bCs/>
      <w:color w:val="2EAEDA"/>
      <w:sz w:val="28"/>
      <w:szCs w:val="28"/>
      <w:lang w:val="de-DE" w:eastAsia="de-DE"/>
    </w:rPr>
  </w:style>
  <w:style w:type="table" w:customStyle="1" w:styleId="MediumShading1-Accent11">
    <w:name w:val="Medium Shading 1 - Accent 11"/>
    <w:basedOn w:val="TableNormal"/>
    <w:uiPriority w:val="63"/>
    <w:rsid w:val="00F0075C"/>
    <w:pPr>
      <w:spacing w:after="0" w:line="240" w:lineRule="auto"/>
    </w:pPr>
    <w:rPr>
      <w:rFonts w:ascii="Calibri" w:eastAsia="Calibri" w:hAnsi="Calibri" w:cs="Times New Roman"/>
      <w:lang w:val="nl-NL" w:eastAsia="nl-NL"/>
    </w:rPr>
    <w:tblPr>
      <w:tblStyleRowBandSize w:val="1"/>
      <w:tblStyleColBandSize w:val="1"/>
      <w:tblBorders>
        <w:top w:val="single" w:sz="8"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single" w:sz="8" w:space="0" w:color="ACFF0A" w:themeColor="accent1" w:themeTint="BF"/>
      </w:tblBorders>
    </w:tblPr>
    <w:tblStylePr w:type="firstRow">
      <w:pPr>
        <w:spacing w:before="0" w:after="0" w:line="240" w:lineRule="auto"/>
      </w:pPr>
      <w:rPr>
        <w:b/>
        <w:bCs/>
        <w:color w:val="FFFFFF" w:themeColor="background1"/>
      </w:rPr>
      <w:tblPr/>
      <w:tcPr>
        <w:tcBorders>
          <w:top w:val="single" w:sz="8"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nil"/>
          <w:insideV w:val="nil"/>
        </w:tcBorders>
        <w:shd w:val="clear" w:color="auto" w:fill="7AB800" w:themeFill="accent1"/>
      </w:tcPr>
    </w:tblStylePr>
    <w:tblStylePr w:type="lastRow">
      <w:pPr>
        <w:spacing w:before="0" w:after="0" w:line="240" w:lineRule="auto"/>
      </w:pPr>
      <w:rPr>
        <w:b/>
        <w:bCs/>
      </w:rPr>
      <w:tblPr/>
      <w:tcPr>
        <w:tcBorders>
          <w:top w:val="double" w:sz="6"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1" w:themeFillTint="3F"/>
      </w:tcPr>
    </w:tblStylePr>
    <w:tblStylePr w:type="band1Horz">
      <w:tblPr/>
      <w:tcPr>
        <w:tcBorders>
          <w:insideH w:val="nil"/>
          <w:insideV w:val="nil"/>
        </w:tcBorders>
        <w:shd w:val="clear" w:color="auto" w:fill="E3FFA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610BF6"/>
    <w:pPr>
      <w:widowControl w:val="0"/>
      <w:spacing w:after="0" w:line="240" w:lineRule="auto"/>
    </w:pPr>
    <w:rPr>
      <w:lang w:val="en-US"/>
    </w:r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styleId="UnresolvedMention">
    <w:name w:val="Unresolved Mention"/>
    <w:basedOn w:val="DefaultParagraphFont"/>
    <w:uiPriority w:val="99"/>
    <w:semiHidden/>
    <w:unhideWhenUsed/>
    <w:rsid w:val="00E95F64"/>
    <w:rPr>
      <w:color w:val="605E5C"/>
      <w:shd w:val="clear" w:color="auto" w:fill="E1DFDD"/>
    </w:rPr>
  </w:style>
  <w:style w:type="character" w:customStyle="1" w:styleId="spellingerror">
    <w:name w:val="spellingerror"/>
    <w:basedOn w:val="DefaultParagraphFont"/>
    <w:rsid w:val="00944B3F"/>
  </w:style>
  <w:style w:type="character" w:customStyle="1" w:styleId="normaltextrun">
    <w:name w:val="normaltextrun"/>
    <w:basedOn w:val="DefaultParagraphFont"/>
    <w:rsid w:val="00944B3F"/>
  </w:style>
  <w:style w:type="paragraph" w:customStyle="1" w:styleId="paragraph">
    <w:name w:val="paragraph"/>
    <w:basedOn w:val="Normal"/>
    <w:rsid w:val="001724AE"/>
    <w:pPr>
      <w:spacing w:before="100" w:beforeAutospacing="1" w:after="100" w:afterAutospacing="1"/>
      <w:jc w:val="left"/>
    </w:pPr>
    <w:rPr>
      <w:rFonts w:ascii="Times New Roman" w:hAnsi="Times New Roman"/>
      <w:color w:val="auto"/>
      <w:sz w:val="24"/>
      <w:szCs w:val="24"/>
      <w:lang w:val="en-GB" w:eastAsia="en-GB"/>
    </w:rPr>
  </w:style>
  <w:style w:type="character" w:customStyle="1" w:styleId="eop">
    <w:name w:val="eop"/>
    <w:basedOn w:val="DefaultParagraphFont"/>
    <w:rsid w:val="0017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76749">
      <w:bodyDiv w:val="1"/>
      <w:marLeft w:val="0"/>
      <w:marRight w:val="0"/>
      <w:marTop w:val="0"/>
      <w:marBottom w:val="0"/>
      <w:divBdr>
        <w:top w:val="none" w:sz="0" w:space="0" w:color="auto"/>
        <w:left w:val="none" w:sz="0" w:space="0" w:color="auto"/>
        <w:bottom w:val="none" w:sz="0" w:space="0" w:color="auto"/>
        <w:right w:val="none" w:sz="0" w:space="0" w:color="auto"/>
      </w:divBdr>
    </w:div>
    <w:div w:id="322395070">
      <w:bodyDiv w:val="1"/>
      <w:marLeft w:val="0"/>
      <w:marRight w:val="0"/>
      <w:marTop w:val="0"/>
      <w:marBottom w:val="0"/>
      <w:divBdr>
        <w:top w:val="none" w:sz="0" w:space="0" w:color="auto"/>
        <w:left w:val="none" w:sz="0" w:space="0" w:color="auto"/>
        <w:bottom w:val="none" w:sz="0" w:space="0" w:color="auto"/>
        <w:right w:val="none" w:sz="0" w:space="0" w:color="auto"/>
      </w:divBdr>
    </w:div>
    <w:div w:id="471866497">
      <w:bodyDiv w:val="1"/>
      <w:marLeft w:val="0"/>
      <w:marRight w:val="0"/>
      <w:marTop w:val="0"/>
      <w:marBottom w:val="0"/>
      <w:divBdr>
        <w:top w:val="none" w:sz="0" w:space="0" w:color="auto"/>
        <w:left w:val="none" w:sz="0" w:space="0" w:color="auto"/>
        <w:bottom w:val="none" w:sz="0" w:space="0" w:color="auto"/>
        <w:right w:val="none" w:sz="0" w:space="0" w:color="auto"/>
      </w:divBdr>
    </w:div>
    <w:div w:id="526917996">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764110657">
      <w:bodyDiv w:val="1"/>
      <w:marLeft w:val="0"/>
      <w:marRight w:val="0"/>
      <w:marTop w:val="0"/>
      <w:marBottom w:val="0"/>
      <w:divBdr>
        <w:top w:val="none" w:sz="0" w:space="0" w:color="auto"/>
        <w:left w:val="none" w:sz="0" w:space="0" w:color="auto"/>
        <w:bottom w:val="none" w:sz="0" w:space="0" w:color="auto"/>
        <w:right w:val="none" w:sz="0" w:space="0" w:color="auto"/>
      </w:divBdr>
    </w:div>
    <w:div w:id="802308436">
      <w:bodyDiv w:val="1"/>
      <w:marLeft w:val="0"/>
      <w:marRight w:val="0"/>
      <w:marTop w:val="0"/>
      <w:marBottom w:val="0"/>
      <w:divBdr>
        <w:top w:val="none" w:sz="0" w:space="0" w:color="auto"/>
        <w:left w:val="none" w:sz="0" w:space="0" w:color="auto"/>
        <w:bottom w:val="none" w:sz="0" w:space="0" w:color="auto"/>
        <w:right w:val="none" w:sz="0" w:space="0" w:color="auto"/>
      </w:divBdr>
    </w:div>
    <w:div w:id="933246863">
      <w:bodyDiv w:val="1"/>
      <w:marLeft w:val="0"/>
      <w:marRight w:val="0"/>
      <w:marTop w:val="0"/>
      <w:marBottom w:val="0"/>
      <w:divBdr>
        <w:top w:val="none" w:sz="0" w:space="0" w:color="auto"/>
        <w:left w:val="none" w:sz="0" w:space="0" w:color="auto"/>
        <w:bottom w:val="none" w:sz="0" w:space="0" w:color="auto"/>
        <w:right w:val="none" w:sz="0" w:space="0" w:color="auto"/>
      </w:divBdr>
    </w:div>
    <w:div w:id="1014529338">
      <w:bodyDiv w:val="1"/>
      <w:marLeft w:val="0"/>
      <w:marRight w:val="0"/>
      <w:marTop w:val="0"/>
      <w:marBottom w:val="0"/>
      <w:divBdr>
        <w:top w:val="none" w:sz="0" w:space="0" w:color="auto"/>
        <w:left w:val="none" w:sz="0" w:space="0" w:color="auto"/>
        <w:bottom w:val="none" w:sz="0" w:space="0" w:color="auto"/>
        <w:right w:val="none" w:sz="0" w:space="0" w:color="auto"/>
      </w:divBdr>
    </w:div>
    <w:div w:id="1140347081">
      <w:bodyDiv w:val="1"/>
      <w:marLeft w:val="0"/>
      <w:marRight w:val="0"/>
      <w:marTop w:val="0"/>
      <w:marBottom w:val="0"/>
      <w:divBdr>
        <w:top w:val="none" w:sz="0" w:space="0" w:color="auto"/>
        <w:left w:val="none" w:sz="0" w:space="0" w:color="auto"/>
        <w:bottom w:val="none" w:sz="0" w:space="0" w:color="auto"/>
        <w:right w:val="none" w:sz="0" w:space="0" w:color="auto"/>
      </w:divBdr>
    </w:div>
    <w:div w:id="1218974648">
      <w:bodyDiv w:val="1"/>
      <w:marLeft w:val="0"/>
      <w:marRight w:val="0"/>
      <w:marTop w:val="0"/>
      <w:marBottom w:val="0"/>
      <w:divBdr>
        <w:top w:val="none" w:sz="0" w:space="0" w:color="auto"/>
        <w:left w:val="none" w:sz="0" w:space="0" w:color="auto"/>
        <w:bottom w:val="none" w:sz="0" w:space="0" w:color="auto"/>
        <w:right w:val="none" w:sz="0" w:space="0" w:color="auto"/>
      </w:divBdr>
    </w:div>
    <w:div w:id="1250583400">
      <w:bodyDiv w:val="1"/>
      <w:marLeft w:val="0"/>
      <w:marRight w:val="0"/>
      <w:marTop w:val="0"/>
      <w:marBottom w:val="0"/>
      <w:divBdr>
        <w:top w:val="none" w:sz="0" w:space="0" w:color="auto"/>
        <w:left w:val="none" w:sz="0" w:space="0" w:color="auto"/>
        <w:bottom w:val="none" w:sz="0" w:space="0" w:color="auto"/>
        <w:right w:val="none" w:sz="0" w:space="0" w:color="auto"/>
      </w:divBdr>
    </w:div>
    <w:div w:id="1351182005">
      <w:bodyDiv w:val="1"/>
      <w:marLeft w:val="0"/>
      <w:marRight w:val="0"/>
      <w:marTop w:val="0"/>
      <w:marBottom w:val="0"/>
      <w:divBdr>
        <w:top w:val="none" w:sz="0" w:space="0" w:color="auto"/>
        <w:left w:val="none" w:sz="0" w:space="0" w:color="auto"/>
        <w:bottom w:val="none" w:sz="0" w:space="0" w:color="auto"/>
        <w:right w:val="none" w:sz="0" w:space="0" w:color="auto"/>
      </w:divBdr>
    </w:div>
    <w:div w:id="1490515569">
      <w:bodyDiv w:val="1"/>
      <w:marLeft w:val="0"/>
      <w:marRight w:val="0"/>
      <w:marTop w:val="0"/>
      <w:marBottom w:val="0"/>
      <w:divBdr>
        <w:top w:val="none" w:sz="0" w:space="0" w:color="auto"/>
        <w:left w:val="none" w:sz="0" w:space="0" w:color="auto"/>
        <w:bottom w:val="none" w:sz="0" w:space="0" w:color="auto"/>
        <w:right w:val="none" w:sz="0" w:space="0" w:color="auto"/>
      </w:divBdr>
    </w:div>
    <w:div w:id="1534150372">
      <w:bodyDiv w:val="1"/>
      <w:marLeft w:val="0"/>
      <w:marRight w:val="0"/>
      <w:marTop w:val="0"/>
      <w:marBottom w:val="0"/>
      <w:divBdr>
        <w:top w:val="none" w:sz="0" w:space="0" w:color="auto"/>
        <w:left w:val="none" w:sz="0" w:space="0" w:color="auto"/>
        <w:bottom w:val="none" w:sz="0" w:space="0" w:color="auto"/>
        <w:right w:val="none" w:sz="0" w:space="0" w:color="auto"/>
      </w:divBdr>
    </w:div>
    <w:div w:id="1714650828">
      <w:bodyDiv w:val="1"/>
      <w:marLeft w:val="0"/>
      <w:marRight w:val="0"/>
      <w:marTop w:val="0"/>
      <w:marBottom w:val="0"/>
      <w:divBdr>
        <w:top w:val="none" w:sz="0" w:space="0" w:color="auto"/>
        <w:left w:val="none" w:sz="0" w:space="0" w:color="auto"/>
        <w:bottom w:val="none" w:sz="0" w:space="0" w:color="auto"/>
        <w:right w:val="none" w:sz="0" w:space="0" w:color="auto"/>
      </w:divBdr>
    </w:div>
    <w:div w:id="1920289643">
      <w:bodyDiv w:val="1"/>
      <w:marLeft w:val="0"/>
      <w:marRight w:val="0"/>
      <w:marTop w:val="0"/>
      <w:marBottom w:val="0"/>
      <w:divBdr>
        <w:top w:val="none" w:sz="0" w:space="0" w:color="auto"/>
        <w:left w:val="none" w:sz="0" w:space="0" w:color="auto"/>
        <w:bottom w:val="none" w:sz="0" w:space="0" w:color="auto"/>
        <w:right w:val="none" w:sz="0" w:space="0" w:color="auto"/>
      </w:divBdr>
    </w:div>
    <w:div w:id="1928493688">
      <w:bodyDiv w:val="1"/>
      <w:marLeft w:val="0"/>
      <w:marRight w:val="0"/>
      <w:marTop w:val="0"/>
      <w:marBottom w:val="0"/>
      <w:divBdr>
        <w:top w:val="none" w:sz="0" w:space="0" w:color="auto"/>
        <w:left w:val="none" w:sz="0" w:space="0" w:color="auto"/>
        <w:bottom w:val="none" w:sz="0" w:space="0" w:color="auto"/>
        <w:right w:val="none" w:sz="0" w:space="0" w:color="auto"/>
      </w:divBdr>
    </w:div>
    <w:div w:id="2001882010">
      <w:bodyDiv w:val="1"/>
      <w:marLeft w:val="0"/>
      <w:marRight w:val="0"/>
      <w:marTop w:val="0"/>
      <w:marBottom w:val="0"/>
      <w:divBdr>
        <w:top w:val="none" w:sz="0" w:space="0" w:color="auto"/>
        <w:left w:val="none" w:sz="0" w:space="0" w:color="auto"/>
        <w:bottom w:val="none" w:sz="0" w:space="0" w:color="auto"/>
        <w:right w:val="none" w:sz="0" w:space="0" w:color="auto"/>
      </w:divBdr>
      <w:divsChild>
        <w:div w:id="401294160">
          <w:marLeft w:val="0"/>
          <w:marRight w:val="0"/>
          <w:marTop w:val="0"/>
          <w:marBottom w:val="0"/>
          <w:divBdr>
            <w:top w:val="none" w:sz="0" w:space="0" w:color="auto"/>
            <w:left w:val="none" w:sz="0" w:space="0" w:color="auto"/>
            <w:bottom w:val="none" w:sz="0" w:space="0" w:color="auto"/>
            <w:right w:val="none" w:sz="0" w:space="0" w:color="auto"/>
          </w:divBdr>
          <w:divsChild>
            <w:div w:id="986318734">
              <w:marLeft w:val="0"/>
              <w:marRight w:val="0"/>
              <w:marTop w:val="0"/>
              <w:marBottom w:val="0"/>
              <w:divBdr>
                <w:top w:val="none" w:sz="0" w:space="0" w:color="auto"/>
                <w:left w:val="none" w:sz="0" w:space="0" w:color="auto"/>
                <w:bottom w:val="none" w:sz="0" w:space="0" w:color="auto"/>
                <w:right w:val="none" w:sz="0" w:space="0" w:color="auto"/>
              </w:divBdr>
              <w:divsChild>
                <w:div w:id="2132897261">
                  <w:marLeft w:val="0"/>
                  <w:marRight w:val="0"/>
                  <w:marTop w:val="0"/>
                  <w:marBottom w:val="0"/>
                  <w:divBdr>
                    <w:top w:val="none" w:sz="0" w:space="0" w:color="auto"/>
                    <w:left w:val="none" w:sz="0" w:space="0" w:color="auto"/>
                    <w:bottom w:val="none" w:sz="0" w:space="0" w:color="auto"/>
                    <w:right w:val="none" w:sz="0" w:space="0" w:color="auto"/>
                  </w:divBdr>
                </w:div>
              </w:divsChild>
            </w:div>
            <w:div w:id="150098631">
              <w:marLeft w:val="0"/>
              <w:marRight w:val="0"/>
              <w:marTop w:val="0"/>
              <w:marBottom w:val="0"/>
              <w:divBdr>
                <w:top w:val="none" w:sz="0" w:space="0" w:color="auto"/>
                <w:left w:val="none" w:sz="0" w:space="0" w:color="auto"/>
                <w:bottom w:val="none" w:sz="0" w:space="0" w:color="auto"/>
                <w:right w:val="none" w:sz="0" w:space="0" w:color="auto"/>
              </w:divBdr>
              <w:divsChild>
                <w:div w:id="1446849429">
                  <w:marLeft w:val="0"/>
                  <w:marRight w:val="0"/>
                  <w:marTop w:val="0"/>
                  <w:marBottom w:val="0"/>
                  <w:divBdr>
                    <w:top w:val="none" w:sz="0" w:space="0" w:color="auto"/>
                    <w:left w:val="none" w:sz="0" w:space="0" w:color="auto"/>
                    <w:bottom w:val="none" w:sz="0" w:space="0" w:color="auto"/>
                    <w:right w:val="none" w:sz="0" w:space="0" w:color="auto"/>
                  </w:divBdr>
                </w:div>
              </w:divsChild>
            </w:div>
            <w:div w:id="665867877">
              <w:marLeft w:val="0"/>
              <w:marRight w:val="0"/>
              <w:marTop w:val="0"/>
              <w:marBottom w:val="0"/>
              <w:divBdr>
                <w:top w:val="none" w:sz="0" w:space="0" w:color="auto"/>
                <w:left w:val="none" w:sz="0" w:space="0" w:color="auto"/>
                <w:bottom w:val="none" w:sz="0" w:space="0" w:color="auto"/>
                <w:right w:val="none" w:sz="0" w:space="0" w:color="auto"/>
              </w:divBdr>
              <w:divsChild>
                <w:div w:id="1115176645">
                  <w:marLeft w:val="0"/>
                  <w:marRight w:val="0"/>
                  <w:marTop w:val="0"/>
                  <w:marBottom w:val="0"/>
                  <w:divBdr>
                    <w:top w:val="none" w:sz="0" w:space="0" w:color="auto"/>
                    <w:left w:val="none" w:sz="0" w:space="0" w:color="auto"/>
                    <w:bottom w:val="none" w:sz="0" w:space="0" w:color="auto"/>
                    <w:right w:val="none" w:sz="0" w:space="0" w:color="auto"/>
                  </w:divBdr>
                </w:div>
              </w:divsChild>
            </w:div>
            <w:div w:id="1277132437">
              <w:marLeft w:val="0"/>
              <w:marRight w:val="0"/>
              <w:marTop w:val="0"/>
              <w:marBottom w:val="0"/>
              <w:divBdr>
                <w:top w:val="none" w:sz="0" w:space="0" w:color="auto"/>
                <w:left w:val="none" w:sz="0" w:space="0" w:color="auto"/>
                <w:bottom w:val="none" w:sz="0" w:space="0" w:color="auto"/>
                <w:right w:val="none" w:sz="0" w:space="0" w:color="auto"/>
              </w:divBdr>
              <w:divsChild>
                <w:div w:id="177814114">
                  <w:marLeft w:val="0"/>
                  <w:marRight w:val="0"/>
                  <w:marTop w:val="0"/>
                  <w:marBottom w:val="0"/>
                  <w:divBdr>
                    <w:top w:val="none" w:sz="0" w:space="0" w:color="auto"/>
                    <w:left w:val="none" w:sz="0" w:space="0" w:color="auto"/>
                    <w:bottom w:val="none" w:sz="0" w:space="0" w:color="auto"/>
                    <w:right w:val="none" w:sz="0" w:space="0" w:color="auto"/>
                  </w:divBdr>
                </w:div>
              </w:divsChild>
            </w:div>
            <w:div w:id="1477457924">
              <w:marLeft w:val="0"/>
              <w:marRight w:val="0"/>
              <w:marTop w:val="0"/>
              <w:marBottom w:val="0"/>
              <w:divBdr>
                <w:top w:val="none" w:sz="0" w:space="0" w:color="auto"/>
                <w:left w:val="none" w:sz="0" w:space="0" w:color="auto"/>
                <w:bottom w:val="none" w:sz="0" w:space="0" w:color="auto"/>
                <w:right w:val="none" w:sz="0" w:space="0" w:color="auto"/>
              </w:divBdr>
              <w:divsChild>
                <w:div w:id="1444424282">
                  <w:marLeft w:val="0"/>
                  <w:marRight w:val="0"/>
                  <w:marTop w:val="0"/>
                  <w:marBottom w:val="0"/>
                  <w:divBdr>
                    <w:top w:val="none" w:sz="0" w:space="0" w:color="auto"/>
                    <w:left w:val="none" w:sz="0" w:space="0" w:color="auto"/>
                    <w:bottom w:val="none" w:sz="0" w:space="0" w:color="auto"/>
                    <w:right w:val="none" w:sz="0" w:space="0" w:color="auto"/>
                  </w:divBdr>
                </w:div>
              </w:divsChild>
            </w:div>
            <w:div w:id="1257909236">
              <w:marLeft w:val="0"/>
              <w:marRight w:val="0"/>
              <w:marTop w:val="0"/>
              <w:marBottom w:val="0"/>
              <w:divBdr>
                <w:top w:val="none" w:sz="0" w:space="0" w:color="auto"/>
                <w:left w:val="none" w:sz="0" w:space="0" w:color="auto"/>
                <w:bottom w:val="none" w:sz="0" w:space="0" w:color="auto"/>
                <w:right w:val="none" w:sz="0" w:space="0" w:color="auto"/>
              </w:divBdr>
              <w:divsChild>
                <w:div w:id="403185655">
                  <w:marLeft w:val="0"/>
                  <w:marRight w:val="0"/>
                  <w:marTop w:val="0"/>
                  <w:marBottom w:val="0"/>
                  <w:divBdr>
                    <w:top w:val="none" w:sz="0" w:space="0" w:color="auto"/>
                    <w:left w:val="none" w:sz="0" w:space="0" w:color="auto"/>
                    <w:bottom w:val="none" w:sz="0" w:space="0" w:color="auto"/>
                    <w:right w:val="none" w:sz="0" w:space="0" w:color="auto"/>
                  </w:divBdr>
                </w:div>
              </w:divsChild>
            </w:div>
            <w:div w:id="178782847">
              <w:marLeft w:val="0"/>
              <w:marRight w:val="0"/>
              <w:marTop w:val="0"/>
              <w:marBottom w:val="0"/>
              <w:divBdr>
                <w:top w:val="none" w:sz="0" w:space="0" w:color="auto"/>
                <w:left w:val="none" w:sz="0" w:space="0" w:color="auto"/>
                <w:bottom w:val="none" w:sz="0" w:space="0" w:color="auto"/>
                <w:right w:val="none" w:sz="0" w:space="0" w:color="auto"/>
              </w:divBdr>
              <w:divsChild>
                <w:div w:id="979840747">
                  <w:marLeft w:val="0"/>
                  <w:marRight w:val="0"/>
                  <w:marTop w:val="0"/>
                  <w:marBottom w:val="0"/>
                  <w:divBdr>
                    <w:top w:val="none" w:sz="0" w:space="0" w:color="auto"/>
                    <w:left w:val="none" w:sz="0" w:space="0" w:color="auto"/>
                    <w:bottom w:val="none" w:sz="0" w:space="0" w:color="auto"/>
                    <w:right w:val="none" w:sz="0" w:space="0" w:color="auto"/>
                  </w:divBdr>
                </w:div>
              </w:divsChild>
            </w:div>
            <w:div w:id="1282343804">
              <w:marLeft w:val="0"/>
              <w:marRight w:val="0"/>
              <w:marTop w:val="0"/>
              <w:marBottom w:val="0"/>
              <w:divBdr>
                <w:top w:val="none" w:sz="0" w:space="0" w:color="auto"/>
                <w:left w:val="none" w:sz="0" w:space="0" w:color="auto"/>
                <w:bottom w:val="none" w:sz="0" w:space="0" w:color="auto"/>
                <w:right w:val="none" w:sz="0" w:space="0" w:color="auto"/>
              </w:divBdr>
              <w:divsChild>
                <w:div w:id="1479805124">
                  <w:marLeft w:val="0"/>
                  <w:marRight w:val="0"/>
                  <w:marTop w:val="0"/>
                  <w:marBottom w:val="0"/>
                  <w:divBdr>
                    <w:top w:val="none" w:sz="0" w:space="0" w:color="auto"/>
                    <w:left w:val="none" w:sz="0" w:space="0" w:color="auto"/>
                    <w:bottom w:val="none" w:sz="0" w:space="0" w:color="auto"/>
                    <w:right w:val="none" w:sz="0" w:space="0" w:color="auto"/>
                  </w:divBdr>
                </w:div>
              </w:divsChild>
            </w:div>
            <w:div w:id="1084648573">
              <w:marLeft w:val="0"/>
              <w:marRight w:val="0"/>
              <w:marTop w:val="0"/>
              <w:marBottom w:val="0"/>
              <w:divBdr>
                <w:top w:val="none" w:sz="0" w:space="0" w:color="auto"/>
                <w:left w:val="none" w:sz="0" w:space="0" w:color="auto"/>
                <w:bottom w:val="none" w:sz="0" w:space="0" w:color="auto"/>
                <w:right w:val="none" w:sz="0" w:space="0" w:color="auto"/>
              </w:divBdr>
              <w:divsChild>
                <w:div w:id="1114401137">
                  <w:marLeft w:val="0"/>
                  <w:marRight w:val="0"/>
                  <w:marTop w:val="0"/>
                  <w:marBottom w:val="0"/>
                  <w:divBdr>
                    <w:top w:val="none" w:sz="0" w:space="0" w:color="auto"/>
                    <w:left w:val="none" w:sz="0" w:space="0" w:color="auto"/>
                    <w:bottom w:val="none" w:sz="0" w:space="0" w:color="auto"/>
                    <w:right w:val="none" w:sz="0" w:space="0" w:color="auto"/>
                  </w:divBdr>
                </w:div>
              </w:divsChild>
            </w:div>
            <w:div w:id="1742562475">
              <w:marLeft w:val="0"/>
              <w:marRight w:val="0"/>
              <w:marTop w:val="0"/>
              <w:marBottom w:val="0"/>
              <w:divBdr>
                <w:top w:val="none" w:sz="0" w:space="0" w:color="auto"/>
                <w:left w:val="none" w:sz="0" w:space="0" w:color="auto"/>
                <w:bottom w:val="none" w:sz="0" w:space="0" w:color="auto"/>
                <w:right w:val="none" w:sz="0" w:space="0" w:color="auto"/>
              </w:divBdr>
              <w:divsChild>
                <w:div w:id="619460231">
                  <w:marLeft w:val="0"/>
                  <w:marRight w:val="0"/>
                  <w:marTop w:val="0"/>
                  <w:marBottom w:val="0"/>
                  <w:divBdr>
                    <w:top w:val="none" w:sz="0" w:space="0" w:color="auto"/>
                    <w:left w:val="none" w:sz="0" w:space="0" w:color="auto"/>
                    <w:bottom w:val="none" w:sz="0" w:space="0" w:color="auto"/>
                    <w:right w:val="none" w:sz="0" w:space="0" w:color="auto"/>
                  </w:divBdr>
                </w:div>
              </w:divsChild>
            </w:div>
            <w:div w:id="574321138">
              <w:marLeft w:val="0"/>
              <w:marRight w:val="0"/>
              <w:marTop w:val="0"/>
              <w:marBottom w:val="0"/>
              <w:divBdr>
                <w:top w:val="none" w:sz="0" w:space="0" w:color="auto"/>
                <w:left w:val="none" w:sz="0" w:space="0" w:color="auto"/>
                <w:bottom w:val="none" w:sz="0" w:space="0" w:color="auto"/>
                <w:right w:val="none" w:sz="0" w:space="0" w:color="auto"/>
              </w:divBdr>
              <w:divsChild>
                <w:div w:id="212620021">
                  <w:marLeft w:val="0"/>
                  <w:marRight w:val="0"/>
                  <w:marTop w:val="0"/>
                  <w:marBottom w:val="0"/>
                  <w:divBdr>
                    <w:top w:val="none" w:sz="0" w:space="0" w:color="auto"/>
                    <w:left w:val="none" w:sz="0" w:space="0" w:color="auto"/>
                    <w:bottom w:val="none" w:sz="0" w:space="0" w:color="auto"/>
                    <w:right w:val="none" w:sz="0" w:space="0" w:color="auto"/>
                  </w:divBdr>
                </w:div>
              </w:divsChild>
            </w:div>
            <w:div w:id="2121147940">
              <w:marLeft w:val="0"/>
              <w:marRight w:val="0"/>
              <w:marTop w:val="0"/>
              <w:marBottom w:val="0"/>
              <w:divBdr>
                <w:top w:val="none" w:sz="0" w:space="0" w:color="auto"/>
                <w:left w:val="none" w:sz="0" w:space="0" w:color="auto"/>
                <w:bottom w:val="none" w:sz="0" w:space="0" w:color="auto"/>
                <w:right w:val="none" w:sz="0" w:space="0" w:color="auto"/>
              </w:divBdr>
              <w:divsChild>
                <w:div w:id="148985909">
                  <w:marLeft w:val="0"/>
                  <w:marRight w:val="0"/>
                  <w:marTop w:val="0"/>
                  <w:marBottom w:val="0"/>
                  <w:divBdr>
                    <w:top w:val="none" w:sz="0" w:space="0" w:color="auto"/>
                    <w:left w:val="none" w:sz="0" w:space="0" w:color="auto"/>
                    <w:bottom w:val="none" w:sz="0" w:space="0" w:color="auto"/>
                    <w:right w:val="none" w:sz="0" w:space="0" w:color="auto"/>
                  </w:divBdr>
                </w:div>
              </w:divsChild>
            </w:div>
            <w:div w:id="233470214">
              <w:marLeft w:val="0"/>
              <w:marRight w:val="0"/>
              <w:marTop w:val="0"/>
              <w:marBottom w:val="0"/>
              <w:divBdr>
                <w:top w:val="none" w:sz="0" w:space="0" w:color="auto"/>
                <w:left w:val="none" w:sz="0" w:space="0" w:color="auto"/>
                <w:bottom w:val="none" w:sz="0" w:space="0" w:color="auto"/>
                <w:right w:val="none" w:sz="0" w:space="0" w:color="auto"/>
              </w:divBdr>
              <w:divsChild>
                <w:div w:id="889071542">
                  <w:marLeft w:val="0"/>
                  <w:marRight w:val="0"/>
                  <w:marTop w:val="0"/>
                  <w:marBottom w:val="0"/>
                  <w:divBdr>
                    <w:top w:val="none" w:sz="0" w:space="0" w:color="auto"/>
                    <w:left w:val="none" w:sz="0" w:space="0" w:color="auto"/>
                    <w:bottom w:val="none" w:sz="0" w:space="0" w:color="auto"/>
                    <w:right w:val="none" w:sz="0" w:space="0" w:color="auto"/>
                  </w:divBdr>
                </w:div>
              </w:divsChild>
            </w:div>
            <w:div w:id="1010330944">
              <w:marLeft w:val="0"/>
              <w:marRight w:val="0"/>
              <w:marTop w:val="0"/>
              <w:marBottom w:val="0"/>
              <w:divBdr>
                <w:top w:val="none" w:sz="0" w:space="0" w:color="auto"/>
                <w:left w:val="none" w:sz="0" w:space="0" w:color="auto"/>
                <w:bottom w:val="none" w:sz="0" w:space="0" w:color="auto"/>
                <w:right w:val="none" w:sz="0" w:space="0" w:color="auto"/>
              </w:divBdr>
              <w:divsChild>
                <w:div w:id="283124199">
                  <w:marLeft w:val="0"/>
                  <w:marRight w:val="0"/>
                  <w:marTop w:val="0"/>
                  <w:marBottom w:val="0"/>
                  <w:divBdr>
                    <w:top w:val="none" w:sz="0" w:space="0" w:color="auto"/>
                    <w:left w:val="none" w:sz="0" w:space="0" w:color="auto"/>
                    <w:bottom w:val="none" w:sz="0" w:space="0" w:color="auto"/>
                    <w:right w:val="none" w:sz="0" w:space="0" w:color="auto"/>
                  </w:divBdr>
                </w:div>
              </w:divsChild>
            </w:div>
            <w:div w:id="1074082544">
              <w:marLeft w:val="0"/>
              <w:marRight w:val="0"/>
              <w:marTop w:val="0"/>
              <w:marBottom w:val="0"/>
              <w:divBdr>
                <w:top w:val="none" w:sz="0" w:space="0" w:color="auto"/>
                <w:left w:val="none" w:sz="0" w:space="0" w:color="auto"/>
                <w:bottom w:val="none" w:sz="0" w:space="0" w:color="auto"/>
                <w:right w:val="none" w:sz="0" w:space="0" w:color="auto"/>
              </w:divBdr>
              <w:divsChild>
                <w:div w:id="1181046571">
                  <w:marLeft w:val="0"/>
                  <w:marRight w:val="0"/>
                  <w:marTop w:val="0"/>
                  <w:marBottom w:val="0"/>
                  <w:divBdr>
                    <w:top w:val="none" w:sz="0" w:space="0" w:color="auto"/>
                    <w:left w:val="none" w:sz="0" w:space="0" w:color="auto"/>
                    <w:bottom w:val="none" w:sz="0" w:space="0" w:color="auto"/>
                    <w:right w:val="none" w:sz="0" w:space="0" w:color="auto"/>
                  </w:divBdr>
                </w:div>
              </w:divsChild>
            </w:div>
            <w:div w:id="747658453">
              <w:marLeft w:val="0"/>
              <w:marRight w:val="0"/>
              <w:marTop w:val="0"/>
              <w:marBottom w:val="0"/>
              <w:divBdr>
                <w:top w:val="none" w:sz="0" w:space="0" w:color="auto"/>
                <w:left w:val="none" w:sz="0" w:space="0" w:color="auto"/>
                <w:bottom w:val="none" w:sz="0" w:space="0" w:color="auto"/>
                <w:right w:val="none" w:sz="0" w:space="0" w:color="auto"/>
              </w:divBdr>
              <w:divsChild>
                <w:div w:id="1027408997">
                  <w:marLeft w:val="0"/>
                  <w:marRight w:val="0"/>
                  <w:marTop w:val="0"/>
                  <w:marBottom w:val="0"/>
                  <w:divBdr>
                    <w:top w:val="none" w:sz="0" w:space="0" w:color="auto"/>
                    <w:left w:val="none" w:sz="0" w:space="0" w:color="auto"/>
                    <w:bottom w:val="none" w:sz="0" w:space="0" w:color="auto"/>
                    <w:right w:val="none" w:sz="0" w:space="0" w:color="auto"/>
                  </w:divBdr>
                </w:div>
              </w:divsChild>
            </w:div>
            <w:div w:id="1807118694">
              <w:marLeft w:val="0"/>
              <w:marRight w:val="0"/>
              <w:marTop w:val="0"/>
              <w:marBottom w:val="0"/>
              <w:divBdr>
                <w:top w:val="none" w:sz="0" w:space="0" w:color="auto"/>
                <w:left w:val="none" w:sz="0" w:space="0" w:color="auto"/>
                <w:bottom w:val="none" w:sz="0" w:space="0" w:color="auto"/>
                <w:right w:val="none" w:sz="0" w:space="0" w:color="auto"/>
              </w:divBdr>
              <w:divsChild>
                <w:div w:id="2036883729">
                  <w:marLeft w:val="0"/>
                  <w:marRight w:val="0"/>
                  <w:marTop w:val="0"/>
                  <w:marBottom w:val="0"/>
                  <w:divBdr>
                    <w:top w:val="none" w:sz="0" w:space="0" w:color="auto"/>
                    <w:left w:val="none" w:sz="0" w:space="0" w:color="auto"/>
                    <w:bottom w:val="none" w:sz="0" w:space="0" w:color="auto"/>
                    <w:right w:val="none" w:sz="0" w:space="0" w:color="auto"/>
                  </w:divBdr>
                </w:div>
              </w:divsChild>
            </w:div>
            <w:div w:id="1263688424">
              <w:marLeft w:val="0"/>
              <w:marRight w:val="0"/>
              <w:marTop w:val="0"/>
              <w:marBottom w:val="0"/>
              <w:divBdr>
                <w:top w:val="none" w:sz="0" w:space="0" w:color="auto"/>
                <w:left w:val="none" w:sz="0" w:space="0" w:color="auto"/>
                <w:bottom w:val="none" w:sz="0" w:space="0" w:color="auto"/>
                <w:right w:val="none" w:sz="0" w:space="0" w:color="auto"/>
              </w:divBdr>
              <w:divsChild>
                <w:div w:id="1827355841">
                  <w:marLeft w:val="0"/>
                  <w:marRight w:val="0"/>
                  <w:marTop w:val="0"/>
                  <w:marBottom w:val="0"/>
                  <w:divBdr>
                    <w:top w:val="none" w:sz="0" w:space="0" w:color="auto"/>
                    <w:left w:val="none" w:sz="0" w:space="0" w:color="auto"/>
                    <w:bottom w:val="none" w:sz="0" w:space="0" w:color="auto"/>
                    <w:right w:val="none" w:sz="0" w:space="0" w:color="auto"/>
                  </w:divBdr>
                </w:div>
              </w:divsChild>
            </w:div>
            <w:div w:id="683482847">
              <w:marLeft w:val="0"/>
              <w:marRight w:val="0"/>
              <w:marTop w:val="0"/>
              <w:marBottom w:val="0"/>
              <w:divBdr>
                <w:top w:val="none" w:sz="0" w:space="0" w:color="auto"/>
                <w:left w:val="none" w:sz="0" w:space="0" w:color="auto"/>
                <w:bottom w:val="none" w:sz="0" w:space="0" w:color="auto"/>
                <w:right w:val="none" w:sz="0" w:space="0" w:color="auto"/>
              </w:divBdr>
              <w:divsChild>
                <w:div w:id="248277340">
                  <w:marLeft w:val="0"/>
                  <w:marRight w:val="0"/>
                  <w:marTop w:val="0"/>
                  <w:marBottom w:val="0"/>
                  <w:divBdr>
                    <w:top w:val="none" w:sz="0" w:space="0" w:color="auto"/>
                    <w:left w:val="none" w:sz="0" w:space="0" w:color="auto"/>
                    <w:bottom w:val="none" w:sz="0" w:space="0" w:color="auto"/>
                    <w:right w:val="none" w:sz="0" w:space="0" w:color="auto"/>
                  </w:divBdr>
                </w:div>
              </w:divsChild>
            </w:div>
            <w:div w:id="605892134">
              <w:marLeft w:val="0"/>
              <w:marRight w:val="0"/>
              <w:marTop w:val="0"/>
              <w:marBottom w:val="0"/>
              <w:divBdr>
                <w:top w:val="none" w:sz="0" w:space="0" w:color="auto"/>
                <w:left w:val="none" w:sz="0" w:space="0" w:color="auto"/>
                <w:bottom w:val="none" w:sz="0" w:space="0" w:color="auto"/>
                <w:right w:val="none" w:sz="0" w:space="0" w:color="auto"/>
              </w:divBdr>
              <w:divsChild>
                <w:div w:id="1423332866">
                  <w:marLeft w:val="0"/>
                  <w:marRight w:val="0"/>
                  <w:marTop w:val="0"/>
                  <w:marBottom w:val="0"/>
                  <w:divBdr>
                    <w:top w:val="none" w:sz="0" w:space="0" w:color="auto"/>
                    <w:left w:val="none" w:sz="0" w:space="0" w:color="auto"/>
                    <w:bottom w:val="none" w:sz="0" w:space="0" w:color="auto"/>
                    <w:right w:val="none" w:sz="0" w:space="0" w:color="auto"/>
                  </w:divBdr>
                </w:div>
              </w:divsChild>
            </w:div>
            <w:div w:id="815027326">
              <w:marLeft w:val="0"/>
              <w:marRight w:val="0"/>
              <w:marTop w:val="0"/>
              <w:marBottom w:val="0"/>
              <w:divBdr>
                <w:top w:val="none" w:sz="0" w:space="0" w:color="auto"/>
                <w:left w:val="none" w:sz="0" w:space="0" w:color="auto"/>
                <w:bottom w:val="none" w:sz="0" w:space="0" w:color="auto"/>
                <w:right w:val="none" w:sz="0" w:space="0" w:color="auto"/>
              </w:divBdr>
              <w:divsChild>
                <w:div w:id="145636020">
                  <w:marLeft w:val="0"/>
                  <w:marRight w:val="0"/>
                  <w:marTop w:val="0"/>
                  <w:marBottom w:val="0"/>
                  <w:divBdr>
                    <w:top w:val="none" w:sz="0" w:space="0" w:color="auto"/>
                    <w:left w:val="none" w:sz="0" w:space="0" w:color="auto"/>
                    <w:bottom w:val="none" w:sz="0" w:space="0" w:color="auto"/>
                    <w:right w:val="none" w:sz="0" w:space="0" w:color="auto"/>
                  </w:divBdr>
                </w:div>
              </w:divsChild>
            </w:div>
            <w:div w:id="1880390749">
              <w:marLeft w:val="0"/>
              <w:marRight w:val="0"/>
              <w:marTop w:val="0"/>
              <w:marBottom w:val="0"/>
              <w:divBdr>
                <w:top w:val="none" w:sz="0" w:space="0" w:color="auto"/>
                <w:left w:val="none" w:sz="0" w:space="0" w:color="auto"/>
                <w:bottom w:val="none" w:sz="0" w:space="0" w:color="auto"/>
                <w:right w:val="none" w:sz="0" w:space="0" w:color="auto"/>
              </w:divBdr>
              <w:divsChild>
                <w:div w:id="2103255682">
                  <w:marLeft w:val="0"/>
                  <w:marRight w:val="0"/>
                  <w:marTop w:val="0"/>
                  <w:marBottom w:val="0"/>
                  <w:divBdr>
                    <w:top w:val="none" w:sz="0" w:space="0" w:color="auto"/>
                    <w:left w:val="none" w:sz="0" w:space="0" w:color="auto"/>
                    <w:bottom w:val="none" w:sz="0" w:space="0" w:color="auto"/>
                    <w:right w:val="none" w:sz="0" w:space="0" w:color="auto"/>
                  </w:divBdr>
                </w:div>
              </w:divsChild>
            </w:div>
            <w:div w:id="41176733">
              <w:marLeft w:val="0"/>
              <w:marRight w:val="0"/>
              <w:marTop w:val="0"/>
              <w:marBottom w:val="0"/>
              <w:divBdr>
                <w:top w:val="none" w:sz="0" w:space="0" w:color="auto"/>
                <w:left w:val="none" w:sz="0" w:space="0" w:color="auto"/>
                <w:bottom w:val="none" w:sz="0" w:space="0" w:color="auto"/>
                <w:right w:val="none" w:sz="0" w:space="0" w:color="auto"/>
              </w:divBdr>
              <w:divsChild>
                <w:div w:id="632103888">
                  <w:marLeft w:val="0"/>
                  <w:marRight w:val="0"/>
                  <w:marTop w:val="0"/>
                  <w:marBottom w:val="0"/>
                  <w:divBdr>
                    <w:top w:val="none" w:sz="0" w:space="0" w:color="auto"/>
                    <w:left w:val="none" w:sz="0" w:space="0" w:color="auto"/>
                    <w:bottom w:val="none" w:sz="0" w:space="0" w:color="auto"/>
                    <w:right w:val="none" w:sz="0" w:space="0" w:color="auto"/>
                  </w:divBdr>
                </w:div>
              </w:divsChild>
            </w:div>
            <w:div w:id="1687486541">
              <w:marLeft w:val="0"/>
              <w:marRight w:val="0"/>
              <w:marTop w:val="0"/>
              <w:marBottom w:val="0"/>
              <w:divBdr>
                <w:top w:val="none" w:sz="0" w:space="0" w:color="auto"/>
                <w:left w:val="none" w:sz="0" w:space="0" w:color="auto"/>
                <w:bottom w:val="none" w:sz="0" w:space="0" w:color="auto"/>
                <w:right w:val="none" w:sz="0" w:space="0" w:color="auto"/>
              </w:divBdr>
              <w:divsChild>
                <w:div w:id="1806115198">
                  <w:marLeft w:val="0"/>
                  <w:marRight w:val="0"/>
                  <w:marTop w:val="0"/>
                  <w:marBottom w:val="0"/>
                  <w:divBdr>
                    <w:top w:val="none" w:sz="0" w:space="0" w:color="auto"/>
                    <w:left w:val="none" w:sz="0" w:space="0" w:color="auto"/>
                    <w:bottom w:val="none" w:sz="0" w:space="0" w:color="auto"/>
                    <w:right w:val="none" w:sz="0" w:space="0" w:color="auto"/>
                  </w:divBdr>
                </w:div>
              </w:divsChild>
            </w:div>
            <w:div w:id="1776439817">
              <w:marLeft w:val="0"/>
              <w:marRight w:val="0"/>
              <w:marTop w:val="0"/>
              <w:marBottom w:val="0"/>
              <w:divBdr>
                <w:top w:val="none" w:sz="0" w:space="0" w:color="auto"/>
                <w:left w:val="none" w:sz="0" w:space="0" w:color="auto"/>
                <w:bottom w:val="none" w:sz="0" w:space="0" w:color="auto"/>
                <w:right w:val="none" w:sz="0" w:space="0" w:color="auto"/>
              </w:divBdr>
              <w:divsChild>
                <w:div w:id="508836280">
                  <w:marLeft w:val="0"/>
                  <w:marRight w:val="0"/>
                  <w:marTop w:val="0"/>
                  <w:marBottom w:val="0"/>
                  <w:divBdr>
                    <w:top w:val="none" w:sz="0" w:space="0" w:color="auto"/>
                    <w:left w:val="none" w:sz="0" w:space="0" w:color="auto"/>
                    <w:bottom w:val="none" w:sz="0" w:space="0" w:color="auto"/>
                    <w:right w:val="none" w:sz="0" w:space="0" w:color="auto"/>
                  </w:divBdr>
                </w:div>
              </w:divsChild>
            </w:div>
            <w:div w:id="523521127">
              <w:marLeft w:val="0"/>
              <w:marRight w:val="0"/>
              <w:marTop w:val="0"/>
              <w:marBottom w:val="0"/>
              <w:divBdr>
                <w:top w:val="none" w:sz="0" w:space="0" w:color="auto"/>
                <w:left w:val="none" w:sz="0" w:space="0" w:color="auto"/>
                <w:bottom w:val="none" w:sz="0" w:space="0" w:color="auto"/>
                <w:right w:val="none" w:sz="0" w:space="0" w:color="auto"/>
              </w:divBdr>
              <w:divsChild>
                <w:div w:id="1028143352">
                  <w:marLeft w:val="0"/>
                  <w:marRight w:val="0"/>
                  <w:marTop w:val="0"/>
                  <w:marBottom w:val="0"/>
                  <w:divBdr>
                    <w:top w:val="none" w:sz="0" w:space="0" w:color="auto"/>
                    <w:left w:val="none" w:sz="0" w:space="0" w:color="auto"/>
                    <w:bottom w:val="none" w:sz="0" w:space="0" w:color="auto"/>
                    <w:right w:val="none" w:sz="0" w:space="0" w:color="auto"/>
                  </w:divBdr>
                </w:div>
              </w:divsChild>
            </w:div>
            <w:div w:id="1502811352">
              <w:marLeft w:val="0"/>
              <w:marRight w:val="0"/>
              <w:marTop w:val="0"/>
              <w:marBottom w:val="0"/>
              <w:divBdr>
                <w:top w:val="none" w:sz="0" w:space="0" w:color="auto"/>
                <w:left w:val="none" w:sz="0" w:space="0" w:color="auto"/>
                <w:bottom w:val="none" w:sz="0" w:space="0" w:color="auto"/>
                <w:right w:val="none" w:sz="0" w:space="0" w:color="auto"/>
              </w:divBdr>
              <w:divsChild>
                <w:div w:id="914318569">
                  <w:marLeft w:val="0"/>
                  <w:marRight w:val="0"/>
                  <w:marTop w:val="0"/>
                  <w:marBottom w:val="0"/>
                  <w:divBdr>
                    <w:top w:val="none" w:sz="0" w:space="0" w:color="auto"/>
                    <w:left w:val="none" w:sz="0" w:space="0" w:color="auto"/>
                    <w:bottom w:val="none" w:sz="0" w:space="0" w:color="auto"/>
                    <w:right w:val="none" w:sz="0" w:space="0" w:color="auto"/>
                  </w:divBdr>
                </w:div>
              </w:divsChild>
            </w:div>
            <w:div w:id="1530996375">
              <w:marLeft w:val="0"/>
              <w:marRight w:val="0"/>
              <w:marTop w:val="0"/>
              <w:marBottom w:val="0"/>
              <w:divBdr>
                <w:top w:val="none" w:sz="0" w:space="0" w:color="auto"/>
                <w:left w:val="none" w:sz="0" w:space="0" w:color="auto"/>
                <w:bottom w:val="none" w:sz="0" w:space="0" w:color="auto"/>
                <w:right w:val="none" w:sz="0" w:space="0" w:color="auto"/>
              </w:divBdr>
              <w:divsChild>
                <w:div w:id="579365904">
                  <w:marLeft w:val="0"/>
                  <w:marRight w:val="0"/>
                  <w:marTop w:val="0"/>
                  <w:marBottom w:val="0"/>
                  <w:divBdr>
                    <w:top w:val="none" w:sz="0" w:space="0" w:color="auto"/>
                    <w:left w:val="none" w:sz="0" w:space="0" w:color="auto"/>
                    <w:bottom w:val="none" w:sz="0" w:space="0" w:color="auto"/>
                    <w:right w:val="none" w:sz="0" w:space="0" w:color="auto"/>
                  </w:divBdr>
                </w:div>
              </w:divsChild>
            </w:div>
            <w:div w:id="450981326">
              <w:marLeft w:val="0"/>
              <w:marRight w:val="0"/>
              <w:marTop w:val="0"/>
              <w:marBottom w:val="0"/>
              <w:divBdr>
                <w:top w:val="none" w:sz="0" w:space="0" w:color="auto"/>
                <w:left w:val="none" w:sz="0" w:space="0" w:color="auto"/>
                <w:bottom w:val="none" w:sz="0" w:space="0" w:color="auto"/>
                <w:right w:val="none" w:sz="0" w:space="0" w:color="auto"/>
              </w:divBdr>
              <w:divsChild>
                <w:div w:id="2016616084">
                  <w:marLeft w:val="0"/>
                  <w:marRight w:val="0"/>
                  <w:marTop w:val="0"/>
                  <w:marBottom w:val="0"/>
                  <w:divBdr>
                    <w:top w:val="none" w:sz="0" w:space="0" w:color="auto"/>
                    <w:left w:val="none" w:sz="0" w:space="0" w:color="auto"/>
                    <w:bottom w:val="none" w:sz="0" w:space="0" w:color="auto"/>
                    <w:right w:val="none" w:sz="0" w:space="0" w:color="auto"/>
                  </w:divBdr>
                </w:div>
              </w:divsChild>
            </w:div>
            <w:div w:id="1002273239">
              <w:marLeft w:val="0"/>
              <w:marRight w:val="0"/>
              <w:marTop w:val="0"/>
              <w:marBottom w:val="0"/>
              <w:divBdr>
                <w:top w:val="none" w:sz="0" w:space="0" w:color="auto"/>
                <w:left w:val="none" w:sz="0" w:space="0" w:color="auto"/>
                <w:bottom w:val="none" w:sz="0" w:space="0" w:color="auto"/>
                <w:right w:val="none" w:sz="0" w:space="0" w:color="auto"/>
              </w:divBdr>
              <w:divsChild>
                <w:div w:id="315308221">
                  <w:marLeft w:val="0"/>
                  <w:marRight w:val="0"/>
                  <w:marTop w:val="0"/>
                  <w:marBottom w:val="0"/>
                  <w:divBdr>
                    <w:top w:val="none" w:sz="0" w:space="0" w:color="auto"/>
                    <w:left w:val="none" w:sz="0" w:space="0" w:color="auto"/>
                    <w:bottom w:val="none" w:sz="0" w:space="0" w:color="auto"/>
                    <w:right w:val="none" w:sz="0" w:space="0" w:color="auto"/>
                  </w:divBdr>
                </w:div>
              </w:divsChild>
            </w:div>
            <w:div w:id="220362084">
              <w:marLeft w:val="0"/>
              <w:marRight w:val="0"/>
              <w:marTop w:val="0"/>
              <w:marBottom w:val="0"/>
              <w:divBdr>
                <w:top w:val="none" w:sz="0" w:space="0" w:color="auto"/>
                <w:left w:val="none" w:sz="0" w:space="0" w:color="auto"/>
                <w:bottom w:val="none" w:sz="0" w:space="0" w:color="auto"/>
                <w:right w:val="none" w:sz="0" w:space="0" w:color="auto"/>
              </w:divBdr>
              <w:divsChild>
                <w:div w:id="1463690373">
                  <w:marLeft w:val="0"/>
                  <w:marRight w:val="0"/>
                  <w:marTop w:val="0"/>
                  <w:marBottom w:val="0"/>
                  <w:divBdr>
                    <w:top w:val="none" w:sz="0" w:space="0" w:color="auto"/>
                    <w:left w:val="none" w:sz="0" w:space="0" w:color="auto"/>
                    <w:bottom w:val="none" w:sz="0" w:space="0" w:color="auto"/>
                    <w:right w:val="none" w:sz="0" w:space="0" w:color="auto"/>
                  </w:divBdr>
                </w:div>
              </w:divsChild>
            </w:div>
            <w:div w:id="429744505">
              <w:marLeft w:val="0"/>
              <w:marRight w:val="0"/>
              <w:marTop w:val="0"/>
              <w:marBottom w:val="0"/>
              <w:divBdr>
                <w:top w:val="none" w:sz="0" w:space="0" w:color="auto"/>
                <w:left w:val="none" w:sz="0" w:space="0" w:color="auto"/>
                <w:bottom w:val="none" w:sz="0" w:space="0" w:color="auto"/>
                <w:right w:val="none" w:sz="0" w:space="0" w:color="auto"/>
              </w:divBdr>
              <w:divsChild>
                <w:div w:id="775825802">
                  <w:marLeft w:val="0"/>
                  <w:marRight w:val="0"/>
                  <w:marTop w:val="0"/>
                  <w:marBottom w:val="0"/>
                  <w:divBdr>
                    <w:top w:val="none" w:sz="0" w:space="0" w:color="auto"/>
                    <w:left w:val="none" w:sz="0" w:space="0" w:color="auto"/>
                    <w:bottom w:val="none" w:sz="0" w:space="0" w:color="auto"/>
                    <w:right w:val="none" w:sz="0" w:space="0" w:color="auto"/>
                  </w:divBdr>
                </w:div>
              </w:divsChild>
            </w:div>
            <w:div w:id="1720979069">
              <w:marLeft w:val="0"/>
              <w:marRight w:val="0"/>
              <w:marTop w:val="0"/>
              <w:marBottom w:val="0"/>
              <w:divBdr>
                <w:top w:val="none" w:sz="0" w:space="0" w:color="auto"/>
                <w:left w:val="none" w:sz="0" w:space="0" w:color="auto"/>
                <w:bottom w:val="none" w:sz="0" w:space="0" w:color="auto"/>
                <w:right w:val="none" w:sz="0" w:space="0" w:color="auto"/>
              </w:divBdr>
              <w:divsChild>
                <w:div w:id="171115146">
                  <w:marLeft w:val="0"/>
                  <w:marRight w:val="0"/>
                  <w:marTop w:val="0"/>
                  <w:marBottom w:val="0"/>
                  <w:divBdr>
                    <w:top w:val="none" w:sz="0" w:space="0" w:color="auto"/>
                    <w:left w:val="none" w:sz="0" w:space="0" w:color="auto"/>
                    <w:bottom w:val="none" w:sz="0" w:space="0" w:color="auto"/>
                    <w:right w:val="none" w:sz="0" w:space="0" w:color="auto"/>
                  </w:divBdr>
                </w:div>
              </w:divsChild>
            </w:div>
            <w:div w:id="1588420613">
              <w:marLeft w:val="0"/>
              <w:marRight w:val="0"/>
              <w:marTop w:val="0"/>
              <w:marBottom w:val="0"/>
              <w:divBdr>
                <w:top w:val="none" w:sz="0" w:space="0" w:color="auto"/>
                <w:left w:val="none" w:sz="0" w:space="0" w:color="auto"/>
                <w:bottom w:val="none" w:sz="0" w:space="0" w:color="auto"/>
                <w:right w:val="none" w:sz="0" w:space="0" w:color="auto"/>
              </w:divBdr>
              <w:divsChild>
                <w:div w:id="1624538390">
                  <w:marLeft w:val="0"/>
                  <w:marRight w:val="0"/>
                  <w:marTop w:val="0"/>
                  <w:marBottom w:val="0"/>
                  <w:divBdr>
                    <w:top w:val="none" w:sz="0" w:space="0" w:color="auto"/>
                    <w:left w:val="none" w:sz="0" w:space="0" w:color="auto"/>
                    <w:bottom w:val="none" w:sz="0" w:space="0" w:color="auto"/>
                    <w:right w:val="none" w:sz="0" w:space="0" w:color="auto"/>
                  </w:divBdr>
                </w:div>
              </w:divsChild>
            </w:div>
            <w:div w:id="406078996">
              <w:marLeft w:val="0"/>
              <w:marRight w:val="0"/>
              <w:marTop w:val="0"/>
              <w:marBottom w:val="0"/>
              <w:divBdr>
                <w:top w:val="none" w:sz="0" w:space="0" w:color="auto"/>
                <w:left w:val="none" w:sz="0" w:space="0" w:color="auto"/>
                <w:bottom w:val="none" w:sz="0" w:space="0" w:color="auto"/>
                <w:right w:val="none" w:sz="0" w:space="0" w:color="auto"/>
              </w:divBdr>
              <w:divsChild>
                <w:div w:id="1006712396">
                  <w:marLeft w:val="0"/>
                  <w:marRight w:val="0"/>
                  <w:marTop w:val="0"/>
                  <w:marBottom w:val="0"/>
                  <w:divBdr>
                    <w:top w:val="none" w:sz="0" w:space="0" w:color="auto"/>
                    <w:left w:val="none" w:sz="0" w:space="0" w:color="auto"/>
                    <w:bottom w:val="none" w:sz="0" w:space="0" w:color="auto"/>
                    <w:right w:val="none" w:sz="0" w:space="0" w:color="auto"/>
                  </w:divBdr>
                </w:div>
              </w:divsChild>
            </w:div>
            <w:div w:id="704527123">
              <w:marLeft w:val="0"/>
              <w:marRight w:val="0"/>
              <w:marTop w:val="0"/>
              <w:marBottom w:val="0"/>
              <w:divBdr>
                <w:top w:val="none" w:sz="0" w:space="0" w:color="auto"/>
                <w:left w:val="none" w:sz="0" w:space="0" w:color="auto"/>
                <w:bottom w:val="none" w:sz="0" w:space="0" w:color="auto"/>
                <w:right w:val="none" w:sz="0" w:space="0" w:color="auto"/>
              </w:divBdr>
              <w:divsChild>
                <w:div w:id="327906186">
                  <w:marLeft w:val="0"/>
                  <w:marRight w:val="0"/>
                  <w:marTop w:val="0"/>
                  <w:marBottom w:val="0"/>
                  <w:divBdr>
                    <w:top w:val="none" w:sz="0" w:space="0" w:color="auto"/>
                    <w:left w:val="none" w:sz="0" w:space="0" w:color="auto"/>
                    <w:bottom w:val="none" w:sz="0" w:space="0" w:color="auto"/>
                    <w:right w:val="none" w:sz="0" w:space="0" w:color="auto"/>
                  </w:divBdr>
                </w:div>
              </w:divsChild>
            </w:div>
            <w:div w:id="2110543672">
              <w:marLeft w:val="0"/>
              <w:marRight w:val="0"/>
              <w:marTop w:val="0"/>
              <w:marBottom w:val="0"/>
              <w:divBdr>
                <w:top w:val="none" w:sz="0" w:space="0" w:color="auto"/>
                <w:left w:val="none" w:sz="0" w:space="0" w:color="auto"/>
                <w:bottom w:val="none" w:sz="0" w:space="0" w:color="auto"/>
                <w:right w:val="none" w:sz="0" w:space="0" w:color="auto"/>
              </w:divBdr>
              <w:divsChild>
                <w:div w:id="1443918993">
                  <w:marLeft w:val="0"/>
                  <w:marRight w:val="0"/>
                  <w:marTop w:val="0"/>
                  <w:marBottom w:val="0"/>
                  <w:divBdr>
                    <w:top w:val="none" w:sz="0" w:space="0" w:color="auto"/>
                    <w:left w:val="none" w:sz="0" w:space="0" w:color="auto"/>
                    <w:bottom w:val="none" w:sz="0" w:space="0" w:color="auto"/>
                    <w:right w:val="none" w:sz="0" w:space="0" w:color="auto"/>
                  </w:divBdr>
                </w:div>
              </w:divsChild>
            </w:div>
            <w:div w:id="1528983987">
              <w:marLeft w:val="0"/>
              <w:marRight w:val="0"/>
              <w:marTop w:val="0"/>
              <w:marBottom w:val="0"/>
              <w:divBdr>
                <w:top w:val="none" w:sz="0" w:space="0" w:color="auto"/>
                <w:left w:val="none" w:sz="0" w:space="0" w:color="auto"/>
                <w:bottom w:val="none" w:sz="0" w:space="0" w:color="auto"/>
                <w:right w:val="none" w:sz="0" w:space="0" w:color="auto"/>
              </w:divBdr>
              <w:divsChild>
                <w:div w:id="490221584">
                  <w:marLeft w:val="0"/>
                  <w:marRight w:val="0"/>
                  <w:marTop w:val="0"/>
                  <w:marBottom w:val="0"/>
                  <w:divBdr>
                    <w:top w:val="none" w:sz="0" w:space="0" w:color="auto"/>
                    <w:left w:val="none" w:sz="0" w:space="0" w:color="auto"/>
                    <w:bottom w:val="none" w:sz="0" w:space="0" w:color="auto"/>
                    <w:right w:val="none" w:sz="0" w:space="0" w:color="auto"/>
                  </w:divBdr>
                </w:div>
              </w:divsChild>
            </w:div>
            <w:div w:id="138962938">
              <w:marLeft w:val="0"/>
              <w:marRight w:val="0"/>
              <w:marTop w:val="0"/>
              <w:marBottom w:val="0"/>
              <w:divBdr>
                <w:top w:val="none" w:sz="0" w:space="0" w:color="auto"/>
                <w:left w:val="none" w:sz="0" w:space="0" w:color="auto"/>
                <w:bottom w:val="none" w:sz="0" w:space="0" w:color="auto"/>
                <w:right w:val="none" w:sz="0" w:space="0" w:color="auto"/>
              </w:divBdr>
              <w:divsChild>
                <w:div w:id="205023593">
                  <w:marLeft w:val="0"/>
                  <w:marRight w:val="0"/>
                  <w:marTop w:val="0"/>
                  <w:marBottom w:val="0"/>
                  <w:divBdr>
                    <w:top w:val="none" w:sz="0" w:space="0" w:color="auto"/>
                    <w:left w:val="none" w:sz="0" w:space="0" w:color="auto"/>
                    <w:bottom w:val="none" w:sz="0" w:space="0" w:color="auto"/>
                    <w:right w:val="none" w:sz="0" w:space="0" w:color="auto"/>
                  </w:divBdr>
                </w:div>
              </w:divsChild>
            </w:div>
            <w:div w:id="1811290609">
              <w:marLeft w:val="0"/>
              <w:marRight w:val="0"/>
              <w:marTop w:val="0"/>
              <w:marBottom w:val="0"/>
              <w:divBdr>
                <w:top w:val="none" w:sz="0" w:space="0" w:color="auto"/>
                <w:left w:val="none" w:sz="0" w:space="0" w:color="auto"/>
                <w:bottom w:val="none" w:sz="0" w:space="0" w:color="auto"/>
                <w:right w:val="none" w:sz="0" w:space="0" w:color="auto"/>
              </w:divBdr>
              <w:divsChild>
                <w:div w:id="143157248">
                  <w:marLeft w:val="0"/>
                  <w:marRight w:val="0"/>
                  <w:marTop w:val="0"/>
                  <w:marBottom w:val="0"/>
                  <w:divBdr>
                    <w:top w:val="none" w:sz="0" w:space="0" w:color="auto"/>
                    <w:left w:val="none" w:sz="0" w:space="0" w:color="auto"/>
                    <w:bottom w:val="none" w:sz="0" w:space="0" w:color="auto"/>
                    <w:right w:val="none" w:sz="0" w:space="0" w:color="auto"/>
                  </w:divBdr>
                </w:div>
              </w:divsChild>
            </w:div>
            <w:div w:id="870844937">
              <w:marLeft w:val="0"/>
              <w:marRight w:val="0"/>
              <w:marTop w:val="0"/>
              <w:marBottom w:val="0"/>
              <w:divBdr>
                <w:top w:val="none" w:sz="0" w:space="0" w:color="auto"/>
                <w:left w:val="none" w:sz="0" w:space="0" w:color="auto"/>
                <w:bottom w:val="none" w:sz="0" w:space="0" w:color="auto"/>
                <w:right w:val="none" w:sz="0" w:space="0" w:color="auto"/>
              </w:divBdr>
              <w:divsChild>
                <w:div w:id="819003834">
                  <w:marLeft w:val="0"/>
                  <w:marRight w:val="0"/>
                  <w:marTop w:val="0"/>
                  <w:marBottom w:val="0"/>
                  <w:divBdr>
                    <w:top w:val="none" w:sz="0" w:space="0" w:color="auto"/>
                    <w:left w:val="none" w:sz="0" w:space="0" w:color="auto"/>
                    <w:bottom w:val="none" w:sz="0" w:space="0" w:color="auto"/>
                    <w:right w:val="none" w:sz="0" w:space="0" w:color="auto"/>
                  </w:divBdr>
                </w:div>
              </w:divsChild>
            </w:div>
            <w:div w:id="1965768700">
              <w:marLeft w:val="0"/>
              <w:marRight w:val="0"/>
              <w:marTop w:val="0"/>
              <w:marBottom w:val="0"/>
              <w:divBdr>
                <w:top w:val="none" w:sz="0" w:space="0" w:color="auto"/>
                <w:left w:val="none" w:sz="0" w:space="0" w:color="auto"/>
                <w:bottom w:val="none" w:sz="0" w:space="0" w:color="auto"/>
                <w:right w:val="none" w:sz="0" w:space="0" w:color="auto"/>
              </w:divBdr>
              <w:divsChild>
                <w:div w:id="233980529">
                  <w:marLeft w:val="0"/>
                  <w:marRight w:val="0"/>
                  <w:marTop w:val="0"/>
                  <w:marBottom w:val="0"/>
                  <w:divBdr>
                    <w:top w:val="none" w:sz="0" w:space="0" w:color="auto"/>
                    <w:left w:val="none" w:sz="0" w:space="0" w:color="auto"/>
                    <w:bottom w:val="none" w:sz="0" w:space="0" w:color="auto"/>
                    <w:right w:val="none" w:sz="0" w:space="0" w:color="auto"/>
                  </w:divBdr>
                </w:div>
              </w:divsChild>
            </w:div>
            <w:div w:id="374938073">
              <w:marLeft w:val="0"/>
              <w:marRight w:val="0"/>
              <w:marTop w:val="0"/>
              <w:marBottom w:val="0"/>
              <w:divBdr>
                <w:top w:val="none" w:sz="0" w:space="0" w:color="auto"/>
                <w:left w:val="none" w:sz="0" w:space="0" w:color="auto"/>
                <w:bottom w:val="none" w:sz="0" w:space="0" w:color="auto"/>
                <w:right w:val="none" w:sz="0" w:space="0" w:color="auto"/>
              </w:divBdr>
              <w:divsChild>
                <w:div w:id="1071122323">
                  <w:marLeft w:val="0"/>
                  <w:marRight w:val="0"/>
                  <w:marTop w:val="0"/>
                  <w:marBottom w:val="0"/>
                  <w:divBdr>
                    <w:top w:val="none" w:sz="0" w:space="0" w:color="auto"/>
                    <w:left w:val="none" w:sz="0" w:space="0" w:color="auto"/>
                    <w:bottom w:val="none" w:sz="0" w:space="0" w:color="auto"/>
                    <w:right w:val="none" w:sz="0" w:space="0" w:color="auto"/>
                  </w:divBdr>
                </w:div>
              </w:divsChild>
            </w:div>
            <w:div w:id="296493944">
              <w:marLeft w:val="0"/>
              <w:marRight w:val="0"/>
              <w:marTop w:val="0"/>
              <w:marBottom w:val="0"/>
              <w:divBdr>
                <w:top w:val="none" w:sz="0" w:space="0" w:color="auto"/>
                <w:left w:val="none" w:sz="0" w:space="0" w:color="auto"/>
                <w:bottom w:val="none" w:sz="0" w:space="0" w:color="auto"/>
                <w:right w:val="none" w:sz="0" w:space="0" w:color="auto"/>
              </w:divBdr>
              <w:divsChild>
                <w:div w:id="542711667">
                  <w:marLeft w:val="0"/>
                  <w:marRight w:val="0"/>
                  <w:marTop w:val="0"/>
                  <w:marBottom w:val="0"/>
                  <w:divBdr>
                    <w:top w:val="none" w:sz="0" w:space="0" w:color="auto"/>
                    <w:left w:val="none" w:sz="0" w:space="0" w:color="auto"/>
                    <w:bottom w:val="none" w:sz="0" w:space="0" w:color="auto"/>
                    <w:right w:val="none" w:sz="0" w:space="0" w:color="auto"/>
                  </w:divBdr>
                </w:div>
              </w:divsChild>
            </w:div>
            <w:div w:id="424617147">
              <w:marLeft w:val="0"/>
              <w:marRight w:val="0"/>
              <w:marTop w:val="0"/>
              <w:marBottom w:val="0"/>
              <w:divBdr>
                <w:top w:val="none" w:sz="0" w:space="0" w:color="auto"/>
                <w:left w:val="none" w:sz="0" w:space="0" w:color="auto"/>
                <w:bottom w:val="none" w:sz="0" w:space="0" w:color="auto"/>
                <w:right w:val="none" w:sz="0" w:space="0" w:color="auto"/>
              </w:divBdr>
              <w:divsChild>
                <w:div w:id="1012537783">
                  <w:marLeft w:val="0"/>
                  <w:marRight w:val="0"/>
                  <w:marTop w:val="0"/>
                  <w:marBottom w:val="0"/>
                  <w:divBdr>
                    <w:top w:val="none" w:sz="0" w:space="0" w:color="auto"/>
                    <w:left w:val="none" w:sz="0" w:space="0" w:color="auto"/>
                    <w:bottom w:val="none" w:sz="0" w:space="0" w:color="auto"/>
                    <w:right w:val="none" w:sz="0" w:space="0" w:color="auto"/>
                  </w:divBdr>
                </w:div>
              </w:divsChild>
            </w:div>
            <w:div w:id="1144391857">
              <w:marLeft w:val="0"/>
              <w:marRight w:val="0"/>
              <w:marTop w:val="0"/>
              <w:marBottom w:val="0"/>
              <w:divBdr>
                <w:top w:val="none" w:sz="0" w:space="0" w:color="auto"/>
                <w:left w:val="none" w:sz="0" w:space="0" w:color="auto"/>
                <w:bottom w:val="none" w:sz="0" w:space="0" w:color="auto"/>
                <w:right w:val="none" w:sz="0" w:space="0" w:color="auto"/>
              </w:divBdr>
              <w:divsChild>
                <w:div w:id="702369099">
                  <w:marLeft w:val="0"/>
                  <w:marRight w:val="0"/>
                  <w:marTop w:val="0"/>
                  <w:marBottom w:val="0"/>
                  <w:divBdr>
                    <w:top w:val="none" w:sz="0" w:space="0" w:color="auto"/>
                    <w:left w:val="none" w:sz="0" w:space="0" w:color="auto"/>
                    <w:bottom w:val="none" w:sz="0" w:space="0" w:color="auto"/>
                    <w:right w:val="none" w:sz="0" w:space="0" w:color="auto"/>
                  </w:divBdr>
                </w:div>
              </w:divsChild>
            </w:div>
            <w:div w:id="562639818">
              <w:marLeft w:val="0"/>
              <w:marRight w:val="0"/>
              <w:marTop w:val="0"/>
              <w:marBottom w:val="0"/>
              <w:divBdr>
                <w:top w:val="none" w:sz="0" w:space="0" w:color="auto"/>
                <w:left w:val="none" w:sz="0" w:space="0" w:color="auto"/>
                <w:bottom w:val="none" w:sz="0" w:space="0" w:color="auto"/>
                <w:right w:val="none" w:sz="0" w:space="0" w:color="auto"/>
              </w:divBdr>
              <w:divsChild>
                <w:div w:id="1767920423">
                  <w:marLeft w:val="0"/>
                  <w:marRight w:val="0"/>
                  <w:marTop w:val="0"/>
                  <w:marBottom w:val="0"/>
                  <w:divBdr>
                    <w:top w:val="none" w:sz="0" w:space="0" w:color="auto"/>
                    <w:left w:val="none" w:sz="0" w:space="0" w:color="auto"/>
                    <w:bottom w:val="none" w:sz="0" w:space="0" w:color="auto"/>
                    <w:right w:val="none" w:sz="0" w:space="0" w:color="auto"/>
                  </w:divBdr>
                </w:div>
              </w:divsChild>
            </w:div>
            <w:div w:id="1606687527">
              <w:marLeft w:val="0"/>
              <w:marRight w:val="0"/>
              <w:marTop w:val="0"/>
              <w:marBottom w:val="0"/>
              <w:divBdr>
                <w:top w:val="none" w:sz="0" w:space="0" w:color="auto"/>
                <w:left w:val="none" w:sz="0" w:space="0" w:color="auto"/>
                <w:bottom w:val="none" w:sz="0" w:space="0" w:color="auto"/>
                <w:right w:val="none" w:sz="0" w:space="0" w:color="auto"/>
              </w:divBdr>
              <w:divsChild>
                <w:div w:id="1365405429">
                  <w:marLeft w:val="0"/>
                  <w:marRight w:val="0"/>
                  <w:marTop w:val="0"/>
                  <w:marBottom w:val="0"/>
                  <w:divBdr>
                    <w:top w:val="none" w:sz="0" w:space="0" w:color="auto"/>
                    <w:left w:val="none" w:sz="0" w:space="0" w:color="auto"/>
                    <w:bottom w:val="none" w:sz="0" w:space="0" w:color="auto"/>
                    <w:right w:val="none" w:sz="0" w:space="0" w:color="auto"/>
                  </w:divBdr>
                </w:div>
              </w:divsChild>
            </w:div>
            <w:div w:id="965693624">
              <w:marLeft w:val="0"/>
              <w:marRight w:val="0"/>
              <w:marTop w:val="0"/>
              <w:marBottom w:val="0"/>
              <w:divBdr>
                <w:top w:val="none" w:sz="0" w:space="0" w:color="auto"/>
                <w:left w:val="none" w:sz="0" w:space="0" w:color="auto"/>
                <w:bottom w:val="none" w:sz="0" w:space="0" w:color="auto"/>
                <w:right w:val="none" w:sz="0" w:space="0" w:color="auto"/>
              </w:divBdr>
              <w:divsChild>
                <w:div w:id="773986634">
                  <w:marLeft w:val="0"/>
                  <w:marRight w:val="0"/>
                  <w:marTop w:val="0"/>
                  <w:marBottom w:val="0"/>
                  <w:divBdr>
                    <w:top w:val="none" w:sz="0" w:space="0" w:color="auto"/>
                    <w:left w:val="none" w:sz="0" w:space="0" w:color="auto"/>
                    <w:bottom w:val="none" w:sz="0" w:space="0" w:color="auto"/>
                    <w:right w:val="none" w:sz="0" w:space="0" w:color="auto"/>
                  </w:divBdr>
                </w:div>
              </w:divsChild>
            </w:div>
            <w:div w:id="1306817780">
              <w:marLeft w:val="0"/>
              <w:marRight w:val="0"/>
              <w:marTop w:val="0"/>
              <w:marBottom w:val="0"/>
              <w:divBdr>
                <w:top w:val="none" w:sz="0" w:space="0" w:color="auto"/>
                <w:left w:val="none" w:sz="0" w:space="0" w:color="auto"/>
                <w:bottom w:val="none" w:sz="0" w:space="0" w:color="auto"/>
                <w:right w:val="none" w:sz="0" w:space="0" w:color="auto"/>
              </w:divBdr>
              <w:divsChild>
                <w:div w:id="1330326606">
                  <w:marLeft w:val="0"/>
                  <w:marRight w:val="0"/>
                  <w:marTop w:val="0"/>
                  <w:marBottom w:val="0"/>
                  <w:divBdr>
                    <w:top w:val="none" w:sz="0" w:space="0" w:color="auto"/>
                    <w:left w:val="none" w:sz="0" w:space="0" w:color="auto"/>
                    <w:bottom w:val="none" w:sz="0" w:space="0" w:color="auto"/>
                    <w:right w:val="none" w:sz="0" w:space="0" w:color="auto"/>
                  </w:divBdr>
                </w:div>
              </w:divsChild>
            </w:div>
            <w:div w:id="706444737">
              <w:marLeft w:val="0"/>
              <w:marRight w:val="0"/>
              <w:marTop w:val="0"/>
              <w:marBottom w:val="0"/>
              <w:divBdr>
                <w:top w:val="none" w:sz="0" w:space="0" w:color="auto"/>
                <w:left w:val="none" w:sz="0" w:space="0" w:color="auto"/>
                <w:bottom w:val="none" w:sz="0" w:space="0" w:color="auto"/>
                <w:right w:val="none" w:sz="0" w:space="0" w:color="auto"/>
              </w:divBdr>
              <w:divsChild>
                <w:div w:id="1834225823">
                  <w:marLeft w:val="0"/>
                  <w:marRight w:val="0"/>
                  <w:marTop w:val="0"/>
                  <w:marBottom w:val="0"/>
                  <w:divBdr>
                    <w:top w:val="none" w:sz="0" w:space="0" w:color="auto"/>
                    <w:left w:val="none" w:sz="0" w:space="0" w:color="auto"/>
                    <w:bottom w:val="none" w:sz="0" w:space="0" w:color="auto"/>
                    <w:right w:val="none" w:sz="0" w:space="0" w:color="auto"/>
                  </w:divBdr>
                </w:div>
              </w:divsChild>
            </w:div>
            <w:div w:id="157618589">
              <w:marLeft w:val="0"/>
              <w:marRight w:val="0"/>
              <w:marTop w:val="0"/>
              <w:marBottom w:val="0"/>
              <w:divBdr>
                <w:top w:val="none" w:sz="0" w:space="0" w:color="auto"/>
                <w:left w:val="none" w:sz="0" w:space="0" w:color="auto"/>
                <w:bottom w:val="none" w:sz="0" w:space="0" w:color="auto"/>
                <w:right w:val="none" w:sz="0" w:space="0" w:color="auto"/>
              </w:divBdr>
              <w:divsChild>
                <w:div w:id="168058667">
                  <w:marLeft w:val="0"/>
                  <w:marRight w:val="0"/>
                  <w:marTop w:val="0"/>
                  <w:marBottom w:val="0"/>
                  <w:divBdr>
                    <w:top w:val="none" w:sz="0" w:space="0" w:color="auto"/>
                    <w:left w:val="none" w:sz="0" w:space="0" w:color="auto"/>
                    <w:bottom w:val="none" w:sz="0" w:space="0" w:color="auto"/>
                    <w:right w:val="none" w:sz="0" w:space="0" w:color="auto"/>
                  </w:divBdr>
                </w:div>
              </w:divsChild>
            </w:div>
            <w:div w:id="1436319219">
              <w:marLeft w:val="0"/>
              <w:marRight w:val="0"/>
              <w:marTop w:val="0"/>
              <w:marBottom w:val="0"/>
              <w:divBdr>
                <w:top w:val="none" w:sz="0" w:space="0" w:color="auto"/>
                <w:left w:val="none" w:sz="0" w:space="0" w:color="auto"/>
                <w:bottom w:val="none" w:sz="0" w:space="0" w:color="auto"/>
                <w:right w:val="none" w:sz="0" w:space="0" w:color="auto"/>
              </w:divBdr>
              <w:divsChild>
                <w:div w:id="1322467341">
                  <w:marLeft w:val="0"/>
                  <w:marRight w:val="0"/>
                  <w:marTop w:val="0"/>
                  <w:marBottom w:val="0"/>
                  <w:divBdr>
                    <w:top w:val="none" w:sz="0" w:space="0" w:color="auto"/>
                    <w:left w:val="none" w:sz="0" w:space="0" w:color="auto"/>
                    <w:bottom w:val="none" w:sz="0" w:space="0" w:color="auto"/>
                    <w:right w:val="none" w:sz="0" w:space="0" w:color="auto"/>
                  </w:divBdr>
                </w:div>
              </w:divsChild>
            </w:div>
            <w:div w:id="386418437">
              <w:marLeft w:val="0"/>
              <w:marRight w:val="0"/>
              <w:marTop w:val="0"/>
              <w:marBottom w:val="0"/>
              <w:divBdr>
                <w:top w:val="none" w:sz="0" w:space="0" w:color="auto"/>
                <w:left w:val="none" w:sz="0" w:space="0" w:color="auto"/>
                <w:bottom w:val="none" w:sz="0" w:space="0" w:color="auto"/>
                <w:right w:val="none" w:sz="0" w:space="0" w:color="auto"/>
              </w:divBdr>
              <w:divsChild>
                <w:div w:id="119493188">
                  <w:marLeft w:val="0"/>
                  <w:marRight w:val="0"/>
                  <w:marTop w:val="0"/>
                  <w:marBottom w:val="0"/>
                  <w:divBdr>
                    <w:top w:val="none" w:sz="0" w:space="0" w:color="auto"/>
                    <w:left w:val="none" w:sz="0" w:space="0" w:color="auto"/>
                    <w:bottom w:val="none" w:sz="0" w:space="0" w:color="auto"/>
                    <w:right w:val="none" w:sz="0" w:space="0" w:color="auto"/>
                  </w:divBdr>
                </w:div>
              </w:divsChild>
            </w:div>
            <w:div w:id="1210533684">
              <w:marLeft w:val="0"/>
              <w:marRight w:val="0"/>
              <w:marTop w:val="0"/>
              <w:marBottom w:val="0"/>
              <w:divBdr>
                <w:top w:val="none" w:sz="0" w:space="0" w:color="auto"/>
                <w:left w:val="none" w:sz="0" w:space="0" w:color="auto"/>
                <w:bottom w:val="none" w:sz="0" w:space="0" w:color="auto"/>
                <w:right w:val="none" w:sz="0" w:space="0" w:color="auto"/>
              </w:divBdr>
              <w:divsChild>
                <w:div w:id="625546420">
                  <w:marLeft w:val="0"/>
                  <w:marRight w:val="0"/>
                  <w:marTop w:val="0"/>
                  <w:marBottom w:val="0"/>
                  <w:divBdr>
                    <w:top w:val="none" w:sz="0" w:space="0" w:color="auto"/>
                    <w:left w:val="none" w:sz="0" w:space="0" w:color="auto"/>
                    <w:bottom w:val="none" w:sz="0" w:space="0" w:color="auto"/>
                    <w:right w:val="none" w:sz="0" w:space="0" w:color="auto"/>
                  </w:divBdr>
                </w:div>
              </w:divsChild>
            </w:div>
            <w:div w:id="850223073">
              <w:marLeft w:val="0"/>
              <w:marRight w:val="0"/>
              <w:marTop w:val="0"/>
              <w:marBottom w:val="0"/>
              <w:divBdr>
                <w:top w:val="none" w:sz="0" w:space="0" w:color="auto"/>
                <w:left w:val="none" w:sz="0" w:space="0" w:color="auto"/>
                <w:bottom w:val="none" w:sz="0" w:space="0" w:color="auto"/>
                <w:right w:val="none" w:sz="0" w:space="0" w:color="auto"/>
              </w:divBdr>
              <w:divsChild>
                <w:div w:id="601887520">
                  <w:marLeft w:val="0"/>
                  <w:marRight w:val="0"/>
                  <w:marTop w:val="0"/>
                  <w:marBottom w:val="0"/>
                  <w:divBdr>
                    <w:top w:val="none" w:sz="0" w:space="0" w:color="auto"/>
                    <w:left w:val="none" w:sz="0" w:space="0" w:color="auto"/>
                    <w:bottom w:val="none" w:sz="0" w:space="0" w:color="auto"/>
                    <w:right w:val="none" w:sz="0" w:space="0" w:color="auto"/>
                  </w:divBdr>
                </w:div>
              </w:divsChild>
            </w:div>
            <w:div w:id="317534751">
              <w:marLeft w:val="0"/>
              <w:marRight w:val="0"/>
              <w:marTop w:val="0"/>
              <w:marBottom w:val="0"/>
              <w:divBdr>
                <w:top w:val="none" w:sz="0" w:space="0" w:color="auto"/>
                <w:left w:val="none" w:sz="0" w:space="0" w:color="auto"/>
                <w:bottom w:val="none" w:sz="0" w:space="0" w:color="auto"/>
                <w:right w:val="none" w:sz="0" w:space="0" w:color="auto"/>
              </w:divBdr>
              <w:divsChild>
                <w:div w:id="1921065480">
                  <w:marLeft w:val="0"/>
                  <w:marRight w:val="0"/>
                  <w:marTop w:val="0"/>
                  <w:marBottom w:val="0"/>
                  <w:divBdr>
                    <w:top w:val="none" w:sz="0" w:space="0" w:color="auto"/>
                    <w:left w:val="none" w:sz="0" w:space="0" w:color="auto"/>
                    <w:bottom w:val="none" w:sz="0" w:space="0" w:color="auto"/>
                    <w:right w:val="none" w:sz="0" w:space="0" w:color="auto"/>
                  </w:divBdr>
                </w:div>
              </w:divsChild>
            </w:div>
            <w:div w:id="1882128576">
              <w:marLeft w:val="0"/>
              <w:marRight w:val="0"/>
              <w:marTop w:val="0"/>
              <w:marBottom w:val="0"/>
              <w:divBdr>
                <w:top w:val="none" w:sz="0" w:space="0" w:color="auto"/>
                <w:left w:val="none" w:sz="0" w:space="0" w:color="auto"/>
                <w:bottom w:val="none" w:sz="0" w:space="0" w:color="auto"/>
                <w:right w:val="none" w:sz="0" w:space="0" w:color="auto"/>
              </w:divBdr>
              <w:divsChild>
                <w:div w:id="1441219084">
                  <w:marLeft w:val="0"/>
                  <w:marRight w:val="0"/>
                  <w:marTop w:val="0"/>
                  <w:marBottom w:val="0"/>
                  <w:divBdr>
                    <w:top w:val="none" w:sz="0" w:space="0" w:color="auto"/>
                    <w:left w:val="none" w:sz="0" w:space="0" w:color="auto"/>
                    <w:bottom w:val="none" w:sz="0" w:space="0" w:color="auto"/>
                    <w:right w:val="none" w:sz="0" w:space="0" w:color="auto"/>
                  </w:divBdr>
                </w:div>
              </w:divsChild>
            </w:div>
            <w:div w:id="1198855562">
              <w:marLeft w:val="0"/>
              <w:marRight w:val="0"/>
              <w:marTop w:val="0"/>
              <w:marBottom w:val="0"/>
              <w:divBdr>
                <w:top w:val="none" w:sz="0" w:space="0" w:color="auto"/>
                <w:left w:val="none" w:sz="0" w:space="0" w:color="auto"/>
                <w:bottom w:val="none" w:sz="0" w:space="0" w:color="auto"/>
                <w:right w:val="none" w:sz="0" w:space="0" w:color="auto"/>
              </w:divBdr>
              <w:divsChild>
                <w:div w:id="1611665231">
                  <w:marLeft w:val="0"/>
                  <w:marRight w:val="0"/>
                  <w:marTop w:val="0"/>
                  <w:marBottom w:val="0"/>
                  <w:divBdr>
                    <w:top w:val="none" w:sz="0" w:space="0" w:color="auto"/>
                    <w:left w:val="none" w:sz="0" w:space="0" w:color="auto"/>
                    <w:bottom w:val="none" w:sz="0" w:space="0" w:color="auto"/>
                    <w:right w:val="none" w:sz="0" w:space="0" w:color="auto"/>
                  </w:divBdr>
                </w:div>
              </w:divsChild>
            </w:div>
            <w:div w:id="1587568132">
              <w:marLeft w:val="0"/>
              <w:marRight w:val="0"/>
              <w:marTop w:val="0"/>
              <w:marBottom w:val="0"/>
              <w:divBdr>
                <w:top w:val="none" w:sz="0" w:space="0" w:color="auto"/>
                <w:left w:val="none" w:sz="0" w:space="0" w:color="auto"/>
                <w:bottom w:val="none" w:sz="0" w:space="0" w:color="auto"/>
                <w:right w:val="none" w:sz="0" w:space="0" w:color="auto"/>
              </w:divBdr>
              <w:divsChild>
                <w:div w:id="12812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7448">
      <w:bodyDiv w:val="1"/>
      <w:marLeft w:val="0"/>
      <w:marRight w:val="0"/>
      <w:marTop w:val="0"/>
      <w:marBottom w:val="0"/>
      <w:divBdr>
        <w:top w:val="none" w:sz="0" w:space="0" w:color="auto"/>
        <w:left w:val="none" w:sz="0" w:space="0" w:color="auto"/>
        <w:bottom w:val="none" w:sz="0" w:space="0" w:color="auto"/>
        <w:right w:val="none" w:sz="0" w:space="0" w:color="auto"/>
      </w:divBdr>
    </w:div>
    <w:div w:id="20403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va\Desktop\IDEALFUEL\IDEALFUEL_D1.1_Project_Management_Plan_2020-06-08.docx"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5" Type="http://schemas.openxmlformats.org/officeDocument/2006/relationships/hyperlink" Target="https://uniresearch.mett.nl/h2020+projects/idealfuel/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5.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uniresearch.mett.nl/h2020+projects/idealfuel/idealfuel+documents/00+contact+list+idealfuel/default.aspx" TargetMode="External"/><Relationship Id="rId10" Type="http://schemas.microsoft.com/office/2011/relationships/commentsExtended" Target="commentsExtended.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eva\Desktop\IDEALFUEL\IDEALFUEL_D1.1_Project_Management_Plan_2020-06-08.docx" TargetMode="Externa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hyperlink" Target="https://uniresearch.mett.n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6C6F70"/>
      </a:dk2>
      <a:lt2>
        <a:srgbClr val="E3DED1"/>
      </a:lt2>
      <a:accent1>
        <a:srgbClr val="7AB800"/>
      </a:accent1>
      <a:accent2>
        <a:srgbClr val="ADD466"/>
      </a:accent2>
      <a:accent3>
        <a:srgbClr val="50771B"/>
      </a:accent3>
      <a:accent4>
        <a:srgbClr val="6B9F25"/>
      </a:accent4>
      <a:accent5>
        <a:srgbClr val="A9DB66"/>
      </a:accent5>
      <a:accent6>
        <a:srgbClr val="7AB800"/>
      </a:accent6>
      <a:hlink>
        <a:srgbClr val="0C0C0C"/>
      </a:hlink>
      <a:folHlink>
        <a:srgbClr val="6C6F7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2C1A-C04C-4623-90EF-A174D712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29</Pages>
  <Words>7477</Words>
  <Characters>42622</Characters>
  <Application>Microsoft Office Word</Application>
  <DocSecurity>0</DocSecurity>
  <Lines>355</Lines>
  <Paragraphs>99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13</cp:revision>
  <cp:lastPrinted>2020-01-10T15:36:00Z</cp:lastPrinted>
  <dcterms:created xsi:type="dcterms:W3CDTF">2020-06-03T11:04:00Z</dcterms:created>
  <dcterms:modified xsi:type="dcterms:W3CDTF">2020-06-08T09:29:00Z</dcterms:modified>
</cp:coreProperties>
</file>