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75F8E" w14:textId="77777777" w:rsidR="007A4C09" w:rsidRPr="009D3B22" w:rsidRDefault="007A4C09" w:rsidP="007A4C09">
      <w:pPr>
        <w:pStyle w:val="Title"/>
        <w:numPr>
          <w:ilvl w:val="0"/>
          <w:numId w:val="43"/>
        </w:numPr>
        <w:rPr>
          <w:color w:val="002244"/>
          <w:sz w:val="72"/>
          <w:szCs w:val="72"/>
        </w:rPr>
      </w:pPr>
      <w:r>
        <w:rPr>
          <w:color w:val="002244"/>
          <w:sz w:val="72"/>
          <w:szCs w:val="72"/>
        </w:rPr>
        <w:t xml:space="preserve">IDEALFUEL - </w:t>
      </w:r>
      <w:r>
        <w:rPr>
          <w:color w:val="002244"/>
          <w:sz w:val="72"/>
          <w:szCs w:val="72"/>
        </w:rPr>
        <w:br/>
      </w:r>
      <w:r w:rsidRPr="009D3B22">
        <w:rPr>
          <w:b w:val="0"/>
          <w:color w:val="002244"/>
          <w:sz w:val="44"/>
          <w:szCs w:val="44"/>
        </w:rPr>
        <w:t>Lignin as a feedstock for renewable marine fuels</w:t>
      </w:r>
    </w:p>
    <w:p w14:paraId="0199BDD0" w14:textId="77777777" w:rsidR="007A4C09" w:rsidRPr="00C31319" w:rsidRDefault="007A4C09" w:rsidP="007A4C09">
      <w:pPr>
        <w:rPr>
          <w:color w:val="002244"/>
          <w:lang w:val="en-GB"/>
        </w:rPr>
      </w:pPr>
    </w:p>
    <w:p w14:paraId="0213777C" w14:textId="77777777" w:rsidR="007A4C09" w:rsidRPr="007A4C09" w:rsidRDefault="007A4C09" w:rsidP="007A4C09">
      <w:pPr>
        <w:pStyle w:val="Title"/>
        <w:rPr>
          <w:color w:val="002244"/>
          <w:sz w:val="28"/>
          <w:szCs w:val="28"/>
        </w:rPr>
      </w:pPr>
      <w:r w:rsidRPr="007A4C09">
        <w:rPr>
          <w:color w:val="002244"/>
          <w:sz w:val="28"/>
          <w:szCs w:val="28"/>
        </w:rPr>
        <w:t>GRANT AGREEMENT No. 883753</w:t>
      </w:r>
    </w:p>
    <w:p w14:paraId="3FDB75E3" w14:textId="77777777" w:rsidR="007A4C09" w:rsidRPr="007A4C09" w:rsidRDefault="007A4C09" w:rsidP="007A4C09">
      <w:pPr>
        <w:pStyle w:val="Title"/>
        <w:rPr>
          <w:rFonts w:asciiTheme="minorHAnsi" w:hAnsiTheme="minorHAnsi"/>
          <w:b w:val="0"/>
          <w:color w:val="002244"/>
          <w:sz w:val="24"/>
          <w:szCs w:val="24"/>
        </w:rPr>
      </w:pPr>
      <w:r>
        <w:rPr>
          <w:color w:val="002244"/>
          <w:sz w:val="24"/>
        </w:rPr>
        <w:br/>
      </w:r>
      <w:r w:rsidRPr="007A4C09">
        <w:rPr>
          <w:rFonts w:asciiTheme="minorHAnsi" w:hAnsiTheme="minorHAnsi"/>
          <w:b w:val="0"/>
          <w:color w:val="002244"/>
          <w:sz w:val="24"/>
          <w:szCs w:val="24"/>
        </w:rPr>
        <w:t>HORIZON 2020 PROGRAMME - TOPIC LC-SC3-RES-23-2019</w:t>
      </w:r>
    </w:p>
    <w:p w14:paraId="61466063" w14:textId="77777777" w:rsidR="007A4C09" w:rsidRPr="007A4C09" w:rsidRDefault="007A4C09" w:rsidP="007A4C09">
      <w:pPr>
        <w:autoSpaceDE w:val="0"/>
        <w:autoSpaceDN w:val="0"/>
        <w:adjustRightInd w:val="0"/>
        <w:jc w:val="center"/>
        <w:rPr>
          <w:rFonts w:asciiTheme="minorHAnsi" w:hAnsiTheme="minorHAnsi"/>
          <w:color w:val="002244"/>
          <w:szCs w:val="21"/>
          <w:lang w:val="en-GB"/>
        </w:rPr>
      </w:pPr>
      <w:r w:rsidRPr="007A4C09">
        <w:rPr>
          <w:rFonts w:asciiTheme="minorHAnsi" w:hAnsiTheme="minorHAnsi"/>
          <w:color w:val="002244"/>
          <w:szCs w:val="21"/>
          <w:lang w:val="en-GB"/>
        </w:rPr>
        <w:t>“Development of next generation biofuel and alternative renewable fuel technologies for aviation and shipping”</w:t>
      </w:r>
    </w:p>
    <w:p w14:paraId="63EC9C2A" w14:textId="77777777" w:rsidR="007A4C09" w:rsidRPr="00C31319" w:rsidRDefault="007A4C09" w:rsidP="007A4C09">
      <w:pPr>
        <w:jc w:val="center"/>
        <w:rPr>
          <w:color w:val="002244"/>
          <w:lang w:val="en-GB"/>
        </w:rPr>
      </w:pPr>
    </w:p>
    <w:p w14:paraId="072FEE2C" w14:textId="77777777" w:rsidR="007A4C09" w:rsidRPr="00C31319" w:rsidRDefault="007A4C09" w:rsidP="007A4C09">
      <w:pPr>
        <w:rPr>
          <w:color w:val="002244"/>
          <w:lang w:val="en-GB"/>
        </w:rPr>
      </w:pPr>
    </w:p>
    <w:p w14:paraId="54D0CB93" w14:textId="77777777" w:rsidR="007A4C09" w:rsidRPr="0045629F" w:rsidRDefault="007A4C09" w:rsidP="007A4C09">
      <w:pPr>
        <w:rPr>
          <w:color w:val="1F1F1F" w:themeColor="background2" w:themeShade="80"/>
          <w:lang w:val="en-GB"/>
        </w:rPr>
      </w:pPr>
    </w:p>
    <w:p w14:paraId="691EAC14" w14:textId="77777777" w:rsidR="007A4C09" w:rsidRPr="0045629F" w:rsidRDefault="007A4C09" w:rsidP="007A4C09">
      <w:pPr>
        <w:rPr>
          <w:lang w:val="en-GB"/>
        </w:rPr>
      </w:pPr>
    </w:p>
    <w:p w14:paraId="58BC67C3" w14:textId="77777777" w:rsidR="007A4C09" w:rsidRPr="0045629F" w:rsidRDefault="007A4C09" w:rsidP="007A4C09">
      <w:pPr>
        <w:rPr>
          <w:lang w:val="en-GB"/>
        </w:rPr>
      </w:pPr>
    </w:p>
    <w:p w14:paraId="4EE57E47" w14:textId="77777777" w:rsidR="007A4C09" w:rsidRPr="0045629F" w:rsidRDefault="007A4C09" w:rsidP="007A4C09">
      <w:pPr>
        <w:jc w:val="center"/>
        <w:rPr>
          <w:lang w:val="en-GB"/>
        </w:rPr>
      </w:pPr>
    </w:p>
    <w:p w14:paraId="552A4CD9" w14:textId="77777777" w:rsidR="007A4C09" w:rsidRPr="0045629F" w:rsidRDefault="007A4C09" w:rsidP="007A4C09">
      <w:pPr>
        <w:jc w:val="center"/>
        <w:rPr>
          <w:lang w:val="en-GB"/>
        </w:rPr>
      </w:pPr>
    </w:p>
    <w:p w14:paraId="52D2FF9E" w14:textId="77777777" w:rsidR="007A4C09" w:rsidRPr="0045629F" w:rsidRDefault="007A4C09" w:rsidP="007A4C09">
      <w:pPr>
        <w:jc w:val="center"/>
        <w:rPr>
          <w:lang w:val="en-GB"/>
        </w:rPr>
      </w:pPr>
      <w:r w:rsidRPr="0045629F">
        <w:rPr>
          <w:noProof/>
          <w:lang w:val="en-GB"/>
        </w:rPr>
        <w:drawing>
          <wp:inline distT="0" distB="0" distL="0" distR="0" wp14:anchorId="573C77FD" wp14:editId="45D417DA">
            <wp:extent cx="6120765" cy="2758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2758440"/>
                    </a:xfrm>
                    <a:prstGeom prst="rect">
                      <a:avLst/>
                    </a:prstGeom>
                    <a:noFill/>
                    <a:ln>
                      <a:noFill/>
                    </a:ln>
                  </pic:spPr>
                </pic:pic>
              </a:graphicData>
            </a:graphic>
          </wp:inline>
        </w:drawing>
      </w:r>
    </w:p>
    <w:p w14:paraId="03A521A0" w14:textId="77777777" w:rsidR="007A4C09" w:rsidRPr="0045629F" w:rsidRDefault="007A4C09" w:rsidP="007A4C09">
      <w:pPr>
        <w:rPr>
          <w:lang w:val="en-GB"/>
        </w:rPr>
      </w:pPr>
    </w:p>
    <w:p w14:paraId="7107A6B4" w14:textId="77777777" w:rsidR="007A4C09" w:rsidRPr="0045629F" w:rsidRDefault="007A4C09" w:rsidP="007A4C09">
      <w:pPr>
        <w:rPr>
          <w:lang w:val="en-GB"/>
        </w:rPr>
      </w:pPr>
    </w:p>
    <w:p w14:paraId="4D932E57" w14:textId="77777777" w:rsidR="007A4C09" w:rsidRPr="0045629F" w:rsidRDefault="007A4C09" w:rsidP="007A4C09">
      <w:pPr>
        <w:rPr>
          <w:lang w:val="en-GB"/>
        </w:rPr>
      </w:pPr>
    </w:p>
    <w:p w14:paraId="2265AFA0" w14:textId="77777777" w:rsidR="007A4C09" w:rsidRPr="0045629F" w:rsidRDefault="007A4C09" w:rsidP="007A4C09">
      <w:pPr>
        <w:rPr>
          <w:lang w:val="en-GB"/>
        </w:rPr>
      </w:pPr>
    </w:p>
    <w:p w14:paraId="320F55CE" w14:textId="77777777" w:rsidR="007A4C09" w:rsidRPr="0045629F" w:rsidRDefault="007A4C09" w:rsidP="007A4C09">
      <w:pPr>
        <w:rPr>
          <w:lang w:val="en-GB"/>
        </w:rPr>
      </w:pPr>
    </w:p>
    <w:p w14:paraId="115BA105" w14:textId="24E1354B" w:rsidR="007A4C09" w:rsidRPr="00C31319" w:rsidRDefault="006A6C7D" w:rsidP="00EC0977">
      <w:pPr>
        <w:pStyle w:val="Title"/>
        <w:rPr>
          <w:color w:val="002244"/>
        </w:rPr>
      </w:pPr>
      <w:r>
        <w:rPr>
          <w:color w:val="002244"/>
        </w:rPr>
        <w:t>Milestone</w:t>
      </w:r>
      <w:r w:rsidR="007A4C09" w:rsidRPr="00C31319">
        <w:rPr>
          <w:color w:val="002244"/>
        </w:rPr>
        <w:t xml:space="preserve"> Report</w:t>
      </w:r>
    </w:p>
    <w:p w14:paraId="3878EAF4" w14:textId="7FC3476B" w:rsidR="00B753A2" w:rsidRPr="00B753A2" w:rsidRDefault="006A6C7D" w:rsidP="00B753A2">
      <w:pPr>
        <w:pStyle w:val="NormalWeb"/>
        <w:shd w:val="clear" w:color="auto" w:fill="FFFFFF"/>
        <w:jc w:val="center"/>
        <w:rPr>
          <w:color w:val="00376F" w:themeColor="accent1" w:themeTint="E6"/>
          <w:sz w:val="40"/>
          <w:szCs w:val="40"/>
        </w:rPr>
      </w:pPr>
      <w:r w:rsidRPr="00B753A2">
        <w:rPr>
          <w:color w:val="00376F" w:themeColor="accent1" w:themeTint="E6"/>
          <w:sz w:val="40"/>
          <w:szCs w:val="40"/>
          <w:lang w:val="en-GB"/>
        </w:rPr>
        <w:t>M</w:t>
      </w:r>
      <w:r w:rsidR="00B753A2" w:rsidRPr="00B753A2">
        <w:rPr>
          <w:color w:val="00376F" w:themeColor="accent1" w:themeTint="E6"/>
          <w:sz w:val="40"/>
          <w:szCs w:val="40"/>
          <w:lang w:val="en-GB"/>
        </w:rPr>
        <w:t>1</w:t>
      </w:r>
      <w:r w:rsidR="007A4C09" w:rsidRPr="00B753A2">
        <w:rPr>
          <w:color w:val="00376F" w:themeColor="accent1" w:themeTint="E6"/>
          <w:sz w:val="40"/>
          <w:szCs w:val="40"/>
          <w:lang w:val="en-GB"/>
        </w:rPr>
        <w:t xml:space="preserve"> – </w:t>
      </w:r>
      <w:r w:rsidR="00B753A2" w:rsidRPr="00B753A2">
        <w:rPr>
          <w:color w:val="00376F" w:themeColor="accent1" w:themeTint="E6"/>
          <w:sz w:val="40"/>
          <w:szCs w:val="40"/>
        </w:rPr>
        <w:t>Lignin Oil Extraction (1 kg-scale)</w:t>
      </w:r>
    </w:p>
    <w:p w14:paraId="2793396B" w14:textId="11DA5388" w:rsidR="00AF6EDB" w:rsidRPr="0045629F" w:rsidRDefault="00AF6EDB" w:rsidP="00B753A2">
      <w:pPr>
        <w:jc w:val="center"/>
        <w:rPr>
          <w:lang w:val="en-GB"/>
        </w:rPr>
      </w:pPr>
    </w:p>
    <w:p w14:paraId="560E7850" w14:textId="77777777" w:rsidR="00AF6EDB" w:rsidRPr="0045629F" w:rsidRDefault="00AF6EDB" w:rsidP="00AF6EDB">
      <w:pPr>
        <w:rPr>
          <w:lang w:val="en-GB"/>
        </w:rPr>
      </w:pPr>
    </w:p>
    <w:p w14:paraId="042A88FB" w14:textId="77777777" w:rsidR="00AF6EDB" w:rsidRPr="0045629F" w:rsidRDefault="00AF6EDB" w:rsidP="00AF6EDB">
      <w:pPr>
        <w:rPr>
          <w:lang w:val="en-GB"/>
        </w:rPr>
      </w:pPr>
    </w:p>
    <w:p w14:paraId="6ED5B895" w14:textId="77777777" w:rsidR="00AF6EDB" w:rsidRPr="0045629F" w:rsidRDefault="00AF6EDB" w:rsidP="00AF6EDB">
      <w:pPr>
        <w:rPr>
          <w:lang w:val="en-GB"/>
        </w:rPr>
      </w:pPr>
    </w:p>
    <w:p w14:paraId="18171D33" w14:textId="77777777" w:rsidR="00AF6EDB" w:rsidRPr="0045629F" w:rsidRDefault="00AF6EDB" w:rsidP="00AF6EDB">
      <w:pPr>
        <w:rPr>
          <w:lang w:val="en-GB"/>
        </w:rPr>
      </w:pPr>
    </w:p>
    <w:p w14:paraId="49C7E4C0" w14:textId="77777777" w:rsidR="00AF6EDB" w:rsidRPr="0045629F" w:rsidRDefault="00AF6EDB" w:rsidP="00AF6EDB">
      <w:pPr>
        <w:rPr>
          <w:lang w:val="en-GB"/>
        </w:rPr>
      </w:pPr>
    </w:p>
    <w:p w14:paraId="149F6E92" w14:textId="77777777" w:rsidR="00AF6EDB" w:rsidRPr="0045629F" w:rsidRDefault="00AF6EDB" w:rsidP="00AF6EDB">
      <w:pPr>
        <w:rPr>
          <w:lang w:val="en-GB"/>
        </w:rPr>
      </w:pPr>
    </w:p>
    <w:p w14:paraId="4361A231" w14:textId="77777777" w:rsidR="00AF6EDB" w:rsidRPr="0045629F" w:rsidRDefault="00AF6EDB" w:rsidP="00AF6EDB">
      <w:pPr>
        <w:spacing w:after="160" w:line="259" w:lineRule="auto"/>
        <w:jc w:val="left"/>
        <w:rPr>
          <w:lang w:val="en-GB"/>
        </w:rPr>
      </w:pPr>
    </w:p>
    <w:tbl>
      <w:tblPr>
        <w:tblStyle w:val="ListTable3-Accent11"/>
        <w:tblpPr w:leftFromText="181" w:rightFromText="181" w:vertAnchor="page" w:horzAnchor="margin" w:tblpY="1891"/>
        <w:tblW w:w="5005" w:type="pct"/>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Look w:val="0000" w:firstRow="0" w:lastRow="0" w:firstColumn="0" w:lastColumn="0" w:noHBand="0" w:noVBand="0"/>
      </w:tblPr>
      <w:tblGrid>
        <w:gridCol w:w="2215"/>
        <w:gridCol w:w="5465"/>
        <w:gridCol w:w="1958"/>
      </w:tblGrid>
      <w:tr w:rsidR="00AF6EDB" w:rsidRPr="0045629F" w14:paraId="02BB5912"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139812C3" w14:textId="1568327D" w:rsidR="00AF6EDB" w:rsidRPr="00131E03" w:rsidRDefault="00ED7A08" w:rsidP="00131E03">
            <w:pPr>
              <w:pStyle w:val="Title"/>
              <w:jc w:val="left"/>
              <w:rPr>
                <w:b w:val="0"/>
                <w:color w:val="1F1F1F" w:themeColor="background2" w:themeShade="80"/>
                <w:sz w:val="21"/>
                <w:szCs w:val="21"/>
              </w:rPr>
            </w:pPr>
            <w:r>
              <w:rPr>
                <w:color w:val="002244"/>
                <w:sz w:val="21"/>
                <w:szCs w:val="21"/>
              </w:rPr>
              <w:t xml:space="preserve">Milestone </w:t>
            </w:r>
            <w:r w:rsidR="00AF6EDB" w:rsidRPr="00131E03">
              <w:rPr>
                <w:color w:val="002244"/>
                <w:sz w:val="21"/>
                <w:szCs w:val="21"/>
              </w:rPr>
              <w:t>No.</w:t>
            </w:r>
          </w:p>
        </w:tc>
        <w:tc>
          <w:tcPr>
            <w:tcW w:w="2835" w:type="pct"/>
            <w:tcBorders>
              <w:top w:val="none" w:sz="0" w:space="0" w:color="auto"/>
              <w:bottom w:val="none" w:sz="0" w:space="0" w:color="auto"/>
            </w:tcBorders>
          </w:tcPr>
          <w:p w14:paraId="4C1477F7" w14:textId="5E877D28" w:rsidR="00AF6EDB" w:rsidRPr="00131E03" w:rsidRDefault="00E6432A"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IDEALFUEL</w:t>
            </w:r>
            <w:r w:rsidR="006E0F81" w:rsidRPr="00131E03">
              <w:rPr>
                <w:color w:val="00376F" w:themeColor="accent1" w:themeTint="E6"/>
                <w:szCs w:val="21"/>
                <w:lang w:val="en-GB"/>
              </w:rPr>
              <w:t xml:space="preserve"> </w:t>
            </w:r>
            <w:r w:rsidR="00ED7A08">
              <w:rPr>
                <w:color w:val="00376F" w:themeColor="accent1" w:themeTint="E6"/>
                <w:szCs w:val="21"/>
                <w:lang w:val="en-GB"/>
              </w:rPr>
              <w:t>M</w:t>
            </w:r>
            <w:r w:rsidR="00B753A2">
              <w:rPr>
                <w:color w:val="00376F" w:themeColor="accent1" w:themeTint="E6"/>
                <w:szCs w:val="21"/>
                <w:lang w:val="en-GB"/>
              </w:rPr>
              <w:t>S01</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484B1041" w14:textId="77777777" w:rsidR="00AF6EDB" w:rsidRPr="00131E03" w:rsidRDefault="00AF6EDB" w:rsidP="00131E03">
            <w:pPr>
              <w:jc w:val="left"/>
              <w:rPr>
                <w:color w:val="00376F" w:themeColor="accent1" w:themeTint="E6"/>
                <w:szCs w:val="21"/>
                <w:lang w:val="en-GB"/>
              </w:rPr>
            </w:pPr>
          </w:p>
        </w:tc>
      </w:tr>
      <w:tr w:rsidR="00AF6EDB" w:rsidRPr="0045629F" w14:paraId="554461D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6854B7A4" w14:textId="77777777" w:rsidR="00AF6EDB" w:rsidRPr="00131E03" w:rsidRDefault="00AF6EDB" w:rsidP="00131E03">
            <w:pPr>
              <w:pStyle w:val="Title"/>
              <w:jc w:val="left"/>
              <w:rPr>
                <w:color w:val="002244"/>
                <w:sz w:val="21"/>
                <w:szCs w:val="21"/>
              </w:rPr>
            </w:pPr>
            <w:r w:rsidRPr="00131E03">
              <w:rPr>
                <w:color w:val="002244"/>
                <w:sz w:val="21"/>
                <w:szCs w:val="21"/>
              </w:rPr>
              <w:t>Related WP</w:t>
            </w:r>
          </w:p>
        </w:tc>
        <w:tc>
          <w:tcPr>
            <w:tcW w:w="2835" w:type="pct"/>
          </w:tcPr>
          <w:p w14:paraId="1515FFF3" w14:textId="61C7022A" w:rsidR="00AF6EDB" w:rsidRPr="00131E03" w:rsidRDefault="0075226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WP</w:t>
            </w:r>
            <w:r w:rsidR="00B753A2">
              <w:rPr>
                <w:color w:val="00376F" w:themeColor="accent1" w:themeTint="E6"/>
                <w:szCs w:val="21"/>
                <w:lang w:val="en-GB"/>
              </w:rPr>
              <w:t>2</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0808D0F1" w14:textId="77777777" w:rsidR="00AF6EDB" w:rsidRPr="00131E03" w:rsidRDefault="00AF6EDB" w:rsidP="00131E03">
            <w:pPr>
              <w:jc w:val="left"/>
              <w:rPr>
                <w:color w:val="00376F" w:themeColor="accent1" w:themeTint="E6"/>
                <w:szCs w:val="21"/>
                <w:lang w:val="en-GB"/>
              </w:rPr>
            </w:pPr>
          </w:p>
        </w:tc>
      </w:tr>
      <w:tr w:rsidR="00AF6EDB" w:rsidRPr="0045629F" w14:paraId="557A9778"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3B6AB9CB" w14:textId="41A2A62E" w:rsidR="00AF6EDB" w:rsidRPr="00131E03" w:rsidRDefault="006A6C7D" w:rsidP="00131E03">
            <w:pPr>
              <w:pStyle w:val="Title"/>
              <w:jc w:val="left"/>
              <w:rPr>
                <w:color w:val="002244"/>
                <w:sz w:val="21"/>
                <w:szCs w:val="21"/>
              </w:rPr>
            </w:pPr>
            <w:r>
              <w:rPr>
                <w:color w:val="002244"/>
                <w:sz w:val="21"/>
                <w:szCs w:val="21"/>
              </w:rPr>
              <w:t>Milestone</w:t>
            </w:r>
            <w:r w:rsidR="00AF6EDB" w:rsidRPr="00131E03">
              <w:rPr>
                <w:color w:val="002244"/>
                <w:sz w:val="21"/>
                <w:szCs w:val="21"/>
              </w:rPr>
              <w:t xml:space="preserve"> Title</w:t>
            </w:r>
          </w:p>
        </w:tc>
        <w:tc>
          <w:tcPr>
            <w:tcW w:w="2835" w:type="pct"/>
            <w:tcBorders>
              <w:top w:val="none" w:sz="0" w:space="0" w:color="auto"/>
              <w:bottom w:val="none" w:sz="0" w:space="0" w:color="auto"/>
            </w:tcBorders>
          </w:tcPr>
          <w:p w14:paraId="02EC1FDF" w14:textId="77777777" w:rsidR="00B753A2" w:rsidRDefault="00B753A2" w:rsidP="00B753A2">
            <w:pPr>
              <w:pStyle w:val="NormalWeb"/>
              <w:shd w:val="clear" w:color="auto" w:fill="FFFFFF"/>
              <w:cnfStyle w:val="000000100000" w:firstRow="0" w:lastRow="0" w:firstColumn="0" w:lastColumn="0" w:oddVBand="0" w:evenVBand="0" w:oddHBand="1" w:evenHBand="0" w:firstRowFirstColumn="0" w:firstRowLastColumn="0" w:lastRowFirstColumn="0" w:lastRowLastColumn="0"/>
            </w:pPr>
            <w:r>
              <w:rPr>
                <w:rFonts w:ascii="Calibri" w:hAnsi="Calibri" w:cs="Calibri"/>
                <w:sz w:val="22"/>
                <w:szCs w:val="22"/>
              </w:rPr>
              <w:t xml:space="preserve">Lignin Oil Extraction (1 kg-scale) </w:t>
            </w:r>
          </w:p>
          <w:p w14:paraId="0866732C" w14:textId="3467887E" w:rsidR="00AF6EDB" w:rsidRPr="00131E03" w:rsidRDefault="00AF6EDB"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D5D0AF7" w14:textId="77777777" w:rsidR="00AF6EDB" w:rsidRPr="00131E03" w:rsidRDefault="00AF6EDB" w:rsidP="00131E03">
            <w:pPr>
              <w:jc w:val="left"/>
              <w:rPr>
                <w:color w:val="00376F" w:themeColor="accent1" w:themeTint="E6"/>
                <w:szCs w:val="21"/>
                <w:lang w:val="en-GB"/>
              </w:rPr>
            </w:pPr>
          </w:p>
        </w:tc>
      </w:tr>
      <w:tr w:rsidR="00AF6EDB" w:rsidRPr="0045629F" w14:paraId="6056919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5B11CC74" w14:textId="23D03F40" w:rsidR="00AF6EDB" w:rsidRPr="00131E03" w:rsidRDefault="005832BE" w:rsidP="00131E03">
            <w:pPr>
              <w:pStyle w:val="Title"/>
              <w:jc w:val="left"/>
              <w:rPr>
                <w:color w:val="002244"/>
                <w:sz w:val="21"/>
                <w:szCs w:val="21"/>
              </w:rPr>
            </w:pPr>
            <w:r>
              <w:rPr>
                <w:color w:val="002244"/>
                <w:sz w:val="21"/>
                <w:szCs w:val="21"/>
              </w:rPr>
              <w:t>Milestone</w:t>
            </w:r>
            <w:r w:rsidR="00AF6EDB" w:rsidRPr="00131E03">
              <w:rPr>
                <w:color w:val="002244"/>
                <w:sz w:val="21"/>
                <w:szCs w:val="21"/>
              </w:rPr>
              <w:t xml:space="preserve"> Date</w:t>
            </w:r>
          </w:p>
        </w:tc>
        <w:tc>
          <w:tcPr>
            <w:tcW w:w="2835" w:type="pct"/>
          </w:tcPr>
          <w:p w14:paraId="54DD73A1" w14:textId="2D8BD9E8" w:rsidR="00AF6EDB" w:rsidRPr="00131E03" w:rsidRDefault="00B753A2"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31</w:t>
            </w:r>
            <w:r w:rsidR="0075226F">
              <w:rPr>
                <w:color w:val="00376F" w:themeColor="accent1" w:themeTint="E6"/>
                <w:szCs w:val="21"/>
                <w:lang w:val="en-GB"/>
              </w:rPr>
              <w:t>-</w:t>
            </w:r>
            <w:r>
              <w:rPr>
                <w:color w:val="00376F" w:themeColor="accent1" w:themeTint="E6"/>
                <w:szCs w:val="21"/>
                <w:lang w:val="en-GB"/>
              </w:rPr>
              <w:t>10</w:t>
            </w:r>
            <w:r w:rsidR="0075226F">
              <w:rPr>
                <w:color w:val="00376F" w:themeColor="accent1" w:themeTint="E6"/>
                <w:szCs w:val="21"/>
                <w:lang w:val="en-GB"/>
              </w:rPr>
              <w:t>-</w:t>
            </w:r>
            <w:r>
              <w:rPr>
                <w:color w:val="00376F" w:themeColor="accent1" w:themeTint="E6"/>
                <w:szCs w:val="21"/>
                <w:lang w:val="en-GB"/>
              </w:rPr>
              <w:t>2020</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4EA9BA22" w14:textId="77777777" w:rsidR="00AF6EDB" w:rsidRPr="00131E03" w:rsidRDefault="00AF6EDB" w:rsidP="00131E03">
            <w:pPr>
              <w:jc w:val="left"/>
              <w:rPr>
                <w:color w:val="00376F" w:themeColor="accent1" w:themeTint="E6"/>
                <w:szCs w:val="21"/>
                <w:lang w:val="en-GB"/>
              </w:rPr>
            </w:pPr>
          </w:p>
        </w:tc>
      </w:tr>
      <w:tr w:rsidR="00AF6EDB" w:rsidRPr="0045629F" w14:paraId="24321F23"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6AD92912" w14:textId="77777777" w:rsidR="00AF6EDB" w:rsidRPr="00131E03" w:rsidRDefault="00AF6EDB" w:rsidP="00131E03">
            <w:pPr>
              <w:pStyle w:val="Title"/>
              <w:jc w:val="left"/>
              <w:rPr>
                <w:color w:val="002244"/>
                <w:sz w:val="21"/>
                <w:szCs w:val="21"/>
              </w:rPr>
            </w:pPr>
            <w:r w:rsidRPr="00131E03">
              <w:rPr>
                <w:color w:val="002244"/>
                <w:sz w:val="21"/>
                <w:szCs w:val="21"/>
              </w:rPr>
              <w:t>Written By</w:t>
            </w:r>
          </w:p>
        </w:tc>
        <w:tc>
          <w:tcPr>
            <w:tcW w:w="2835" w:type="pct"/>
          </w:tcPr>
          <w:p w14:paraId="28098469" w14:textId="219EE913" w:rsidR="00AF6EDB" w:rsidRPr="00131E03" w:rsidRDefault="00B753A2"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 xml:space="preserve">Florent </w:t>
            </w:r>
            <w:proofErr w:type="spellStart"/>
            <w:r>
              <w:rPr>
                <w:color w:val="00376F" w:themeColor="accent1" w:themeTint="E6"/>
                <w:szCs w:val="21"/>
                <w:lang w:val="en-GB"/>
              </w:rPr>
              <w:t>Héroguel</w:t>
            </w:r>
            <w:proofErr w:type="spellEnd"/>
            <w:r w:rsidR="00F2653B" w:rsidRPr="00131E03">
              <w:rPr>
                <w:color w:val="00376F" w:themeColor="accent1" w:themeTint="E6"/>
                <w:szCs w:val="21"/>
                <w:lang w:val="en-GB"/>
              </w:rPr>
              <w:t xml:space="preserve"> (</w:t>
            </w:r>
            <w:r>
              <w:rPr>
                <w:color w:val="00376F" w:themeColor="accent1" w:themeTint="E6"/>
                <w:szCs w:val="21"/>
                <w:lang w:val="en-GB"/>
              </w:rPr>
              <w:t>BLOOM</w:t>
            </w:r>
            <w:r w:rsidR="00F2653B" w:rsidRPr="00131E03">
              <w:rPr>
                <w:color w:val="00376F" w:themeColor="accent1" w:themeTint="E6"/>
                <w:szCs w:val="21"/>
                <w:lang w:val="en-GB"/>
              </w:rPr>
              <w:t>)</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10298724" w14:textId="30DB125B" w:rsidR="00AF6EDB" w:rsidRPr="00131E03" w:rsidRDefault="00B753A2" w:rsidP="00131E03">
            <w:pPr>
              <w:jc w:val="left"/>
              <w:rPr>
                <w:color w:val="00376F" w:themeColor="accent1" w:themeTint="E6"/>
                <w:szCs w:val="21"/>
                <w:lang w:val="en-GB"/>
              </w:rPr>
            </w:pPr>
            <w:r>
              <w:rPr>
                <w:color w:val="00376F" w:themeColor="accent1" w:themeTint="E6"/>
                <w:szCs w:val="21"/>
                <w:lang w:val="en-GB"/>
              </w:rPr>
              <w:t>27</w:t>
            </w:r>
            <w:r w:rsidR="0075226F">
              <w:rPr>
                <w:color w:val="00376F" w:themeColor="accent1" w:themeTint="E6"/>
                <w:szCs w:val="21"/>
                <w:lang w:val="en-GB"/>
              </w:rPr>
              <w:t>-</w:t>
            </w:r>
            <w:r>
              <w:rPr>
                <w:color w:val="00376F" w:themeColor="accent1" w:themeTint="E6"/>
                <w:szCs w:val="21"/>
                <w:lang w:val="en-GB"/>
              </w:rPr>
              <w:t>20</w:t>
            </w:r>
            <w:r w:rsidR="0075226F">
              <w:rPr>
                <w:color w:val="00376F" w:themeColor="accent1" w:themeTint="E6"/>
                <w:szCs w:val="21"/>
                <w:lang w:val="en-GB"/>
              </w:rPr>
              <w:t>-</w:t>
            </w:r>
            <w:r>
              <w:rPr>
                <w:color w:val="00376F" w:themeColor="accent1" w:themeTint="E6"/>
                <w:szCs w:val="21"/>
                <w:lang w:val="en-GB"/>
              </w:rPr>
              <w:t>2020</w:t>
            </w:r>
          </w:p>
        </w:tc>
      </w:tr>
      <w:tr w:rsidR="00AF6EDB" w:rsidRPr="0045629F" w14:paraId="5B3FD4DB"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31E137E4" w14:textId="77777777" w:rsidR="00AF6EDB" w:rsidRPr="00131E03" w:rsidRDefault="00AF6EDB" w:rsidP="00131E03">
            <w:pPr>
              <w:pStyle w:val="Title"/>
              <w:jc w:val="left"/>
              <w:rPr>
                <w:color w:val="002244"/>
                <w:sz w:val="21"/>
                <w:szCs w:val="21"/>
              </w:rPr>
            </w:pPr>
            <w:r w:rsidRPr="00131E03">
              <w:rPr>
                <w:color w:val="002244"/>
                <w:sz w:val="21"/>
                <w:szCs w:val="21"/>
              </w:rPr>
              <w:t>Checked by</w:t>
            </w:r>
          </w:p>
        </w:tc>
        <w:tc>
          <w:tcPr>
            <w:tcW w:w="2835" w:type="pct"/>
          </w:tcPr>
          <w:p w14:paraId="2829E5D2" w14:textId="048039B2" w:rsidR="00AF6EDB" w:rsidRPr="00131E03" w:rsidRDefault="00581868"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58631D">
              <w:rPr>
                <w:color w:val="00376F" w:themeColor="accent1" w:themeTint="E6"/>
                <w:szCs w:val="21"/>
                <w:highlight w:val="yellow"/>
                <w:lang w:val="en-GB"/>
              </w:rPr>
              <w:t>Name WP leader (</w:t>
            </w:r>
            <w:r w:rsidR="00B753A2" w:rsidRPr="0058631D">
              <w:rPr>
                <w:color w:val="00376F" w:themeColor="accent1" w:themeTint="E6"/>
                <w:szCs w:val="21"/>
                <w:highlight w:val="yellow"/>
                <w:lang w:val="en-GB"/>
              </w:rPr>
              <w:t>VERT</w:t>
            </w:r>
            <w:r w:rsidRPr="0058631D">
              <w:rPr>
                <w:color w:val="00376F" w:themeColor="accent1" w:themeTint="E6"/>
                <w:szCs w:val="21"/>
                <w:highlight w:val="yellow"/>
                <w:lang w:val="en-GB"/>
              </w:rPr>
              <w:t>)</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6A626168" w14:textId="0F5E0FD4" w:rsidR="00AF6EDB" w:rsidRPr="00131E03" w:rsidRDefault="0075226F" w:rsidP="00131E03">
            <w:pPr>
              <w:jc w:val="left"/>
              <w:rPr>
                <w:color w:val="00376F" w:themeColor="accent1" w:themeTint="E6"/>
                <w:szCs w:val="21"/>
                <w:lang w:val="en-GB"/>
              </w:rPr>
            </w:pPr>
            <w:r w:rsidRPr="00131E03">
              <w:rPr>
                <w:color w:val="00376F" w:themeColor="accent1" w:themeTint="E6"/>
                <w:szCs w:val="21"/>
                <w:lang w:val="en-GB"/>
              </w:rPr>
              <w:t>dd</w:t>
            </w:r>
            <w:r>
              <w:rPr>
                <w:color w:val="00376F" w:themeColor="accent1" w:themeTint="E6"/>
                <w:szCs w:val="21"/>
                <w:lang w:val="en-GB"/>
              </w:rPr>
              <w:t>-mm-</w:t>
            </w:r>
            <w:proofErr w:type="spellStart"/>
            <w:r>
              <w:rPr>
                <w:color w:val="00376F" w:themeColor="accent1" w:themeTint="E6"/>
                <w:szCs w:val="21"/>
                <w:lang w:val="en-GB"/>
              </w:rPr>
              <w:t>yyyy</w:t>
            </w:r>
            <w:proofErr w:type="spellEnd"/>
          </w:p>
        </w:tc>
      </w:tr>
      <w:tr w:rsidR="00AF6EDB" w:rsidRPr="0045629F" w14:paraId="2BA7E0F7" w14:textId="77777777" w:rsidTr="0075226F">
        <w:trPr>
          <w:cnfStyle w:val="000000100000" w:firstRow="0" w:lastRow="0" w:firstColumn="0" w:lastColumn="0" w:oddVBand="0" w:evenVBand="0" w:oddHBand="1"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3AD5BBFC" w14:textId="64BDE6B7" w:rsidR="00AF6EDB" w:rsidRPr="00131E03" w:rsidRDefault="00581868" w:rsidP="00131E03">
            <w:pPr>
              <w:pStyle w:val="Title"/>
              <w:jc w:val="left"/>
              <w:rPr>
                <w:color w:val="002244"/>
                <w:sz w:val="21"/>
                <w:szCs w:val="21"/>
              </w:rPr>
            </w:pPr>
            <w:r w:rsidRPr="00131E03">
              <w:rPr>
                <w:color w:val="002244"/>
                <w:sz w:val="21"/>
                <w:szCs w:val="21"/>
              </w:rPr>
              <w:t>Approved by</w:t>
            </w:r>
          </w:p>
        </w:tc>
        <w:tc>
          <w:tcPr>
            <w:tcW w:w="2835" w:type="pct"/>
          </w:tcPr>
          <w:p w14:paraId="03690F98" w14:textId="78B7CCF3" w:rsidR="00AF6EDB" w:rsidRPr="00131E03" w:rsidRDefault="0045629F"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Project Coordinator</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7087FAA8" w14:textId="54795887" w:rsidR="00592721" w:rsidRPr="00131E03" w:rsidRDefault="0075226F" w:rsidP="00131E03">
            <w:pPr>
              <w:spacing w:line="276" w:lineRule="auto"/>
              <w:jc w:val="left"/>
              <w:rPr>
                <w:color w:val="00376F" w:themeColor="accent1" w:themeTint="E6"/>
                <w:szCs w:val="21"/>
                <w:lang w:val="en-GB"/>
              </w:rPr>
            </w:pPr>
            <w:r w:rsidRPr="00131E03">
              <w:rPr>
                <w:color w:val="00376F" w:themeColor="accent1" w:themeTint="E6"/>
                <w:szCs w:val="21"/>
                <w:lang w:val="en-GB"/>
              </w:rPr>
              <w:t>dd</w:t>
            </w:r>
            <w:r>
              <w:rPr>
                <w:color w:val="00376F" w:themeColor="accent1" w:themeTint="E6"/>
                <w:szCs w:val="21"/>
                <w:lang w:val="en-GB"/>
              </w:rPr>
              <w:t>-mm-</w:t>
            </w:r>
            <w:proofErr w:type="spellStart"/>
            <w:r>
              <w:rPr>
                <w:color w:val="00376F" w:themeColor="accent1" w:themeTint="E6"/>
                <w:szCs w:val="21"/>
                <w:lang w:val="en-GB"/>
              </w:rPr>
              <w:t>yyyy</w:t>
            </w:r>
            <w:proofErr w:type="spellEnd"/>
          </w:p>
        </w:tc>
      </w:tr>
      <w:tr w:rsidR="00AF6EDB" w:rsidRPr="0045629F" w14:paraId="00C3CAB5"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646EB99C" w14:textId="77777777" w:rsidR="00AF6EDB" w:rsidRPr="00131E03" w:rsidRDefault="00AF6EDB" w:rsidP="00131E03">
            <w:pPr>
              <w:pStyle w:val="Title"/>
              <w:jc w:val="left"/>
              <w:rPr>
                <w:color w:val="002244"/>
                <w:sz w:val="21"/>
                <w:szCs w:val="21"/>
              </w:rPr>
            </w:pPr>
            <w:r w:rsidRPr="00131E03">
              <w:rPr>
                <w:color w:val="002244"/>
                <w:sz w:val="21"/>
                <w:szCs w:val="21"/>
              </w:rPr>
              <w:t>Status</w:t>
            </w:r>
          </w:p>
        </w:tc>
        <w:tc>
          <w:tcPr>
            <w:tcW w:w="2835" w:type="pct"/>
          </w:tcPr>
          <w:p w14:paraId="06D37C8D" w14:textId="58311B71" w:rsidR="00AF6EDB" w:rsidRPr="00131E03" w:rsidRDefault="00581868"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 xml:space="preserve">Draft 1.0 </w:t>
            </w:r>
            <w:r w:rsidRPr="00B753A2">
              <w:rPr>
                <w:strike/>
                <w:color w:val="00376F" w:themeColor="accent1" w:themeTint="E6"/>
                <w:szCs w:val="21"/>
                <w:lang w:val="en-GB"/>
              </w:rPr>
              <w:t>/ Draft 2.0 / Final</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7A5DEFC1" w14:textId="6F6097AB" w:rsidR="00AF6EDB" w:rsidRPr="00131E03" w:rsidRDefault="0075226F" w:rsidP="00131E03">
            <w:pPr>
              <w:jc w:val="left"/>
              <w:rPr>
                <w:color w:val="00376F" w:themeColor="accent1" w:themeTint="E6"/>
                <w:szCs w:val="21"/>
                <w:lang w:val="en-GB"/>
              </w:rPr>
            </w:pPr>
            <w:r w:rsidRPr="00131E03">
              <w:rPr>
                <w:color w:val="00376F" w:themeColor="accent1" w:themeTint="E6"/>
                <w:szCs w:val="21"/>
                <w:lang w:val="en-GB"/>
              </w:rPr>
              <w:t>dd</w:t>
            </w:r>
            <w:r>
              <w:rPr>
                <w:color w:val="00376F" w:themeColor="accent1" w:themeTint="E6"/>
                <w:szCs w:val="21"/>
                <w:lang w:val="en-GB"/>
              </w:rPr>
              <w:t>-mm-</w:t>
            </w:r>
            <w:proofErr w:type="spellStart"/>
            <w:r>
              <w:rPr>
                <w:color w:val="00376F" w:themeColor="accent1" w:themeTint="E6"/>
                <w:szCs w:val="21"/>
                <w:lang w:val="en-GB"/>
              </w:rPr>
              <w:t>yyyy</w:t>
            </w:r>
            <w:proofErr w:type="spellEnd"/>
          </w:p>
        </w:tc>
      </w:tr>
    </w:tbl>
    <w:p w14:paraId="72444483" w14:textId="77777777" w:rsidR="00AF6EDB" w:rsidRPr="0045629F" w:rsidRDefault="00AF6EDB" w:rsidP="00AF6EDB">
      <w:pPr>
        <w:rPr>
          <w:lang w:val="en-GB"/>
        </w:rPr>
      </w:pPr>
    </w:p>
    <w:p w14:paraId="40054FB9" w14:textId="77777777" w:rsidR="00AF6EDB" w:rsidRPr="0045629F" w:rsidRDefault="00AF6EDB" w:rsidP="0093640B">
      <w:pPr>
        <w:jc w:val="left"/>
        <w:rPr>
          <w:lang w:val="en-GB"/>
        </w:rPr>
      </w:pPr>
      <w:r w:rsidRPr="0045629F">
        <w:rPr>
          <w:b/>
          <w:color w:val="0E71B4"/>
          <w:sz w:val="24"/>
          <w:lang w:val="en-GB"/>
        </w:rPr>
        <w:br/>
      </w:r>
    </w:p>
    <w:p w14:paraId="26D0546F" w14:textId="77777777" w:rsidR="00AF6EDB" w:rsidRPr="0045629F" w:rsidRDefault="00AF6EDB" w:rsidP="00AF6EDB">
      <w:pPr>
        <w:rPr>
          <w:lang w:val="en-GB"/>
        </w:rPr>
      </w:pPr>
    </w:p>
    <w:p w14:paraId="2143F334" w14:textId="77777777" w:rsidR="00AF6EDB" w:rsidRPr="0045629F" w:rsidRDefault="00AF6EDB" w:rsidP="00AF6EDB">
      <w:pPr>
        <w:spacing w:after="160" w:line="259" w:lineRule="auto"/>
        <w:jc w:val="left"/>
        <w:rPr>
          <w:lang w:val="en-GB"/>
        </w:rPr>
      </w:pPr>
    </w:p>
    <w:p w14:paraId="46D5D34E" w14:textId="77777777" w:rsidR="00435C76" w:rsidRPr="0045629F" w:rsidRDefault="00435C76" w:rsidP="00AF6EDB">
      <w:pPr>
        <w:spacing w:after="160" w:line="259" w:lineRule="auto"/>
        <w:jc w:val="left"/>
        <w:rPr>
          <w:lang w:val="en-GB"/>
        </w:rPr>
      </w:pPr>
    </w:p>
    <w:p w14:paraId="7CADD957" w14:textId="0644CC29" w:rsidR="00AF6EDB" w:rsidRPr="0045629F" w:rsidRDefault="00AF6EDB" w:rsidP="00AF6EDB">
      <w:pPr>
        <w:spacing w:after="160" w:line="259" w:lineRule="auto"/>
        <w:jc w:val="left"/>
        <w:rPr>
          <w:lang w:val="en-GB"/>
        </w:rPr>
      </w:pPr>
    </w:p>
    <w:p w14:paraId="1BB98AA3" w14:textId="23544A6A" w:rsidR="00E40784" w:rsidRPr="0045629F" w:rsidRDefault="00E40784" w:rsidP="00AF6EDB">
      <w:pPr>
        <w:spacing w:after="160" w:line="259" w:lineRule="auto"/>
        <w:jc w:val="left"/>
        <w:rPr>
          <w:lang w:val="en-GB"/>
        </w:rPr>
      </w:pPr>
    </w:p>
    <w:p w14:paraId="73B780E6" w14:textId="77777777" w:rsidR="00B37A32" w:rsidRPr="0045629F" w:rsidRDefault="00B37A32" w:rsidP="00AF6EDB">
      <w:pPr>
        <w:spacing w:after="160" w:line="259" w:lineRule="auto"/>
        <w:jc w:val="left"/>
        <w:rPr>
          <w:lang w:val="en-GB"/>
        </w:rPr>
      </w:pPr>
    </w:p>
    <w:p w14:paraId="22370A74" w14:textId="77777777" w:rsidR="00D34E10" w:rsidRPr="0045629F" w:rsidRDefault="00D34E10" w:rsidP="00AF6EDB">
      <w:pPr>
        <w:spacing w:after="160" w:line="259" w:lineRule="auto"/>
        <w:jc w:val="left"/>
        <w:rPr>
          <w:lang w:val="en-GB"/>
        </w:rPr>
      </w:pPr>
    </w:p>
    <w:p w14:paraId="3477CC27" w14:textId="77777777" w:rsidR="00AF6EDB" w:rsidRPr="0045629F" w:rsidRDefault="00AF6EDB" w:rsidP="00AF6EDB">
      <w:pPr>
        <w:pStyle w:val="Subtitle"/>
        <w:rPr>
          <w:rStyle w:val="IntenseEmphasis"/>
          <w:color w:val="6C6F70"/>
        </w:rPr>
      </w:pPr>
      <w:r w:rsidRPr="0045629F">
        <w:rPr>
          <w:rStyle w:val="IntenseEmphasis"/>
          <w:color w:val="6C6F70"/>
        </w:rPr>
        <w:t xml:space="preserve">Disclaimer/ Acknowledgment </w:t>
      </w:r>
    </w:p>
    <w:p w14:paraId="72DFBD38" w14:textId="77777777" w:rsidR="00AF6EDB" w:rsidRPr="0045629F" w:rsidRDefault="00AF6EDB" w:rsidP="00AF6EDB">
      <w:pPr>
        <w:rPr>
          <w:lang w:val="en-GB"/>
        </w:rPr>
      </w:pPr>
    </w:p>
    <w:p w14:paraId="0C6B115F" w14:textId="4138DA6A" w:rsidR="00AF6EDB" w:rsidRPr="0045629F" w:rsidRDefault="00AF6EDB" w:rsidP="00AF6EDB">
      <w:pPr>
        <w:rPr>
          <w:rFonts w:eastAsia="Cambria" w:cs="Arial"/>
          <w:color w:val="636363"/>
          <w:sz w:val="18"/>
          <w:szCs w:val="10"/>
          <w:lang w:val="en-GB"/>
        </w:rPr>
      </w:pPr>
      <w:r w:rsidRPr="0045629F">
        <w:rPr>
          <w:noProof/>
          <w:sz w:val="20"/>
          <w:szCs w:val="10"/>
          <w:lang w:val="en-GB" w:eastAsia="en-GB"/>
        </w:rPr>
        <w:drawing>
          <wp:anchor distT="0" distB="0" distL="114300" distR="114300" simplePos="0" relativeHeight="251661312" behindDoc="0" locked="0" layoutInCell="1" allowOverlap="1" wp14:anchorId="671762D6" wp14:editId="073787C2">
            <wp:simplePos x="0" y="0"/>
            <wp:positionH relativeFrom="column">
              <wp:posOffset>41910</wp:posOffset>
            </wp:positionH>
            <wp:positionV relativeFrom="paragraph">
              <wp:posOffset>21590</wp:posOffset>
            </wp:positionV>
            <wp:extent cx="722630" cy="485775"/>
            <wp:effectExtent l="0" t="0" r="1270" b="9525"/>
            <wp:wrapSquare wrapText="bothSides"/>
            <wp:docPr id="3"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629F">
        <w:rPr>
          <w:rFonts w:eastAsia="Cambria" w:cs="Arial"/>
          <w:color w:val="636363"/>
          <w:sz w:val="18"/>
          <w:szCs w:val="10"/>
          <w:lang w:val="en-GB"/>
        </w:rPr>
        <w:t xml:space="preserve">Copyright ©, all rights reserved. This document or any part thereof may not be made public or disclosed, copied or otherwise reproduced or used in any form or by any means, without prior permission in writing from the </w:t>
      </w:r>
      <w:r w:rsidR="002821F1" w:rsidRPr="0045629F">
        <w:rPr>
          <w:rFonts w:eastAsia="Cambria" w:cs="Arial"/>
          <w:color w:val="636363"/>
          <w:sz w:val="18"/>
          <w:szCs w:val="10"/>
          <w:lang w:val="en-GB"/>
        </w:rPr>
        <w:t>IDEALFUEL</w:t>
      </w:r>
      <w:r w:rsidRPr="0045629F">
        <w:rPr>
          <w:rFonts w:eastAsia="Cambria" w:cs="Arial"/>
          <w:color w:val="636363"/>
          <w:sz w:val="18"/>
          <w:szCs w:val="10"/>
          <w:lang w:val="en-GB"/>
        </w:rPr>
        <w:t xml:space="preserve"> Consortium. Neither the </w:t>
      </w:r>
      <w:r w:rsidR="002821F1" w:rsidRPr="0045629F">
        <w:rPr>
          <w:rFonts w:eastAsia="Cambria" w:cs="Arial"/>
          <w:color w:val="636363"/>
          <w:sz w:val="18"/>
          <w:szCs w:val="10"/>
          <w:lang w:val="en-GB"/>
        </w:rPr>
        <w:t>IDEALFUEL</w:t>
      </w:r>
      <w:r w:rsidRPr="0045629F">
        <w:rPr>
          <w:rFonts w:eastAsia="Cambria" w:cs="Arial"/>
          <w:color w:val="636363"/>
          <w:sz w:val="18"/>
          <w:szCs w:val="10"/>
          <w:lang w:val="en-GB"/>
        </w:rPr>
        <w:t xml:space="preserve"> Consortium nor any of its members, their officers, employees or agents shall be liable or responsible, in negligence or otherwise, for any loss, damage or expense whatever sustained by any person as a result of the use, in any manner or form, of any knowledge, information or data contained in this document, or due to any inaccuracy, omission or error therein contained.</w:t>
      </w:r>
    </w:p>
    <w:p w14:paraId="02861F17" w14:textId="77777777" w:rsidR="00AF6EDB" w:rsidRPr="0045629F" w:rsidRDefault="00AF6EDB" w:rsidP="00AF6EDB">
      <w:pPr>
        <w:rPr>
          <w:rFonts w:eastAsia="Cambria" w:cs="Arial"/>
          <w:color w:val="636363"/>
          <w:sz w:val="18"/>
          <w:szCs w:val="10"/>
          <w:lang w:val="en-GB"/>
        </w:rPr>
      </w:pPr>
    </w:p>
    <w:p w14:paraId="6E6363F5" w14:textId="406502D8" w:rsidR="00AF6EDB" w:rsidRPr="0045629F" w:rsidRDefault="00AF6EDB" w:rsidP="00AF6EDB">
      <w:pPr>
        <w:rPr>
          <w:rFonts w:eastAsia="Cambria" w:cs="Arial"/>
          <w:color w:val="636363"/>
          <w:sz w:val="18"/>
          <w:szCs w:val="10"/>
          <w:lang w:val="en-GB"/>
        </w:rPr>
      </w:pPr>
      <w:r w:rsidRPr="0045629F">
        <w:rPr>
          <w:rFonts w:eastAsia="Cambria" w:cs="Arial"/>
          <w:color w:val="636363"/>
          <w:sz w:val="18"/>
          <w:szCs w:val="10"/>
          <w:lang w:val="en-GB"/>
        </w:rPr>
        <w:t xml:space="preserve">All Intellectual Property Rights, know-how and information provided by and/or arising from this document, such as designs, documentation, as well as preparatory material in that regard, is and shall remain the exclusive property of the </w:t>
      </w:r>
      <w:r w:rsidR="002821F1" w:rsidRPr="0045629F">
        <w:rPr>
          <w:rFonts w:eastAsia="Cambria" w:cs="Arial"/>
          <w:color w:val="636363"/>
          <w:sz w:val="18"/>
          <w:szCs w:val="10"/>
          <w:lang w:val="en-GB"/>
        </w:rPr>
        <w:t>IDEALFUEL</w:t>
      </w:r>
      <w:r w:rsidRPr="0045629F">
        <w:rPr>
          <w:rFonts w:eastAsia="Cambria" w:cs="Arial"/>
          <w:color w:val="636363"/>
          <w:sz w:val="18"/>
          <w:szCs w:val="10"/>
          <w:lang w:val="en-GB"/>
        </w:rPr>
        <w:t xml:space="preserve"> Consortium and any of its members or its licensors. Nothing contained in this document shall give, or shall be construed as giving, any right, title, ownership, interest, license or any other right in or to any IP, know-how and information.</w:t>
      </w:r>
    </w:p>
    <w:p w14:paraId="75FEAD75" w14:textId="77777777" w:rsidR="00AF6EDB" w:rsidRPr="0045629F" w:rsidRDefault="00AF6EDB" w:rsidP="00AF6EDB">
      <w:pPr>
        <w:rPr>
          <w:rFonts w:eastAsia="Cambria" w:cs="Arial"/>
          <w:color w:val="636363"/>
          <w:sz w:val="18"/>
          <w:szCs w:val="10"/>
          <w:lang w:val="en-GB"/>
        </w:rPr>
      </w:pPr>
    </w:p>
    <w:p w14:paraId="46515139" w14:textId="71435DD1" w:rsidR="00AF6EDB" w:rsidRPr="0045629F" w:rsidRDefault="00AF6EDB" w:rsidP="00AF6EDB">
      <w:pPr>
        <w:rPr>
          <w:rFonts w:eastAsia="Cambria" w:cs="Arial"/>
          <w:color w:val="636363"/>
          <w:sz w:val="18"/>
          <w:szCs w:val="10"/>
          <w:lang w:val="en-GB"/>
        </w:rPr>
      </w:pPr>
      <w:r w:rsidRPr="0045629F">
        <w:rPr>
          <w:rFonts w:eastAsia="Cambria" w:cs="Arial"/>
          <w:color w:val="636363"/>
          <w:sz w:val="18"/>
          <w:szCs w:val="10"/>
          <w:lang w:val="en-GB"/>
        </w:rPr>
        <w:t xml:space="preserve">This project has received funding from the European Union’s Horizon 2020 research and innovation programme under grant agreement No </w:t>
      </w:r>
      <w:r w:rsidR="002821F1" w:rsidRPr="0045629F">
        <w:rPr>
          <w:rFonts w:eastAsia="Cambria" w:cs="Arial"/>
          <w:color w:val="636363"/>
          <w:sz w:val="18"/>
          <w:szCs w:val="10"/>
          <w:lang w:val="en-GB"/>
        </w:rPr>
        <w:t>883753</w:t>
      </w:r>
      <w:r w:rsidRPr="0045629F">
        <w:rPr>
          <w:rFonts w:eastAsia="Cambria" w:cs="Arial"/>
          <w:color w:val="636363"/>
          <w:sz w:val="18"/>
          <w:szCs w:val="10"/>
          <w:lang w:val="en-GB"/>
        </w:rPr>
        <w:t>. The information and views set out in this publication does not necessarily reflect the official opinion of the European Commission. Neither the European Union institutions and bodies nor any person acting on their behalf, may be held responsible for the use which may be made of the information contained therein.</w:t>
      </w:r>
    </w:p>
    <w:p w14:paraId="38A5CAF4" w14:textId="46E34131" w:rsidR="00032649" w:rsidRPr="0045629F" w:rsidRDefault="00032649">
      <w:pPr>
        <w:spacing w:after="160" w:line="259" w:lineRule="auto"/>
        <w:jc w:val="left"/>
        <w:rPr>
          <w:lang w:val="en-GB"/>
        </w:rPr>
      </w:pPr>
      <w:r w:rsidRPr="0045629F">
        <w:rPr>
          <w:lang w:val="en-GB"/>
        </w:rPr>
        <w:br w:type="page"/>
      </w:r>
    </w:p>
    <w:p w14:paraId="30FD7F3F" w14:textId="17F592C4" w:rsidR="00530FD4" w:rsidRPr="00C31319" w:rsidRDefault="00032649" w:rsidP="00AF6EDB">
      <w:pPr>
        <w:rPr>
          <w:b/>
          <w:bCs/>
          <w:color w:val="002244"/>
          <w:sz w:val="28"/>
          <w:szCs w:val="28"/>
          <w:lang w:val="en-GB"/>
        </w:rPr>
      </w:pPr>
      <w:r w:rsidRPr="00C31319">
        <w:rPr>
          <w:b/>
          <w:bCs/>
          <w:color w:val="002244"/>
          <w:sz w:val="28"/>
          <w:szCs w:val="28"/>
          <w:lang w:val="en-GB"/>
        </w:rPr>
        <w:lastRenderedPageBreak/>
        <w:t>Publishable summary</w:t>
      </w:r>
    </w:p>
    <w:p w14:paraId="6295B364" w14:textId="7D4C668D" w:rsidR="003B3260" w:rsidRPr="00E83D67" w:rsidRDefault="00E66D72" w:rsidP="003B3260">
      <w:r>
        <w:rPr>
          <w:rStyle w:val="normaltextrun"/>
          <w:rFonts w:cs="Calibri"/>
          <w:color w:val="1F1F1F"/>
          <w:szCs w:val="21"/>
          <w:shd w:val="clear" w:color="auto" w:fill="FFFFFF"/>
          <w:lang w:val="en-GB"/>
        </w:rPr>
        <w:t xml:space="preserve">The EU H2020 project IDEALFUEL aims to develop an efficient and low-cost chemical pathway to convert lignocellulosic biomass into a Biogenic Heavy Fuel Oil (Bio-HFO) with ultra-low sulphur levels that can be used as drop-in fuel in the existing maritime fleet. The document presents the first </w:t>
      </w:r>
      <w:r w:rsidR="003B3260">
        <w:rPr>
          <w:rStyle w:val="normaltextrun"/>
          <w:rFonts w:cs="Calibri"/>
          <w:color w:val="1F1F1F"/>
          <w:szCs w:val="21"/>
          <w:shd w:val="clear" w:color="auto" w:fill="FFFFFF"/>
          <w:lang w:val="en-GB"/>
        </w:rPr>
        <w:t xml:space="preserve">milestone </w:t>
      </w:r>
      <w:r>
        <w:rPr>
          <w:rStyle w:val="normaltextrun"/>
          <w:rFonts w:cs="Calibri"/>
          <w:color w:val="1F1F1F"/>
          <w:szCs w:val="21"/>
          <w:shd w:val="clear" w:color="auto" w:fill="FFFFFF"/>
          <w:lang w:val="en-GB"/>
        </w:rPr>
        <w:t>within this project</w:t>
      </w:r>
      <w:r w:rsidR="003B3260">
        <w:rPr>
          <w:rStyle w:val="normaltextrun"/>
          <w:rFonts w:cs="Calibri"/>
          <w:color w:val="1F1F1F"/>
          <w:szCs w:val="21"/>
          <w:shd w:val="clear" w:color="auto" w:fill="FFFFFF"/>
          <w:lang w:val="en-GB"/>
        </w:rPr>
        <w:t xml:space="preserve">, </w:t>
      </w:r>
      <w:r w:rsidR="003B3260" w:rsidRPr="00E83D67">
        <w:t>MS01</w:t>
      </w:r>
      <w:r w:rsidR="003B3260">
        <w:t>,</w:t>
      </w:r>
      <w:r w:rsidR="003B3260" w:rsidRPr="00E83D67">
        <w:t xml:space="preserve"> </w:t>
      </w:r>
      <w:r w:rsidR="003B3260" w:rsidRPr="00E83D67">
        <w:rPr>
          <w:lang w:val="en-GB"/>
        </w:rPr>
        <w:t xml:space="preserve">concerning </w:t>
      </w:r>
      <w:r w:rsidR="003B3260" w:rsidRPr="00E83D67">
        <w:rPr>
          <w:rFonts w:cs="Calibri"/>
          <w:sz w:val="22"/>
          <w:szCs w:val="22"/>
        </w:rPr>
        <w:t>Lignin Oil Extraction (1 kg-scale)</w:t>
      </w:r>
      <w:r w:rsidR="003B3260" w:rsidRPr="00E83D67">
        <w:t>.</w:t>
      </w:r>
    </w:p>
    <w:p w14:paraId="66E50DFA" w14:textId="240FF48C" w:rsidR="00E66D72" w:rsidRDefault="00E66D72" w:rsidP="008F0919">
      <w:pPr>
        <w:rPr>
          <w:rStyle w:val="normaltextrun"/>
          <w:rFonts w:cs="Calibri"/>
          <w:color w:val="1F1F1F"/>
          <w:szCs w:val="21"/>
          <w:shd w:val="clear" w:color="auto" w:fill="FFFFFF"/>
          <w:lang w:val="en-GB"/>
        </w:rPr>
      </w:pPr>
      <w:r>
        <w:rPr>
          <w:rStyle w:val="normaltextrun"/>
          <w:rFonts w:cs="Calibri"/>
          <w:color w:val="1F1F1F"/>
          <w:szCs w:val="21"/>
          <w:shd w:val="clear" w:color="auto" w:fill="FFFFFF"/>
          <w:lang w:val="en-GB"/>
        </w:rPr>
        <w:t xml:space="preserve"> </w:t>
      </w:r>
    </w:p>
    <w:p w14:paraId="0E556C32" w14:textId="77777777" w:rsidR="00E66D72" w:rsidRDefault="00E66D72" w:rsidP="008F0919">
      <w:pPr>
        <w:rPr>
          <w:rStyle w:val="normaltextrun"/>
          <w:rFonts w:cs="Calibri"/>
          <w:color w:val="1F1F1F"/>
          <w:szCs w:val="21"/>
          <w:shd w:val="clear" w:color="auto" w:fill="FFFFFF"/>
          <w:lang w:val="en-GB"/>
        </w:rPr>
      </w:pPr>
    </w:p>
    <w:p w14:paraId="33DEA8D7" w14:textId="5B604D65" w:rsidR="00E72BE8" w:rsidRDefault="00B753A2" w:rsidP="008F0919">
      <w:pPr>
        <w:rPr>
          <w:rFonts w:cs="Calibri"/>
          <w:sz w:val="22"/>
          <w:szCs w:val="22"/>
        </w:rPr>
      </w:pPr>
      <w:r w:rsidRPr="00B753A2">
        <w:rPr>
          <w:rFonts w:cs="Calibri"/>
          <w:sz w:val="22"/>
          <w:szCs w:val="22"/>
        </w:rPr>
        <w:t xml:space="preserve">While technical </w:t>
      </w:r>
      <w:proofErr w:type="spellStart"/>
      <w:r w:rsidRPr="00B753A2">
        <w:rPr>
          <w:rFonts w:cs="Calibri"/>
          <w:sz w:val="22"/>
          <w:szCs w:val="22"/>
        </w:rPr>
        <w:t>lignin</w:t>
      </w:r>
      <w:r w:rsidR="004B5E42">
        <w:rPr>
          <w:rFonts w:cs="Calibri"/>
          <w:sz w:val="22"/>
          <w:szCs w:val="22"/>
        </w:rPr>
        <w:t>s</w:t>
      </w:r>
      <w:proofErr w:type="spellEnd"/>
      <w:r w:rsidRPr="00B753A2">
        <w:rPr>
          <w:rFonts w:cs="Calibri"/>
          <w:sz w:val="22"/>
          <w:szCs w:val="22"/>
        </w:rPr>
        <w:t xml:space="preserve"> are </w:t>
      </w:r>
      <w:r>
        <w:rPr>
          <w:rFonts w:cs="Calibri"/>
          <w:sz w:val="22"/>
          <w:szCs w:val="22"/>
        </w:rPr>
        <w:t xml:space="preserve">cheap and </w:t>
      </w:r>
      <w:r w:rsidRPr="00B753A2">
        <w:rPr>
          <w:rFonts w:cs="Calibri"/>
          <w:sz w:val="22"/>
          <w:szCs w:val="22"/>
        </w:rPr>
        <w:t>a</w:t>
      </w:r>
      <w:r>
        <w:rPr>
          <w:rFonts w:cs="Calibri"/>
          <w:sz w:val="22"/>
          <w:szCs w:val="22"/>
        </w:rPr>
        <w:t xml:space="preserve">vailable in large quantities, their characteristics are not suitable for the development of </w:t>
      </w:r>
      <w:r w:rsidR="00F85A0F">
        <w:rPr>
          <w:rFonts w:cs="Calibri"/>
          <w:sz w:val="22"/>
          <w:szCs w:val="22"/>
        </w:rPr>
        <w:t>high-</w:t>
      </w:r>
      <w:r w:rsidR="00E72BE8">
        <w:rPr>
          <w:rFonts w:cs="Calibri"/>
          <w:sz w:val="22"/>
          <w:szCs w:val="22"/>
        </w:rPr>
        <w:t>performan</w:t>
      </w:r>
      <w:r w:rsidR="00F85A0F">
        <w:rPr>
          <w:rFonts w:cs="Calibri"/>
          <w:sz w:val="22"/>
          <w:szCs w:val="22"/>
        </w:rPr>
        <w:t>ce</w:t>
      </w:r>
      <w:r w:rsidR="00E72BE8">
        <w:rPr>
          <w:rFonts w:cs="Calibri"/>
          <w:sz w:val="22"/>
          <w:szCs w:val="22"/>
        </w:rPr>
        <w:t xml:space="preserve"> </w:t>
      </w:r>
      <w:r>
        <w:rPr>
          <w:rFonts w:cs="Calibri"/>
          <w:sz w:val="22"/>
          <w:szCs w:val="22"/>
        </w:rPr>
        <w:t xml:space="preserve">marine fuels. </w:t>
      </w:r>
      <w:r w:rsidR="00F85A0F">
        <w:rPr>
          <w:rFonts w:cs="Calibri"/>
          <w:sz w:val="22"/>
          <w:szCs w:val="22"/>
        </w:rPr>
        <w:t>Among others</w:t>
      </w:r>
      <w:r>
        <w:rPr>
          <w:rFonts w:cs="Calibri"/>
          <w:sz w:val="22"/>
          <w:szCs w:val="22"/>
        </w:rPr>
        <w:t>, the</w:t>
      </w:r>
      <w:r w:rsidR="00F85A0F">
        <w:rPr>
          <w:rFonts w:cs="Calibri"/>
          <w:sz w:val="22"/>
          <w:szCs w:val="22"/>
        </w:rPr>
        <w:t xml:space="preserve">se </w:t>
      </w:r>
      <w:proofErr w:type="spellStart"/>
      <w:r w:rsidR="00F85A0F">
        <w:rPr>
          <w:rFonts w:cs="Calibri"/>
          <w:sz w:val="22"/>
          <w:szCs w:val="22"/>
        </w:rPr>
        <w:t>lignins</w:t>
      </w:r>
      <w:proofErr w:type="spellEnd"/>
      <w:r>
        <w:rPr>
          <w:rFonts w:cs="Calibri"/>
          <w:sz w:val="22"/>
          <w:szCs w:val="22"/>
        </w:rPr>
        <w:t xml:space="preserve"> suffer from low solubilities, large molecular weight, high sulfur content and are</w:t>
      </w:r>
      <w:r w:rsidR="00E72BE8">
        <w:rPr>
          <w:rFonts w:cs="Calibri"/>
          <w:sz w:val="22"/>
          <w:szCs w:val="22"/>
        </w:rPr>
        <w:t xml:space="preserve"> generally</w:t>
      </w:r>
      <w:r>
        <w:rPr>
          <w:rFonts w:cs="Calibri"/>
          <w:sz w:val="22"/>
          <w:szCs w:val="22"/>
        </w:rPr>
        <w:t xml:space="preserve"> non-uniform</w:t>
      </w:r>
      <w:r w:rsidR="00E72BE8">
        <w:rPr>
          <w:rFonts w:cs="Calibri"/>
          <w:sz w:val="22"/>
          <w:szCs w:val="22"/>
        </w:rPr>
        <w:t xml:space="preserve"> in their chemical nature</w:t>
      </w:r>
      <w:r>
        <w:rPr>
          <w:rFonts w:cs="Calibri"/>
          <w:sz w:val="22"/>
          <w:szCs w:val="22"/>
        </w:rPr>
        <w:t xml:space="preserve">. </w:t>
      </w:r>
      <w:r w:rsidR="008F0919">
        <w:rPr>
          <w:rFonts w:cs="Calibri"/>
          <w:sz w:val="22"/>
          <w:szCs w:val="22"/>
        </w:rPr>
        <w:t xml:space="preserve">One strategy consists in solvent fractionation of technical </w:t>
      </w:r>
      <w:proofErr w:type="spellStart"/>
      <w:r w:rsidR="008F0919">
        <w:rPr>
          <w:rFonts w:cs="Calibri"/>
          <w:sz w:val="22"/>
          <w:szCs w:val="22"/>
        </w:rPr>
        <w:t>lignins</w:t>
      </w:r>
      <w:proofErr w:type="spellEnd"/>
      <w:r w:rsidR="008F0919">
        <w:rPr>
          <w:rFonts w:cs="Calibri"/>
          <w:sz w:val="22"/>
          <w:szCs w:val="22"/>
        </w:rPr>
        <w:t xml:space="preserve"> to extract a high-quality fraction</w:t>
      </w:r>
      <w:r w:rsidR="00E72BE8">
        <w:rPr>
          <w:rFonts w:cs="Calibri"/>
          <w:sz w:val="22"/>
          <w:szCs w:val="22"/>
        </w:rPr>
        <w:t>, which can be</w:t>
      </w:r>
      <w:r w:rsidR="008F0919">
        <w:rPr>
          <w:rFonts w:cs="Calibri"/>
          <w:sz w:val="22"/>
          <w:szCs w:val="22"/>
        </w:rPr>
        <w:t xml:space="preserve"> </w:t>
      </w:r>
      <w:r w:rsidR="00E72BE8">
        <w:rPr>
          <w:rFonts w:cs="Calibri"/>
          <w:sz w:val="22"/>
          <w:szCs w:val="22"/>
        </w:rPr>
        <w:t xml:space="preserve">more </w:t>
      </w:r>
      <w:r w:rsidR="008F0919">
        <w:rPr>
          <w:rFonts w:cs="Calibri"/>
          <w:sz w:val="22"/>
          <w:szCs w:val="22"/>
        </w:rPr>
        <w:t xml:space="preserve">suitable for fuels applications. A second strategy consists in the production of high-quality lignin from biomass with alternative bio-refining process. Within IDEALFUEL, the partners selected </w:t>
      </w:r>
      <w:r w:rsidR="00E72BE8">
        <w:rPr>
          <w:rFonts w:cs="Calibri"/>
          <w:sz w:val="22"/>
          <w:szCs w:val="22"/>
        </w:rPr>
        <w:t>solvolysis and A</w:t>
      </w:r>
      <w:r w:rsidR="008F0919">
        <w:rPr>
          <w:rFonts w:cs="Calibri"/>
          <w:sz w:val="22"/>
          <w:szCs w:val="22"/>
        </w:rPr>
        <w:t>ldehyde-</w:t>
      </w:r>
      <w:r w:rsidR="00E72BE8">
        <w:rPr>
          <w:rFonts w:cs="Calibri"/>
          <w:sz w:val="22"/>
          <w:szCs w:val="22"/>
        </w:rPr>
        <w:t>A</w:t>
      </w:r>
      <w:r w:rsidR="008F0919">
        <w:rPr>
          <w:rFonts w:cs="Calibri"/>
          <w:sz w:val="22"/>
          <w:szCs w:val="22"/>
        </w:rPr>
        <w:t xml:space="preserve">ssisted </w:t>
      </w:r>
      <w:r w:rsidR="00E72BE8">
        <w:rPr>
          <w:rFonts w:cs="Calibri"/>
          <w:sz w:val="22"/>
          <w:szCs w:val="22"/>
        </w:rPr>
        <w:t>F</w:t>
      </w:r>
      <w:r w:rsidR="008F0919">
        <w:rPr>
          <w:rFonts w:cs="Calibri"/>
          <w:sz w:val="22"/>
          <w:szCs w:val="22"/>
        </w:rPr>
        <w:t>ractionation (AAF) as the most relevant technolog</w:t>
      </w:r>
      <w:r w:rsidR="00E72BE8">
        <w:rPr>
          <w:rFonts w:cs="Calibri"/>
          <w:sz w:val="22"/>
          <w:szCs w:val="22"/>
        </w:rPr>
        <w:t>ies</w:t>
      </w:r>
      <w:r w:rsidR="008F0919">
        <w:rPr>
          <w:rFonts w:cs="Calibri"/>
          <w:sz w:val="22"/>
          <w:szCs w:val="22"/>
        </w:rPr>
        <w:t xml:space="preserve"> for the production of </w:t>
      </w:r>
      <w:r w:rsidR="00E72BE8">
        <w:rPr>
          <w:rFonts w:cs="Calibri"/>
          <w:sz w:val="22"/>
          <w:szCs w:val="22"/>
        </w:rPr>
        <w:t xml:space="preserve">high-performance </w:t>
      </w:r>
      <w:r w:rsidR="008F0919">
        <w:rPr>
          <w:rFonts w:cs="Calibri"/>
          <w:sz w:val="22"/>
          <w:szCs w:val="22"/>
        </w:rPr>
        <w:t>lignin for fuels</w:t>
      </w:r>
      <w:r w:rsidR="00E72BE8">
        <w:rPr>
          <w:rFonts w:cs="Calibri"/>
          <w:sz w:val="22"/>
          <w:szCs w:val="22"/>
        </w:rPr>
        <w:t xml:space="preserve"> applications</w:t>
      </w:r>
      <w:r w:rsidR="008F0919">
        <w:rPr>
          <w:rFonts w:cs="Calibri"/>
          <w:sz w:val="22"/>
          <w:szCs w:val="22"/>
        </w:rPr>
        <w:t xml:space="preserve">. </w:t>
      </w:r>
    </w:p>
    <w:p w14:paraId="20155D66" w14:textId="77777777" w:rsidR="00E72BE8" w:rsidRDefault="00E72BE8" w:rsidP="008F0919">
      <w:pPr>
        <w:rPr>
          <w:rFonts w:cs="Calibri"/>
          <w:sz w:val="22"/>
          <w:szCs w:val="22"/>
        </w:rPr>
      </w:pPr>
    </w:p>
    <w:p w14:paraId="17E89993" w14:textId="2764C96E" w:rsidR="008F0919" w:rsidRDefault="008F0919" w:rsidP="008F0919">
      <w:pPr>
        <w:rPr>
          <w:rFonts w:cs="Calibri"/>
          <w:sz w:val="22"/>
          <w:szCs w:val="22"/>
        </w:rPr>
      </w:pPr>
      <w:r>
        <w:rPr>
          <w:rFonts w:cs="Calibri"/>
          <w:sz w:val="22"/>
          <w:szCs w:val="22"/>
        </w:rPr>
        <w:t>The</w:t>
      </w:r>
      <w:r w:rsidR="00B753A2">
        <w:rPr>
          <w:rFonts w:cs="Calibri"/>
          <w:sz w:val="22"/>
          <w:szCs w:val="22"/>
        </w:rPr>
        <w:t xml:space="preserve"> </w:t>
      </w:r>
      <w:r w:rsidR="00E72BE8">
        <w:rPr>
          <w:rFonts w:cs="Calibri"/>
          <w:sz w:val="22"/>
          <w:szCs w:val="22"/>
        </w:rPr>
        <w:t xml:space="preserve">AAF </w:t>
      </w:r>
      <w:r w:rsidR="00B753A2">
        <w:rPr>
          <w:rFonts w:cs="Calibri"/>
          <w:sz w:val="22"/>
          <w:szCs w:val="22"/>
        </w:rPr>
        <w:t xml:space="preserve">biomass </w:t>
      </w:r>
      <w:r w:rsidR="00B753A2" w:rsidRPr="008F0919">
        <w:t xml:space="preserve">pretreatment technology </w:t>
      </w:r>
      <w:r w:rsidRPr="008F0919">
        <w:t xml:space="preserve">has been </w:t>
      </w:r>
      <w:r w:rsidR="00B753A2" w:rsidRPr="008F0919">
        <w:t>recently developed at the Laboratory of Sustainable</w:t>
      </w:r>
      <w:r w:rsidR="004D41BC">
        <w:t xml:space="preserve"> </w:t>
      </w:r>
      <w:r w:rsidR="00B753A2" w:rsidRPr="008F0919">
        <w:t xml:space="preserve">and Catalytic Processing </w:t>
      </w:r>
      <w:r w:rsidRPr="008F0919">
        <w:t>at EPFL</w:t>
      </w:r>
      <w:r w:rsidR="00B753A2" w:rsidRPr="008F0919">
        <w:t xml:space="preserve"> </w:t>
      </w:r>
      <w:r w:rsidRPr="008F0919">
        <w:t xml:space="preserve">(Shuai L. et al., </w:t>
      </w:r>
      <w:r w:rsidRPr="004D41BC">
        <w:rPr>
          <w:i/>
          <w:iCs/>
        </w:rPr>
        <w:t>Science</w:t>
      </w:r>
      <w:r w:rsidRPr="008F0919">
        <w:t xml:space="preserve"> </w:t>
      </w:r>
      <w:r w:rsidRPr="004D41BC">
        <w:rPr>
          <w:b/>
          <w:bCs/>
        </w:rPr>
        <w:t>2016</w:t>
      </w:r>
      <w:r w:rsidRPr="008F0919">
        <w:t>, 354, 329-333;</w:t>
      </w:r>
      <w:r>
        <w:t xml:space="preserve"> </w:t>
      </w:r>
      <w:proofErr w:type="spellStart"/>
      <w:r w:rsidRPr="008F0919">
        <w:t>Talebi</w:t>
      </w:r>
      <w:proofErr w:type="spellEnd"/>
      <w:r w:rsidRPr="008F0919">
        <w:t xml:space="preserve"> Amiri et al</w:t>
      </w:r>
      <w:r w:rsidRPr="004D41BC">
        <w:t xml:space="preserve">., </w:t>
      </w:r>
      <w:r w:rsidRPr="004D41BC">
        <w:rPr>
          <w:i/>
          <w:iCs/>
        </w:rPr>
        <w:t>Nature Protocols,</w:t>
      </w:r>
      <w:r w:rsidRPr="004D41BC">
        <w:t xml:space="preserve"> </w:t>
      </w:r>
      <w:r w:rsidRPr="004D41BC">
        <w:rPr>
          <w:b/>
          <w:bCs/>
        </w:rPr>
        <w:t>2019</w:t>
      </w:r>
      <w:r w:rsidR="004D41BC" w:rsidRPr="004D41BC">
        <w:t>, 14, 921-954</w:t>
      </w:r>
      <w:r w:rsidRPr="004D41BC">
        <w:t>)</w:t>
      </w:r>
      <w:r w:rsidR="00B753A2" w:rsidRPr="004D41BC">
        <w:t xml:space="preserve">. </w:t>
      </w:r>
      <w:r w:rsidR="00B753A2">
        <w:rPr>
          <w:rFonts w:cs="Calibri"/>
          <w:sz w:val="22"/>
          <w:szCs w:val="22"/>
        </w:rPr>
        <w:t>This approach – based on a “</w:t>
      </w:r>
      <w:r w:rsidR="00E72BE8">
        <w:rPr>
          <w:rFonts w:cs="Calibri"/>
          <w:sz w:val="22"/>
          <w:szCs w:val="22"/>
        </w:rPr>
        <w:t xml:space="preserve">stabilizing </w:t>
      </w:r>
      <w:r w:rsidR="00B753A2">
        <w:rPr>
          <w:rFonts w:cs="Calibri"/>
          <w:sz w:val="22"/>
          <w:szCs w:val="22"/>
        </w:rPr>
        <w:t xml:space="preserve">strategy” that prevents the condensation of the most recalcitrant fraction, lignin – is the first of its kind. This chemical process is regarded as a paradigm shift in the field of biomass upgrading, as it is the first method able to extract a lignin that can be converted to i) aromatic monomers and ii) highly soluble </w:t>
      </w:r>
      <w:r w:rsidR="00E72BE8">
        <w:rPr>
          <w:rFonts w:cs="Calibri"/>
          <w:sz w:val="22"/>
          <w:szCs w:val="22"/>
        </w:rPr>
        <w:t xml:space="preserve">lignin </w:t>
      </w:r>
      <w:r w:rsidR="00B753A2">
        <w:rPr>
          <w:rFonts w:cs="Calibri"/>
          <w:sz w:val="22"/>
          <w:szCs w:val="22"/>
        </w:rPr>
        <w:t xml:space="preserve">oligomers. These two fractions have been shown to have high-value application in the replacement of petrochemicals. </w:t>
      </w:r>
    </w:p>
    <w:p w14:paraId="60904991" w14:textId="77777777" w:rsidR="00E66D72" w:rsidRDefault="00E66D72" w:rsidP="008F0919">
      <w:pPr>
        <w:rPr>
          <w:rFonts w:cs="Calibri"/>
          <w:sz w:val="22"/>
          <w:szCs w:val="22"/>
        </w:rPr>
      </w:pPr>
    </w:p>
    <w:p w14:paraId="6020A344" w14:textId="0A25F0AF" w:rsidR="00ED7A08" w:rsidRPr="004D41BC" w:rsidRDefault="00E72BE8" w:rsidP="00581868">
      <w:pPr>
        <w:rPr>
          <w:lang w:val="en-GB"/>
        </w:rPr>
      </w:pPr>
      <w:r>
        <w:rPr>
          <w:rFonts w:cs="Calibri"/>
          <w:sz w:val="22"/>
          <w:szCs w:val="22"/>
        </w:rPr>
        <w:t xml:space="preserve">BLOOM </w:t>
      </w:r>
      <w:r w:rsidR="004D41BC">
        <w:rPr>
          <w:rFonts w:cs="Calibri"/>
          <w:sz w:val="22"/>
          <w:szCs w:val="22"/>
        </w:rPr>
        <w:t>ha</w:t>
      </w:r>
      <w:r>
        <w:rPr>
          <w:rFonts w:cs="Calibri"/>
          <w:sz w:val="22"/>
          <w:szCs w:val="22"/>
        </w:rPr>
        <w:t>s</w:t>
      </w:r>
      <w:r w:rsidR="004D41BC">
        <w:rPr>
          <w:rFonts w:cs="Calibri"/>
          <w:sz w:val="22"/>
          <w:szCs w:val="22"/>
        </w:rPr>
        <w:t xml:space="preserve"> performed </w:t>
      </w:r>
      <w:r>
        <w:rPr>
          <w:rFonts w:cs="Calibri"/>
          <w:sz w:val="22"/>
          <w:szCs w:val="22"/>
        </w:rPr>
        <w:t>A</w:t>
      </w:r>
      <w:r w:rsidR="004D41BC">
        <w:rPr>
          <w:rFonts w:cs="Calibri"/>
          <w:sz w:val="22"/>
          <w:szCs w:val="22"/>
        </w:rPr>
        <w:t>ldehyde-</w:t>
      </w:r>
      <w:r>
        <w:rPr>
          <w:rFonts w:cs="Calibri"/>
          <w:sz w:val="22"/>
          <w:szCs w:val="22"/>
        </w:rPr>
        <w:t>A</w:t>
      </w:r>
      <w:r w:rsidR="004D41BC">
        <w:rPr>
          <w:rFonts w:cs="Calibri"/>
          <w:sz w:val="22"/>
          <w:szCs w:val="22"/>
        </w:rPr>
        <w:t xml:space="preserve">ssisted </w:t>
      </w:r>
      <w:r>
        <w:rPr>
          <w:rFonts w:cs="Calibri"/>
          <w:sz w:val="22"/>
          <w:szCs w:val="22"/>
        </w:rPr>
        <w:t>F</w:t>
      </w:r>
      <w:r w:rsidR="004D41BC">
        <w:rPr>
          <w:rFonts w:cs="Calibri"/>
          <w:sz w:val="22"/>
          <w:szCs w:val="22"/>
        </w:rPr>
        <w:t xml:space="preserve">ractionation (AAF) </w:t>
      </w:r>
      <w:r w:rsidR="004D41BC">
        <w:rPr>
          <w:lang w:val="en-GB"/>
        </w:rPr>
        <w:t>of beechwood at the 10 litres scale to produce stabilized lignin</w:t>
      </w:r>
      <w:r>
        <w:rPr>
          <w:lang w:val="en-GB"/>
        </w:rPr>
        <w:t xml:space="preserve"> in the 100g-scale</w:t>
      </w:r>
      <w:r w:rsidR="004D41BC">
        <w:rPr>
          <w:lang w:val="en-GB"/>
        </w:rPr>
        <w:t xml:space="preserve">. Lignin has been isolated as a solid by precipitation and characterized by HSQC NMR which revealed low degree of condensation (high </w:t>
      </w:r>
      <w:r w:rsidR="004D41BC">
        <w:rPr>
          <w:lang w:val="en-GB"/>
        </w:rPr>
        <w:sym w:font="Symbol" w:char="F062"/>
      </w:r>
      <w:r w:rsidR="004D41BC">
        <w:rPr>
          <w:lang w:val="en-GB"/>
        </w:rPr>
        <w:t xml:space="preserve">-O-4 content). In a second step, </w:t>
      </w:r>
      <w:r>
        <w:rPr>
          <w:lang w:val="en-GB"/>
        </w:rPr>
        <w:t xml:space="preserve">AAF </w:t>
      </w:r>
      <w:r w:rsidR="004D41BC">
        <w:rPr>
          <w:lang w:val="en-GB"/>
        </w:rPr>
        <w:t xml:space="preserve">lignin depolymerization by </w:t>
      </w:r>
      <w:proofErr w:type="spellStart"/>
      <w:r w:rsidR="004D41BC">
        <w:rPr>
          <w:lang w:val="en-GB"/>
        </w:rPr>
        <w:t>hydrogenolsis</w:t>
      </w:r>
      <w:proofErr w:type="spellEnd"/>
      <w:r w:rsidR="004D41BC">
        <w:rPr>
          <w:lang w:val="en-GB"/>
        </w:rPr>
        <w:t xml:space="preserve"> under pressure at the 1 litre scale</w:t>
      </w:r>
      <w:r w:rsidR="004D41BC" w:rsidRPr="004D41BC">
        <w:rPr>
          <w:lang w:val="en-GB"/>
        </w:rPr>
        <w:t xml:space="preserve"> </w:t>
      </w:r>
      <w:r w:rsidR="004D41BC">
        <w:rPr>
          <w:lang w:val="en-GB"/>
        </w:rPr>
        <w:t>has been performed to produce lignin oligomers and mono</w:t>
      </w:r>
      <w:r w:rsidR="004B5E42">
        <w:rPr>
          <w:lang w:val="en-GB"/>
        </w:rPr>
        <w:t>m</w:t>
      </w:r>
      <w:r w:rsidR="004D41BC">
        <w:rPr>
          <w:lang w:val="en-GB"/>
        </w:rPr>
        <w:t>ers. Lignin oligomers have been isolated by precipitation</w:t>
      </w:r>
      <w:ins w:id="1" w:author="Microsoft Office User" w:date="2020-10-28T16:20:00Z">
        <w:r w:rsidR="004B5E42">
          <w:rPr>
            <w:lang w:val="en-GB"/>
          </w:rPr>
          <w:t xml:space="preserve"> and will be characterized in detail within the project</w:t>
        </w:r>
      </w:ins>
      <w:del w:id="2" w:author="Microsoft Office User" w:date="2020-10-28T16:18:00Z">
        <w:r w:rsidR="004D41BC" w:rsidDel="004B5E42">
          <w:rPr>
            <w:lang w:val="en-GB"/>
          </w:rPr>
          <w:delText xml:space="preserve"> </w:delText>
        </w:r>
        <w:r w:rsidR="003B3260" w:rsidDel="004B5E42">
          <w:rPr>
            <w:lang w:val="en-GB"/>
          </w:rPr>
          <w:delText xml:space="preserve">and characterized by HSQC NMR which revealed low degree of condensation (high </w:delText>
        </w:r>
        <w:r w:rsidR="003B3260" w:rsidDel="004B5E42">
          <w:rPr>
            <w:lang w:val="en-GB"/>
          </w:rPr>
          <w:sym w:font="Symbol" w:char="F062"/>
        </w:r>
        <w:r w:rsidR="003B3260" w:rsidDel="004B5E42">
          <w:rPr>
            <w:lang w:val="en-GB"/>
          </w:rPr>
          <w:delText>-O-4 content)</w:delText>
        </w:r>
      </w:del>
      <w:r w:rsidR="00045F95">
        <w:rPr>
          <w:lang w:val="en-GB"/>
        </w:rPr>
        <w:t>.</w:t>
      </w:r>
      <w:r w:rsidR="003B3260">
        <w:rPr>
          <w:lang w:val="en-GB"/>
        </w:rPr>
        <w:t xml:space="preserve"> </w:t>
      </w:r>
      <w:commentRangeStart w:id="3"/>
      <w:commentRangeEnd w:id="3"/>
      <w:r w:rsidR="003B3260">
        <w:rPr>
          <w:rStyle w:val="CommentReference"/>
        </w:rPr>
        <w:commentReference w:id="3"/>
      </w:r>
      <w:r w:rsidR="00144992">
        <w:rPr>
          <w:lang w:val="en-GB"/>
        </w:rPr>
        <w:t>This report is a shows that milestone MS1 has been achieved</w:t>
      </w:r>
      <w:r w:rsidR="00045F95">
        <w:rPr>
          <w:lang w:val="en-GB"/>
        </w:rPr>
        <w:t xml:space="preserve"> and that lignin as a powder has been sent to the relevant project partners</w:t>
      </w:r>
      <w:r w:rsidR="00144992">
        <w:rPr>
          <w:lang w:val="en-GB"/>
        </w:rPr>
        <w:t>.</w:t>
      </w:r>
    </w:p>
    <w:p w14:paraId="0D71BD7B" w14:textId="5F7ED533" w:rsidR="00ED7A08" w:rsidRDefault="00ED7A08" w:rsidP="00581868">
      <w:pPr>
        <w:rPr>
          <w:color w:val="FF0000"/>
          <w:lang w:val="en-GB"/>
        </w:rPr>
      </w:pPr>
    </w:p>
    <w:p w14:paraId="1FC5E43D" w14:textId="05D1C26B" w:rsidR="00ED7A08" w:rsidRDefault="00ED7A08" w:rsidP="00581868">
      <w:pPr>
        <w:rPr>
          <w:color w:val="FF0000"/>
          <w:lang w:val="en-GB"/>
        </w:rPr>
      </w:pPr>
    </w:p>
    <w:p w14:paraId="5B1C3692" w14:textId="6466659D" w:rsidR="00ED7A08" w:rsidRDefault="00ED7A08" w:rsidP="00581868">
      <w:pPr>
        <w:rPr>
          <w:color w:val="FF0000"/>
          <w:lang w:val="en-GB"/>
        </w:rPr>
      </w:pPr>
    </w:p>
    <w:p w14:paraId="47552B6D" w14:textId="296FC3F3" w:rsidR="00ED7A08" w:rsidRDefault="00ED7A08" w:rsidP="00581868">
      <w:pPr>
        <w:rPr>
          <w:color w:val="FF0000"/>
          <w:lang w:val="en-GB"/>
        </w:rPr>
      </w:pPr>
    </w:p>
    <w:p w14:paraId="5497301C" w14:textId="03A25D23" w:rsidR="00AF6EDB" w:rsidRPr="0045629F" w:rsidRDefault="00AF6EDB" w:rsidP="00E83D67">
      <w:pPr>
        <w:tabs>
          <w:tab w:val="left" w:pos="3465"/>
        </w:tabs>
        <w:rPr>
          <w:color w:val="FF0000"/>
          <w:lang w:val="en-GB"/>
        </w:rPr>
      </w:pPr>
    </w:p>
    <w:p w14:paraId="471D8DB2" w14:textId="77777777" w:rsidR="00AF6EDB" w:rsidRPr="0045629F" w:rsidRDefault="00AF6EDB" w:rsidP="00AF6EDB">
      <w:pPr>
        <w:rPr>
          <w:color w:val="FF0000"/>
          <w:lang w:val="en-GB"/>
        </w:rPr>
      </w:pPr>
    </w:p>
    <w:p w14:paraId="53D1B23D" w14:textId="77777777" w:rsidR="00017D36" w:rsidRPr="0045629F" w:rsidRDefault="00017D36">
      <w:pPr>
        <w:spacing w:after="160" w:line="259" w:lineRule="auto"/>
        <w:jc w:val="left"/>
        <w:rPr>
          <w:color w:val="FF0000"/>
          <w:lang w:val="en-GB"/>
        </w:rPr>
      </w:pPr>
      <w:r w:rsidRPr="0045629F">
        <w:rPr>
          <w:color w:val="FF0000"/>
          <w:lang w:val="en-GB"/>
        </w:rPr>
        <w:br w:type="page"/>
      </w:r>
    </w:p>
    <w:p w14:paraId="79D53088" w14:textId="572AE211" w:rsidR="00EC0977" w:rsidRDefault="005832BE" w:rsidP="0075226F">
      <w:pPr>
        <w:pStyle w:val="Heading1"/>
        <w:spacing w:after="240" w:line="276" w:lineRule="auto"/>
        <w:ind w:left="431"/>
      </w:pPr>
      <w:bookmarkStart w:id="4" w:name="_Toc45630560"/>
      <w:r>
        <w:lastRenderedPageBreak/>
        <w:t xml:space="preserve">Milestone </w:t>
      </w:r>
      <w:bookmarkEnd w:id="4"/>
      <w:r w:rsidR="00257CA3">
        <w:t>Achievement</w:t>
      </w:r>
    </w:p>
    <w:p w14:paraId="4378EBAD" w14:textId="0B735613" w:rsidR="00423601" w:rsidRDefault="00423601" w:rsidP="00423601">
      <w:pPr>
        <w:pStyle w:val="Heading2"/>
      </w:pPr>
      <w:bookmarkStart w:id="5" w:name="_Toc45630561"/>
      <w:r>
        <w:t>1.1 Title of Milestone</w:t>
      </w:r>
      <w:bookmarkEnd w:id="5"/>
    </w:p>
    <w:p w14:paraId="01705014" w14:textId="2B2C3488" w:rsidR="005832BE" w:rsidRPr="00E83D67" w:rsidRDefault="005832BE" w:rsidP="00E83D67">
      <w:r w:rsidRPr="00E83D67">
        <w:rPr>
          <w:lang w:val="en-GB"/>
        </w:rPr>
        <w:t xml:space="preserve">This document </w:t>
      </w:r>
      <w:r w:rsidR="00ED7A08" w:rsidRPr="00E83D67">
        <w:rPr>
          <w:lang w:val="en-GB"/>
        </w:rPr>
        <w:t>reports</w:t>
      </w:r>
      <w:r w:rsidRPr="00E83D67">
        <w:rPr>
          <w:lang w:val="en-GB"/>
        </w:rPr>
        <w:t xml:space="preserve"> </w:t>
      </w:r>
      <w:r w:rsidR="00ED7A08" w:rsidRPr="00E83D67">
        <w:rPr>
          <w:lang w:val="en-GB"/>
        </w:rPr>
        <w:t xml:space="preserve">the achievement of </w:t>
      </w:r>
      <w:r w:rsidRPr="00E83D67">
        <w:rPr>
          <w:lang w:val="en-GB"/>
        </w:rPr>
        <w:t>IDEALFUEL Milestone</w:t>
      </w:r>
      <w:r w:rsidRPr="00E83D67">
        <w:t xml:space="preserve"> </w:t>
      </w:r>
      <w:r w:rsidR="00ED7A08" w:rsidRPr="00E83D67">
        <w:t>MS</w:t>
      </w:r>
      <w:r w:rsidR="008F0919" w:rsidRPr="00E83D67">
        <w:t xml:space="preserve">01 </w:t>
      </w:r>
      <w:r w:rsidR="00ED7A08" w:rsidRPr="00E83D67">
        <w:rPr>
          <w:lang w:val="en-GB"/>
        </w:rPr>
        <w:t xml:space="preserve">concerning </w:t>
      </w:r>
      <w:r w:rsidR="008F0919" w:rsidRPr="00E83D67">
        <w:rPr>
          <w:rFonts w:cs="Calibri"/>
          <w:sz w:val="22"/>
          <w:szCs w:val="22"/>
        </w:rPr>
        <w:t>Lignin Oil Extraction (1 kg-scale)</w:t>
      </w:r>
      <w:r w:rsidR="00ED7A08" w:rsidRPr="00E83D67">
        <w:t>.</w:t>
      </w:r>
    </w:p>
    <w:p w14:paraId="13E6C3C8" w14:textId="77777777" w:rsidR="005832BE" w:rsidRDefault="005832BE" w:rsidP="00ED7A08"/>
    <w:p w14:paraId="26A3628D" w14:textId="40C752F9" w:rsidR="005832BE" w:rsidRDefault="005D7B29" w:rsidP="005D7B29">
      <w:pPr>
        <w:pStyle w:val="Heading2"/>
      </w:pPr>
      <w:bookmarkStart w:id="6" w:name="_Toc45630562"/>
      <w:r>
        <w:t xml:space="preserve">1.2 </w:t>
      </w:r>
      <w:r w:rsidR="005832BE">
        <w:t>Description of Milestone</w:t>
      </w:r>
      <w:bookmarkEnd w:id="6"/>
      <w:r w:rsidR="005832BE">
        <w:t xml:space="preserve"> </w:t>
      </w:r>
      <w:r w:rsidR="00257CA3">
        <w:t xml:space="preserve">and means of verification </w:t>
      </w:r>
    </w:p>
    <w:p w14:paraId="21F343F3" w14:textId="07B23C10" w:rsidR="008F0919" w:rsidRDefault="008F0919" w:rsidP="00E83D67">
      <w:pPr>
        <w:rPr>
          <w:rFonts w:ascii="Times New Roman" w:hAnsi="Times New Roman"/>
          <w:color w:val="auto"/>
          <w:sz w:val="24"/>
        </w:rPr>
      </w:pPr>
      <w:r>
        <w:rPr>
          <w:lang w:val="en-GB"/>
        </w:rPr>
        <w:t xml:space="preserve">The milestone consists in the extraction of </w:t>
      </w:r>
      <w:r>
        <w:rPr>
          <w:rFonts w:cs="Calibri"/>
          <w:sz w:val="22"/>
          <w:szCs w:val="22"/>
        </w:rPr>
        <w:t>lignin oil at the 1 kg-scale.</w:t>
      </w:r>
      <w:r w:rsidR="00E83D67">
        <w:rPr>
          <w:rFonts w:cs="Calibri"/>
          <w:sz w:val="22"/>
          <w:szCs w:val="22"/>
        </w:rPr>
        <w:t xml:space="preserve"> Means of verification </w:t>
      </w:r>
      <w:r w:rsidR="003B3260">
        <w:rPr>
          <w:rFonts w:cs="Calibri"/>
          <w:sz w:val="22"/>
          <w:szCs w:val="22"/>
        </w:rPr>
        <w:t>is</w:t>
      </w:r>
      <w:r w:rsidR="00E83D67">
        <w:rPr>
          <w:rFonts w:cs="Calibri"/>
          <w:sz w:val="22"/>
          <w:szCs w:val="22"/>
        </w:rPr>
        <w:t xml:space="preserve"> the ability of </w:t>
      </w:r>
      <w:r w:rsidR="003B3260">
        <w:rPr>
          <w:rFonts w:cs="Calibri"/>
          <w:sz w:val="22"/>
          <w:szCs w:val="22"/>
        </w:rPr>
        <w:t>the setup</w:t>
      </w:r>
      <w:r w:rsidR="00E83D67">
        <w:rPr>
          <w:rFonts w:cs="Calibri"/>
          <w:sz w:val="22"/>
          <w:szCs w:val="22"/>
        </w:rPr>
        <w:t xml:space="preserve"> to perform extraction of lignin oil at the 1 kg-scale</w:t>
      </w:r>
      <w:r w:rsidR="003B3260">
        <w:rPr>
          <w:rFonts w:cs="Calibri"/>
          <w:sz w:val="22"/>
          <w:szCs w:val="22"/>
        </w:rPr>
        <w:t xml:space="preserve"> and the supply of lignin oil to the project partners CSIC and </w:t>
      </w:r>
      <w:proofErr w:type="spellStart"/>
      <w:r w:rsidR="003B3260">
        <w:rPr>
          <w:rFonts w:cs="Calibri"/>
          <w:sz w:val="22"/>
          <w:szCs w:val="22"/>
        </w:rPr>
        <w:t>Vertoro</w:t>
      </w:r>
      <w:proofErr w:type="spellEnd"/>
      <w:r w:rsidR="00E83D67">
        <w:rPr>
          <w:rFonts w:cs="Calibri"/>
          <w:sz w:val="22"/>
          <w:szCs w:val="22"/>
        </w:rPr>
        <w:t>.</w:t>
      </w:r>
    </w:p>
    <w:p w14:paraId="5D87C912" w14:textId="77777777" w:rsidR="00423601" w:rsidRDefault="00423601" w:rsidP="005832BE">
      <w:pPr>
        <w:rPr>
          <w:lang w:val="en-GB"/>
        </w:rPr>
      </w:pPr>
    </w:p>
    <w:p w14:paraId="49CE5874" w14:textId="54299F59" w:rsidR="005832BE" w:rsidRDefault="005D7B29" w:rsidP="005832BE">
      <w:pPr>
        <w:pStyle w:val="Heading2"/>
      </w:pPr>
      <w:bookmarkStart w:id="7" w:name="_Toc45630563"/>
      <w:r>
        <w:t xml:space="preserve">1.3 </w:t>
      </w:r>
      <w:r w:rsidR="005832BE">
        <w:t>Comments o</w:t>
      </w:r>
      <w:r w:rsidR="00ED7A08">
        <w:t>n</w:t>
      </w:r>
      <w:r w:rsidR="005832BE">
        <w:t xml:space="preserve"> completion</w:t>
      </w:r>
      <w:bookmarkEnd w:id="7"/>
    </w:p>
    <w:p w14:paraId="08E2DD5D" w14:textId="55599A81" w:rsidR="008F0919" w:rsidRDefault="00E83D67" w:rsidP="00E83D67">
      <w:pPr>
        <w:rPr>
          <w:rFonts w:cs="Calibri"/>
          <w:sz w:val="22"/>
          <w:szCs w:val="22"/>
        </w:rPr>
      </w:pPr>
      <w:r>
        <w:rPr>
          <w:lang w:val="en-GB"/>
        </w:rPr>
        <w:t>B</w:t>
      </w:r>
      <w:r w:rsidR="00144992">
        <w:rPr>
          <w:lang w:val="en-GB"/>
        </w:rPr>
        <w:t>LOOM</w:t>
      </w:r>
      <w:r>
        <w:rPr>
          <w:lang w:val="en-GB"/>
        </w:rPr>
        <w:t xml:space="preserve"> has performed AAF of beechwood at the 10 litres scale to produce stabilized lignin. Lignin has been isolated as a solid by </w:t>
      </w:r>
      <w:r w:rsidR="004B5E42">
        <w:rPr>
          <w:lang w:val="en-GB"/>
        </w:rPr>
        <w:t xml:space="preserve">precipitation and </w:t>
      </w:r>
      <w:r w:rsidR="004B5E42">
        <w:rPr>
          <w:lang w:val="en-GB"/>
        </w:rPr>
        <w:t xml:space="preserve">characterized by HSQC NMR which revealed low degree of condensation (high </w:t>
      </w:r>
      <w:r w:rsidR="004B5E42">
        <w:rPr>
          <w:lang w:val="en-GB"/>
        </w:rPr>
        <w:sym w:font="Symbol" w:char="F062"/>
      </w:r>
      <w:r w:rsidR="004B5E42">
        <w:rPr>
          <w:lang w:val="en-GB"/>
        </w:rPr>
        <w:t>-O-4 content</w:t>
      </w:r>
      <w:r w:rsidR="00344095">
        <w:rPr>
          <w:lang w:val="en-GB"/>
        </w:rPr>
        <w:t>).</w:t>
      </w:r>
      <w:r w:rsidR="004B5E42">
        <w:rPr>
          <w:lang w:val="en-GB"/>
        </w:rPr>
        <w:t xml:space="preserve"> </w:t>
      </w:r>
      <w:r>
        <w:rPr>
          <w:lang w:val="en-GB"/>
        </w:rPr>
        <w:t>In a second step, B</w:t>
      </w:r>
      <w:r w:rsidR="00144992">
        <w:rPr>
          <w:lang w:val="en-GB"/>
        </w:rPr>
        <w:t>LOOM</w:t>
      </w:r>
      <w:r>
        <w:rPr>
          <w:lang w:val="en-GB"/>
        </w:rPr>
        <w:t xml:space="preserve"> has performed lignin depolymerization by </w:t>
      </w:r>
      <w:proofErr w:type="spellStart"/>
      <w:r>
        <w:rPr>
          <w:lang w:val="en-GB"/>
        </w:rPr>
        <w:t>hydrogenolsis</w:t>
      </w:r>
      <w:proofErr w:type="spellEnd"/>
      <w:r>
        <w:rPr>
          <w:lang w:val="en-GB"/>
        </w:rPr>
        <w:t xml:space="preserve"> under pressure at the 1 litre scale to produce lignin oligomers and </w:t>
      </w:r>
      <w:r w:rsidR="0058631D">
        <w:rPr>
          <w:lang w:val="en-GB"/>
        </w:rPr>
        <w:t>monomers</w:t>
      </w:r>
      <w:r w:rsidR="00D31788">
        <w:rPr>
          <w:lang w:val="en-GB"/>
        </w:rPr>
        <w:t xml:space="preserve"> (picture of the reactor below)</w:t>
      </w:r>
      <w:r>
        <w:rPr>
          <w:lang w:val="en-GB"/>
        </w:rPr>
        <w:t xml:space="preserve">. </w:t>
      </w:r>
      <w:r w:rsidR="00344095">
        <w:rPr>
          <w:lang w:val="en-GB"/>
        </w:rPr>
        <w:t>L</w:t>
      </w:r>
      <w:r w:rsidR="00344095">
        <w:rPr>
          <w:lang w:val="en-GB"/>
        </w:rPr>
        <w:t xml:space="preserve">ignin oligomers </w:t>
      </w:r>
      <w:r w:rsidR="00344095">
        <w:rPr>
          <w:lang w:val="en-GB"/>
        </w:rPr>
        <w:t>have been</w:t>
      </w:r>
      <w:r>
        <w:rPr>
          <w:lang w:val="en-GB"/>
        </w:rPr>
        <w:t xml:space="preserve"> sen</w:t>
      </w:r>
      <w:r w:rsidR="00344095">
        <w:rPr>
          <w:lang w:val="en-GB"/>
        </w:rPr>
        <w:t>t</w:t>
      </w:r>
      <w:r>
        <w:rPr>
          <w:lang w:val="en-GB"/>
        </w:rPr>
        <w:t xml:space="preserve"> to partners as a powder: 10 g were sent to CSIC </w:t>
      </w:r>
      <w:r w:rsidR="00D31788">
        <w:rPr>
          <w:lang w:val="en-GB"/>
        </w:rPr>
        <w:t xml:space="preserve">(picture of the powder below) </w:t>
      </w:r>
      <w:r>
        <w:rPr>
          <w:lang w:val="en-GB"/>
        </w:rPr>
        <w:t xml:space="preserve">and 200 g were </w:t>
      </w:r>
      <w:commentRangeStart w:id="8"/>
      <w:r>
        <w:rPr>
          <w:lang w:val="en-GB"/>
        </w:rPr>
        <w:t xml:space="preserve">sent to </w:t>
      </w:r>
      <w:proofErr w:type="spellStart"/>
      <w:r>
        <w:rPr>
          <w:lang w:val="en-GB"/>
        </w:rPr>
        <w:t>Vertoro</w:t>
      </w:r>
      <w:proofErr w:type="spellEnd"/>
      <w:r>
        <w:rPr>
          <w:lang w:val="en-GB"/>
        </w:rPr>
        <w:t>.</w:t>
      </w:r>
      <w:r w:rsidR="00F85A0F">
        <w:rPr>
          <w:lang w:val="en-GB"/>
        </w:rPr>
        <w:t xml:space="preserve"> </w:t>
      </w:r>
      <w:commentRangeEnd w:id="8"/>
      <w:r w:rsidR="0029349F">
        <w:rPr>
          <w:rStyle w:val="CommentReference"/>
        </w:rPr>
        <w:commentReference w:id="8"/>
      </w:r>
      <w:r w:rsidR="00144992">
        <w:rPr>
          <w:lang w:val="en-GB"/>
        </w:rPr>
        <w:t>Due to the COVID19 situation in Europe</w:t>
      </w:r>
      <w:r w:rsidR="00344095">
        <w:rPr>
          <w:lang w:val="en-GB"/>
        </w:rPr>
        <w:t>,</w:t>
      </w:r>
      <w:r w:rsidR="00144992">
        <w:rPr>
          <w:lang w:val="en-GB"/>
        </w:rPr>
        <w:t xml:space="preserve"> BLOOM identified already at an early stage that production of 1kg lignin would be difficult to achieve. In order to minimise the impact on the progress and outcome of the project the consortium carefully identified the minimum amounts of lignin that were needed to proceed without delay and that BLOOM could deliver by the end of October 2020 (about 200 g). This report is a brief description that milestone MS1 has been achieved. </w:t>
      </w:r>
      <w:r w:rsidR="00F85A0F">
        <w:rPr>
          <w:lang w:val="en-GB"/>
        </w:rPr>
        <w:t>Furthermore, the team has run preliminary tests on 100L and 250L reactors</w:t>
      </w:r>
      <w:r w:rsidR="00344095">
        <w:rPr>
          <w:lang w:val="en-GB"/>
        </w:rPr>
        <w:t xml:space="preserve"> for AAF of biomass</w:t>
      </w:r>
      <w:r w:rsidR="00F85A0F">
        <w:rPr>
          <w:lang w:val="en-GB"/>
        </w:rPr>
        <w:t xml:space="preserve">, which were successful. A dissemination video, </w:t>
      </w:r>
      <w:r w:rsidR="003B3260">
        <w:rPr>
          <w:lang w:val="en-GB"/>
        </w:rPr>
        <w:t>for the</w:t>
      </w:r>
      <w:r w:rsidR="00F85A0F">
        <w:rPr>
          <w:lang w:val="en-GB"/>
        </w:rPr>
        <w:t xml:space="preserve"> website, has been prepared by the B</w:t>
      </w:r>
      <w:r w:rsidR="00144992">
        <w:rPr>
          <w:lang w:val="en-GB"/>
        </w:rPr>
        <w:t>LOOM</w:t>
      </w:r>
      <w:r w:rsidR="00F85A0F">
        <w:rPr>
          <w:lang w:val="en-GB"/>
        </w:rPr>
        <w:t xml:space="preserve"> team to illustrate the scale at which B</w:t>
      </w:r>
      <w:r w:rsidR="00144992">
        <w:rPr>
          <w:lang w:val="en-GB"/>
        </w:rPr>
        <w:t>LOOM</w:t>
      </w:r>
      <w:r w:rsidR="00F85A0F">
        <w:rPr>
          <w:lang w:val="en-GB"/>
        </w:rPr>
        <w:t xml:space="preserve"> is currently operating. </w:t>
      </w:r>
      <w:r>
        <w:rPr>
          <w:lang w:val="en-GB"/>
        </w:rPr>
        <w:t xml:space="preserve">The details regarding production </w:t>
      </w:r>
      <w:r w:rsidR="00900C26">
        <w:rPr>
          <w:lang w:val="en-GB"/>
        </w:rPr>
        <w:t>will</w:t>
      </w:r>
      <w:r>
        <w:rPr>
          <w:lang w:val="en-GB"/>
        </w:rPr>
        <w:t xml:space="preserve"> </w:t>
      </w:r>
      <w:r w:rsidR="003B3260">
        <w:rPr>
          <w:lang w:val="en-GB"/>
        </w:rPr>
        <w:t xml:space="preserve">be </w:t>
      </w:r>
      <w:r>
        <w:rPr>
          <w:lang w:val="en-GB"/>
        </w:rPr>
        <w:t xml:space="preserve">compiled in a report </w:t>
      </w:r>
      <w:r w:rsidR="00900C26">
        <w:rPr>
          <w:lang w:val="en-GB"/>
        </w:rPr>
        <w:t xml:space="preserve">and delivered at M8 </w:t>
      </w:r>
      <w:r>
        <w:rPr>
          <w:lang w:val="en-GB"/>
        </w:rPr>
        <w:t xml:space="preserve">according to </w:t>
      </w:r>
      <w:r w:rsidR="008F0919">
        <w:rPr>
          <w:lang w:val="en-GB"/>
        </w:rPr>
        <w:t>D2.1</w:t>
      </w:r>
      <w:r>
        <w:rPr>
          <w:lang w:val="en-GB"/>
        </w:rPr>
        <w:t>:</w:t>
      </w:r>
      <w:r w:rsidR="008F0919">
        <w:rPr>
          <w:lang w:val="en-GB"/>
        </w:rPr>
        <w:t xml:space="preserve"> </w:t>
      </w:r>
      <w:r w:rsidR="008F0919">
        <w:rPr>
          <w:rFonts w:cs="Calibri"/>
          <w:sz w:val="22"/>
          <w:szCs w:val="22"/>
        </w:rPr>
        <w:t xml:space="preserve">Report on the setup of the production line and the </w:t>
      </w:r>
      <w:r>
        <w:rPr>
          <w:rFonts w:cs="Calibri"/>
          <w:sz w:val="22"/>
          <w:szCs w:val="22"/>
        </w:rPr>
        <w:t>optimization</w:t>
      </w:r>
      <w:r w:rsidR="008F0919">
        <w:rPr>
          <w:rFonts w:cs="Calibri"/>
          <w:sz w:val="22"/>
          <w:szCs w:val="22"/>
        </w:rPr>
        <w:t xml:space="preserve"> of the process for the production of oligomers</w:t>
      </w:r>
      <w:r>
        <w:rPr>
          <w:rFonts w:cs="Calibri"/>
          <w:sz w:val="22"/>
          <w:szCs w:val="22"/>
        </w:rPr>
        <w:t>.</w:t>
      </w:r>
    </w:p>
    <w:p w14:paraId="3D110CBC" w14:textId="09D70484" w:rsidR="00D31788" w:rsidRDefault="00D31788" w:rsidP="00E83D67">
      <w:pPr>
        <w:rPr>
          <w:rFonts w:cs="Calibri"/>
          <w:sz w:val="22"/>
          <w:szCs w:val="22"/>
        </w:rPr>
      </w:pPr>
    </w:p>
    <w:p w14:paraId="18D4E371" w14:textId="352CB5C2" w:rsidR="00D31788" w:rsidRPr="00E83D67" w:rsidRDefault="00D31788" w:rsidP="00E83D67">
      <w:pPr>
        <w:rPr>
          <w:lang w:val="en-GB"/>
        </w:rPr>
      </w:pPr>
      <w:r>
        <w:rPr>
          <w:noProof/>
          <w:lang w:val="en-GB"/>
        </w:rPr>
        <w:drawing>
          <wp:inline distT="0" distB="0" distL="0" distR="0" wp14:anchorId="58E34B73" wp14:editId="4A86EC86">
            <wp:extent cx="3121388" cy="2078325"/>
            <wp:effectExtent l="953" t="0" r="4127" b="4128"/>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cstate="print">
                      <a:extLst>
                        <a:ext uri="{28A0092B-C50C-407E-A947-70E740481C1C}">
                          <a14:useLocalDpi xmlns:a14="http://schemas.microsoft.com/office/drawing/2010/main" val="0"/>
                        </a:ext>
                      </a:extLst>
                    </a:blip>
                    <a:stretch>
                      <a:fillRect/>
                    </a:stretch>
                  </pic:blipFill>
                  <pic:spPr>
                    <a:xfrm rot="16200000">
                      <a:off x="0" y="0"/>
                      <a:ext cx="3136165" cy="2088164"/>
                    </a:xfrm>
                    <a:prstGeom prst="rect">
                      <a:avLst/>
                    </a:prstGeom>
                  </pic:spPr>
                </pic:pic>
              </a:graphicData>
            </a:graphic>
          </wp:inline>
        </w:drawing>
      </w:r>
      <w:r>
        <w:rPr>
          <w:lang w:val="en-GB"/>
        </w:rPr>
        <w:t xml:space="preserve"> </w:t>
      </w:r>
      <w:r>
        <w:rPr>
          <w:noProof/>
          <w:lang w:val="en-GB"/>
        </w:rPr>
        <w:drawing>
          <wp:inline distT="0" distB="0" distL="0" distR="0" wp14:anchorId="252C94D0" wp14:editId="5DE6B30D">
            <wp:extent cx="3932350" cy="3121236"/>
            <wp:effectExtent l="0" t="0" r="508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33044" cy="3121787"/>
                    </a:xfrm>
                    <a:prstGeom prst="rect">
                      <a:avLst/>
                    </a:prstGeom>
                  </pic:spPr>
                </pic:pic>
              </a:graphicData>
            </a:graphic>
          </wp:inline>
        </w:drawing>
      </w:r>
    </w:p>
    <w:p w14:paraId="7EC06997" w14:textId="0252F16F" w:rsidR="008F0919" w:rsidRPr="008F0919" w:rsidRDefault="008F0919" w:rsidP="005832BE">
      <w:pPr>
        <w:rPr>
          <w:i/>
          <w:iCs/>
          <w:color w:val="FF0000"/>
        </w:rPr>
      </w:pPr>
    </w:p>
    <w:p w14:paraId="444AA166" w14:textId="7E1EA97B" w:rsidR="005832BE" w:rsidRDefault="005832BE" w:rsidP="005832BE">
      <w:pPr>
        <w:rPr>
          <w:lang w:val="en-GB"/>
        </w:rPr>
      </w:pPr>
    </w:p>
    <w:p w14:paraId="7958D54E" w14:textId="557ED2AA" w:rsidR="005832BE" w:rsidRDefault="005D7B29" w:rsidP="005832BE">
      <w:pPr>
        <w:pStyle w:val="Heading2"/>
      </w:pPr>
      <w:bookmarkStart w:id="9" w:name="_Toc45630564"/>
      <w:r>
        <w:t xml:space="preserve">1.4 </w:t>
      </w:r>
      <w:r w:rsidR="005832BE">
        <w:t>Other relevant information</w:t>
      </w:r>
      <w:bookmarkEnd w:id="9"/>
    </w:p>
    <w:p w14:paraId="5F9F8DF0" w14:textId="77777777" w:rsidR="005832BE" w:rsidRPr="005832BE" w:rsidRDefault="005832BE" w:rsidP="005832BE">
      <w:pPr>
        <w:rPr>
          <w:lang w:val="en-GB"/>
        </w:rPr>
      </w:pPr>
    </w:p>
    <w:tbl>
      <w:tblPr>
        <w:tblStyle w:val="AEROFLEX-standard"/>
        <w:tblW w:w="0" w:type="auto"/>
        <w:tblLook w:val="04A0" w:firstRow="1" w:lastRow="0" w:firstColumn="1" w:lastColumn="0" w:noHBand="0" w:noVBand="1"/>
      </w:tblPr>
      <w:tblGrid>
        <w:gridCol w:w="2547"/>
        <w:gridCol w:w="7081"/>
      </w:tblGrid>
      <w:tr w:rsidR="005832BE" w14:paraId="285FCF99" w14:textId="77777777" w:rsidTr="005832BE">
        <w:trPr>
          <w:cnfStyle w:val="100000000000" w:firstRow="1" w:lastRow="0" w:firstColumn="0" w:lastColumn="0" w:oddVBand="0" w:evenVBand="0" w:oddHBand="0" w:evenHBand="0" w:firstRowFirstColumn="0" w:firstRowLastColumn="0" w:lastRowFirstColumn="0" w:lastRowLastColumn="0"/>
        </w:trPr>
        <w:tc>
          <w:tcPr>
            <w:tcW w:w="2547" w:type="dxa"/>
            <w:tcBorders>
              <w:top w:val="single" w:sz="4" w:space="0" w:color="002244"/>
              <w:left w:val="single" w:sz="4" w:space="0" w:color="002244"/>
              <w:bottom w:val="single" w:sz="4" w:space="0" w:color="002244"/>
              <w:right w:val="single" w:sz="4" w:space="0" w:color="002244"/>
            </w:tcBorders>
          </w:tcPr>
          <w:p w14:paraId="25AD58FA" w14:textId="77777777" w:rsidR="005832BE" w:rsidRDefault="005832BE" w:rsidP="007021CB">
            <w:r w:rsidRPr="005832BE">
              <w:rPr>
                <w:color w:val="1F1F1F" w:themeColor="background2" w:themeShade="80"/>
                <w:lang w:val="en-GB"/>
              </w:rPr>
              <w:t>Lead beneficiary</w:t>
            </w:r>
          </w:p>
        </w:tc>
        <w:tc>
          <w:tcPr>
            <w:tcW w:w="7082" w:type="dxa"/>
            <w:tcBorders>
              <w:top w:val="single" w:sz="4" w:space="0" w:color="002244"/>
              <w:left w:val="single" w:sz="4" w:space="0" w:color="002244"/>
              <w:bottom w:val="single" w:sz="4" w:space="0" w:color="002244"/>
              <w:right w:val="single" w:sz="4" w:space="0" w:color="002244"/>
            </w:tcBorders>
          </w:tcPr>
          <w:p w14:paraId="063B34A8" w14:textId="0A952E4E" w:rsidR="005832BE" w:rsidRDefault="00144992" w:rsidP="007021CB">
            <w:r>
              <w:t>BLOOM</w:t>
            </w:r>
          </w:p>
        </w:tc>
      </w:tr>
      <w:tr w:rsidR="005832BE" w14:paraId="68D60039" w14:textId="77777777" w:rsidTr="005832BE">
        <w:tc>
          <w:tcPr>
            <w:tcW w:w="2547" w:type="dxa"/>
            <w:tcBorders>
              <w:top w:val="single" w:sz="4" w:space="0" w:color="002244"/>
              <w:left w:val="single" w:sz="4" w:space="0" w:color="002244"/>
              <w:bottom w:val="single" w:sz="4" w:space="0" w:color="002244"/>
              <w:right w:val="single" w:sz="4" w:space="0" w:color="002244"/>
            </w:tcBorders>
          </w:tcPr>
          <w:p w14:paraId="7EABEDC1" w14:textId="77777777" w:rsidR="005832BE" w:rsidRPr="005832BE" w:rsidRDefault="005832BE" w:rsidP="007021CB">
            <w:pPr>
              <w:rPr>
                <w:color w:val="1F1F1F" w:themeColor="background2" w:themeShade="80"/>
                <w:lang w:val="en-GB"/>
              </w:rPr>
            </w:pPr>
            <w:r w:rsidRPr="005832BE">
              <w:rPr>
                <w:color w:val="1F1F1F" w:themeColor="background2" w:themeShade="80"/>
                <w:lang w:val="en-GB"/>
              </w:rPr>
              <w:lastRenderedPageBreak/>
              <w:t xml:space="preserve">Delivery date in </w:t>
            </w:r>
            <w:proofErr w:type="spellStart"/>
            <w:r w:rsidRPr="005832BE">
              <w:rPr>
                <w:color w:val="1F1F1F" w:themeColor="background2" w:themeShade="80"/>
                <w:lang w:val="en-GB"/>
              </w:rPr>
              <w:t>DoA</w:t>
            </w:r>
            <w:proofErr w:type="spellEnd"/>
          </w:p>
        </w:tc>
        <w:tc>
          <w:tcPr>
            <w:tcW w:w="7082" w:type="dxa"/>
            <w:tcBorders>
              <w:top w:val="single" w:sz="4" w:space="0" w:color="002244"/>
              <w:left w:val="single" w:sz="4" w:space="0" w:color="002244"/>
              <w:bottom w:val="single" w:sz="4" w:space="0" w:color="002244"/>
              <w:right w:val="single" w:sz="4" w:space="0" w:color="002244"/>
            </w:tcBorders>
          </w:tcPr>
          <w:p w14:paraId="24CD08C4" w14:textId="0A9F4A18" w:rsidR="005832BE" w:rsidRPr="005832BE" w:rsidRDefault="00144992" w:rsidP="007021CB">
            <w:pPr>
              <w:rPr>
                <w:color w:val="1F1F1F" w:themeColor="background2" w:themeShade="80"/>
                <w:lang w:val="en-GB"/>
              </w:rPr>
            </w:pPr>
            <w:r>
              <w:rPr>
                <w:color w:val="1F1F1F" w:themeColor="background2" w:themeShade="80"/>
                <w:lang w:val="en-GB"/>
              </w:rPr>
              <w:t>31-10-2020</w:t>
            </w:r>
          </w:p>
        </w:tc>
      </w:tr>
      <w:tr w:rsidR="005832BE" w14:paraId="47AC4014" w14:textId="77777777" w:rsidTr="005832BE">
        <w:tc>
          <w:tcPr>
            <w:tcW w:w="2547" w:type="dxa"/>
            <w:tcBorders>
              <w:top w:val="single" w:sz="4" w:space="0" w:color="002244"/>
              <w:left w:val="single" w:sz="4" w:space="0" w:color="002244"/>
              <w:bottom w:val="single" w:sz="4" w:space="0" w:color="002244"/>
              <w:right w:val="single" w:sz="4" w:space="0" w:color="002244"/>
            </w:tcBorders>
          </w:tcPr>
          <w:p w14:paraId="74D36D4F" w14:textId="77777777" w:rsidR="005832BE" w:rsidRPr="005832BE" w:rsidRDefault="005832BE" w:rsidP="007021CB">
            <w:pPr>
              <w:rPr>
                <w:color w:val="1F1F1F" w:themeColor="background2" w:themeShade="80"/>
                <w:lang w:val="en-GB"/>
              </w:rPr>
            </w:pPr>
            <w:r w:rsidRPr="005832BE">
              <w:rPr>
                <w:color w:val="1F1F1F" w:themeColor="background2" w:themeShade="80"/>
                <w:lang w:val="en-GB"/>
              </w:rPr>
              <w:t xml:space="preserve">Actual deliverable </w:t>
            </w:r>
            <w:commentRangeStart w:id="10"/>
            <w:r w:rsidRPr="005832BE">
              <w:rPr>
                <w:color w:val="1F1F1F" w:themeColor="background2" w:themeShade="80"/>
                <w:lang w:val="en-GB"/>
              </w:rPr>
              <w:t>date</w:t>
            </w:r>
            <w:commentRangeEnd w:id="10"/>
            <w:r w:rsidR="00144992">
              <w:rPr>
                <w:rStyle w:val="CommentReference"/>
              </w:rPr>
              <w:commentReference w:id="10"/>
            </w:r>
          </w:p>
        </w:tc>
        <w:tc>
          <w:tcPr>
            <w:tcW w:w="7082" w:type="dxa"/>
            <w:tcBorders>
              <w:top w:val="single" w:sz="4" w:space="0" w:color="002244"/>
              <w:left w:val="single" w:sz="4" w:space="0" w:color="002244"/>
              <w:bottom w:val="single" w:sz="4" w:space="0" w:color="002244"/>
              <w:right w:val="single" w:sz="4" w:space="0" w:color="002244"/>
            </w:tcBorders>
          </w:tcPr>
          <w:p w14:paraId="6E157166" w14:textId="77777777" w:rsidR="005832BE" w:rsidRPr="005832BE" w:rsidRDefault="005832BE" w:rsidP="007021CB">
            <w:pPr>
              <w:rPr>
                <w:color w:val="1F1F1F" w:themeColor="background2" w:themeShade="80"/>
                <w:lang w:val="en-GB"/>
              </w:rPr>
            </w:pPr>
          </w:p>
        </w:tc>
      </w:tr>
      <w:tr w:rsidR="005832BE" w14:paraId="2E5E28C3" w14:textId="77777777" w:rsidTr="005832BE">
        <w:tc>
          <w:tcPr>
            <w:tcW w:w="2547" w:type="dxa"/>
            <w:tcBorders>
              <w:top w:val="single" w:sz="4" w:space="0" w:color="002244"/>
              <w:left w:val="single" w:sz="4" w:space="0" w:color="002244"/>
              <w:bottom w:val="single" w:sz="4" w:space="0" w:color="002244"/>
              <w:right w:val="single" w:sz="4" w:space="0" w:color="002244"/>
            </w:tcBorders>
          </w:tcPr>
          <w:p w14:paraId="36231A01" w14:textId="77777777" w:rsidR="005832BE" w:rsidRPr="005832BE" w:rsidRDefault="005832BE" w:rsidP="007021CB">
            <w:pPr>
              <w:rPr>
                <w:color w:val="1F1F1F" w:themeColor="background2" w:themeShade="80"/>
                <w:lang w:val="en-GB"/>
              </w:rPr>
            </w:pPr>
            <w:r w:rsidRPr="005832BE">
              <w:rPr>
                <w:color w:val="1F1F1F" w:themeColor="background2" w:themeShade="80"/>
                <w:lang w:val="en-GB"/>
              </w:rPr>
              <w:t xml:space="preserve">Achieved </w:t>
            </w:r>
          </w:p>
        </w:tc>
        <w:tc>
          <w:tcPr>
            <w:tcW w:w="7082" w:type="dxa"/>
            <w:tcBorders>
              <w:top w:val="single" w:sz="4" w:space="0" w:color="002244"/>
              <w:left w:val="single" w:sz="4" w:space="0" w:color="002244"/>
              <w:bottom w:val="single" w:sz="4" w:space="0" w:color="002244"/>
              <w:right w:val="single" w:sz="4" w:space="0" w:color="002244"/>
            </w:tcBorders>
          </w:tcPr>
          <w:p w14:paraId="7BA970ED" w14:textId="521E906D" w:rsidR="005832BE" w:rsidRPr="005832BE" w:rsidRDefault="005832BE" w:rsidP="007021CB">
            <w:pPr>
              <w:rPr>
                <w:color w:val="1F1F1F" w:themeColor="background2" w:themeShade="80"/>
                <w:lang w:val="en-GB"/>
              </w:rPr>
            </w:pPr>
            <w:r w:rsidRPr="005832BE">
              <w:rPr>
                <w:color w:val="1F1F1F" w:themeColor="background2" w:themeShade="80"/>
                <w:lang w:val="en-GB"/>
              </w:rPr>
              <w:t xml:space="preserve">Yes </w:t>
            </w:r>
          </w:p>
        </w:tc>
      </w:tr>
      <w:tr w:rsidR="005832BE" w14:paraId="00B593C6" w14:textId="77777777" w:rsidTr="005832BE">
        <w:tc>
          <w:tcPr>
            <w:tcW w:w="2547" w:type="dxa"/>
            <w:tcBorders>
              <w:top w:val="single" w:sz="4" w:space="0" w:color="002244"/>
              <w:left w:val="single" w:sz="4" w:space="0" w:color="002244"/>
              <w:bottom w:val="single" w:sz="4" w:space="0" w:color="002244"/>
              <w:right w:val="single" w:sz="4" w:space="0" w:color="002244"/>
            </w:tcBorders>
          </w:tcPr>
          <w:p w14:paraId="6D4E93A2" w14:textId="77777777" w:rsidR="005832BE" w:rsidRPr="005832BE" w:rsidRDefault="005832BE" w:rsidP="007021CB">
            <w:pPr>
              <w:rPr>
                <w:color w:val="1F1F1F" w:themeColor="background2" w:themeShade="80"/>
                <w:lang w:val="en-GB"/>
              </w:rPr>
            </w:pPr>
            <w:r w:rsidRPr="005832BE">
              <w:rPr>
                <w:color w:val="1F1F1F" w:themeColor="background2" w:themeShade="80"/>
                <w:lang w:val="en-GB"/>
              </w:rPr>
              <w:t>Reference documents</w:t>
            </w:r>
          </w:p>
        </w:tc>
        <w:tc>
          <w:tcPr>
            <w:tcW w:w="7082" w:type="dxa"/>
            <w:tcBorders>
              <w:top w:val="single" w:sz="4" w:space="0" w:color="002244"/>
              <w:left w:val="single" w:sz="4" w:space="0" w:color="002244"/>
              <w:bottom w:val="single" w:sz="4" w:space="0" w:color="002244"/>
              <w:right w:val="single" w:sz="4" w:space="0" w:color="002244"/>
            </w:tcBorders>
          </w:tcPr>
          <w:p w14:paraId="7A82A309" w14:textId="626EDE39" w:rsidR="005832BE" w:rsidRPr="005832BE" w:rsidRDefault="00144992" w:rsidP="007021CB">
            <w:pPr>
              <w:rPr>
                <w:color w:val="1F1F1F" w:themeColor="background2" w:themeShade="80"/>
                <w:lang w:val="en-GB"/>
              </w:rPr>
            </w:pPr>
            <w:r>
              <w:rPr>
                <w:color w:val="1F1F1F" w:themeColor="background2" w:themeShade="80"/>
                <w:lang w:val="en-GB"/>
              </w:rPr>
              <w:t>Upcoming deliverable D2.1</w:t>
            </w:r>
          </w:p>
        </w:tc>
      </w:tr>
    </w:tbl>
    <w:p w14:paraId="4A64C191" w14:textId="538F49D1" w:rsidR="00E66D72" w:rsidRDefault="00E66D72" w:rsidP="005832BE">
      <w:pPr>
        <w:spacing w:after="160" w:line="259" w:lineRule="auto"/>
        <w:jc w:val="left"/>
        <w:rPr>
          <w:lang w:val="en-GB"/>
        </w:rPr>
      </w:pPr>
    </w:p>
    <w:p w14:paraId="3B0FAF6B" w14:textId="77777777" w:rsidR="00E66D72" w:rsidRDefault="00E66D72">
      <w:pPr>
        <w:spacing w:after="160" w:line="259" w:lineRule="auto"/>
        <w:jc w:val="left"/>
        <w:rPr>
          <w:lang w:val="en-GB"/>
        </w:rPr>
      </w:pPr>
      <w:r>
        <w:rPr>
          <w:lang w:val="en-GB"/>
        </w:rPr>
        <w:br w:type="page"/>
      </w:r>
    </w:p>
    <w:p w14:paraId="0DBB440E" w14:textId="17043C4E" w:rsidR="00DA0F6B" w:rsidRDefault="00710F7F" w:rsidP="0075226F">
      <w:pPr>
        <w:pStyle w:val="Heading1"/>
        <w:spacing w:after="240" w:line="276" w:lineRule="auto"/>
        <w:ind w:left="431"/>
      </w:pPr>
      <w:bookmarkStart w:id="11" w:name="_Toc45630565"/>
      <w:r w:rsidRPr="0045629F">
        <w:lastRenderedPageBreak/>
        <w:t>Risk Register</w:t>
      </w:r>
      <w:bookmarkEnd w:id="11"/>
    </w:p>
    <w:p w14:paraId="3BDB1454" w14:textId="77777777" w:rsidR="00423601" w:rsidRPr="00423601" w:rsidRDefault="00423601" w:rsidP="00423601">
      <w:pPr>
        <w:rPr>
          <w:lang w:val="en-GB"/>
        </w:rPr>
      </w:pPr>
    </w:p>
    <w:tbl>
      <w:tblPr>
        <w:tblStyle w:val="GridTable1Light"/>
        <w:tblW w:w="9262" w:type="dxa"/>
        <w:tblLook w:val="06A0" w:firstRow="1" w:lastRow="0" w:firstColumn="1" w:lastColumn="0" w:noHBand="1" w:noVBand="1"/>
      </w:tblPr>
      <w:tblGrid>
        <w:gridCol w:w="984"/>
        <w:gridCol w:w="3304"/>
        <w:gridCol w:w="1199"/>
        <w:gridCol w:w="1011"/>
        <w:gridCol w:w="2764"/>
      </w:tblGrid>
      <w:tr w:rsidR="00D34E10" w:rsidRPr="0045629F" w14:paraId="65711086" w14:textId="77777777" w:rsidTr="00EC0977">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002244"/>
              <w:left w:val="single" w:sz="4" w:space="0" w:color="002244"/>
              <w:bottom w:val="single" w:sz="12" w:space="0" w:color="002244"/>
              <w:right w:val="single" w:sz="4" w:space="0" w:color="002244"/>
            </w:tcBorders>
            <w:shd w:val="clear" w:color="auto" w:fill="0075B0"/>
          </w:tcPr>
          <w:p w14:paraId="0B0F3C1C" w14:textId="77777777" w:rsidR="00710F7F" w:rsidRPr="0045629F" w:rsidRDefault="00710F7F" w:rsidP="008F72BA">
            <w:pPr>
              <w:jc w:val="left"/>
              <w:rPr>
                <w:b w:val="0"/>
                <w:bCs w:val="0"/>
                <w:color w:val="FFFFFF" w:themeColor="background1"/>
                <w:sz w:val="20"/>
                <w:lang w:val="en-GB"/>
              </w:rPr>
            </w:pPr>
            <w:bookmarkStart w:id="12" w:name="_Hlk26972853"/>
            <w:r w:rsidRPr="0045629F">
              <w:rPr>
                <w:color w:val="FFFFFF" w:themeColor="background1"/>
                <w:sz w:val="20"/>
                <w:lang w:val="en-GB"/>
              </w:rPr>
              <w:t>Risk No.</w:t>
            </w:r>
          </w:p>
        </w:tc>
        <w:tc>
          <w:tcPr>
            <w:tcW w:w="3304" w:type="dxa"/>
            <w:tcBorders>
              <w:top w:val="single" w:sz="4" w:space="0" w:color="002244"/>
              <w:left w:val="single" w:sz="4" w:space="0" w:color="002244"/>
              <w:bottom w:val="single" w:sz="12" w:space="0" w:color="002244"/>
              <w:right w:val="single" w:sz="4" w:space="0" w:color="002244"/>
            </w:tcBorders>
            <w:shd w:val="clear" w:color="auto" w:fill="0075B0" w:themeFill="accent2"/>
          </w:tcPr>
          <w:p w14:paraId="6281A92E" w14:textId="77777777" w:rsidR="00710F7F" w:rsidRPr="0045629F" w:rsidRDefault="00710F7F" w:rsidP="008F72BA">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45629F">
              <w:rPr>
                <w:color w:val="FFFFFF" w:themeColor="background1"/>
                <w:sz w:val="20"/>
                <w:lang w:val="en-GB"/>
              </w:rPr>
              <w:t>What is the risk</w:t>
            </w:r>
          </w:p>
        </w:tc>
        <w:tc>
          <w:tcPr>
            <w:tcW w:w="1199" w:type="dxa"/>
            <w:tcBorders>
              <w:top w:val="single" w:sz="4" w:space="0" w:color="002244"/>
              <w:left w:val="single" w:sz="4" w:space="0" w:color="002244"/>
              <w:bottom w:val="single" w:sz="12" w:space="0" w:color="002244"/>
              <w:right w:val="single" w:sz="4" w:space="0" w:color="002244"/>
            </w:tcBorders>
            <w:shd w:val="clear" w:color="auto" w:fill="0075B0"/>
          </w:tcPr>
          <w:p w14:paraId="23442D98" w14:textId="44A5960F" w:rsidR="00710F7F" w:rsidRPr="0034036F" w:rsidRDefault="00710F7F" w:rsidP="008F72BA">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vertAlign w:val="superscript"/>
                <w:lang w:val="en-GB"/>
              </w:rPr>
            </w:pPr>
            <w:r w:rsidRPr="0045629F">
              <w:rPr>
                <w:color w:val="FFFFFF" w:themeColor="background1"/>
                <w:sz w:val="20"/>
                <w:lang w:val="en-GB"/>
              </w:rPr>
              <w:t>Probability of risk occurrence</w:t>
            </w:r>
            <w:r w:rsidR="0034036F">
              <w:rPr>
                <w:color w:val="FFFFFF" w:themeColor="background1"/>
                <w:sz w:val="20"/>
                <w:vertAlign w:val="superscript"/>
                <w:lang w:val="en-GB"/>
              </w:rPr>
              <w:t>1</w:t>
            </w:r>
          </w:p>
        </w:tc>
        <w:tc>
          <w:tcPr>
            <w:tcW w:w="1011" w:type="dxa"/>
            <w:tcBorders>
              <w:top w:val="single" w:sz="4" w:space="0" w:color="002244"/>
              <w:left w:val="single" w:sz="4" w:space="0" w:color="002244"/>
              <w:bottom w:val="single" w:sz="12" w:space="0" w:color="002244"/>
              <w:right w:val="single" w:sz="4" w:space="0" w:color="002244"/>
            </w:tcBorders>
            <w:shd w:val="clear" w:color="auto" w:fill="0075B0"/>
          </w:tcPr>
          <w:p w14:paraId="0995D892" w14:textId="1F7A86CE" w:rsidR="00710F7F" w:rsidRPr="0034036F" w:rsidRDefault="00710F7F" w:rsidP="008F72BA">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vertAlign w:val="superscript"/>
                <w:lang w:val="en-GB"/>
              </w:rPr>
            </w:pPr>
            <w:r w:rsidRPr="0045629F">
              <w:rPr>
                <w:color w:val="FFFFFF" w:themeColor="background1"/>
                <w:sz w:val="20"/>
                <w:lang w:val="en-GB"/>
              </w:rPr>
              <w:t>Effect of risk</w:t>
            </w:r>
            <w:r w:rsidR="0034036F">
              <w:rPr>
                <w:color w:val="FFFFFF" w:themeColor="background1"/>
                <w:sz w:val="20"/>
                <w:vertAlign w:val="superscript"/>
                <w:lang w:val="en-GB"/>
              </w:rPr>
              <w:t>1</w:t>
            </w:r>
          </w:p>
        </w:tc>
        <w:tc>
          <w:tcPr>
            <w:tcW w:w="2764" w:type="dxa"/>
            <w:tcBorders>
              <w:top w:val="single" w:sz="4" w:space="0" w:color="002244"/>
              <w:left w:val="single" w:sz="4" w:space="0" w:color="002244"/>
              <w:bottom w:val="single" w:sz="12" w:space="0" w:color="002244"/>
              <w:right w:val="single" w:sz="4" w:space="0" w:color="002244"/>
            </w:tcBorders>
            <w:shd w:val="clear" w:color="auto" w:fill="0075B0"/>
          </w:tcPr>
          <w:p w14:paraId="54A1FCEE" w14:textId="77777777" w:rsidR="00710F7F" w:rsidRPr="0045629F" w:rsidRDefault="00710F7F" w:rsidP="008F72BA">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45629F">
              <w:rPr>
                <w:color w:val="FFFFFF" w:themeColor="background1"/>
                <w:sz w:val="20"/>
                <w:lang w:val="en-GB"/>
              </w:rPr>
              <w:t>Solutions to overcome the risk</w:t>
            </w:r>
          </w:p>
        </w:tc>
      </w:tr>
      <w:tr w:rsidR="00D34E10" w:rsidRPr="0045629F" w14:paraId="410E7BF1" w14:textId="77777777" w:rsidTr="00EC0977">
        <w:trPr>
          <w:trHeight w:val="289"/>
        </w:trPr>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002244"/>
              <w:left w:val="single" w:sz="4" w:space="0" w:color="002244"/>
              <w:bottom w:val="single" w:sz="4" w:space="0" w:color="002244"/>
              <w:right w:val="single" w:sz="4" w:space="0" w:color="002244"/>
            </w:tcBorders>
          </w:tcPr>
          <w:p w14:paraId="6CF02D5C" w14:textId="77777777" w:rsidR="00710F7F" w:rsidRPr="0045629F" w:rsidRDefault="00710F7F" w:rsidP="008F72BA">
            <w:pPr>
              <w:rPr>
                <w:color w:val="303030" w:themeColor="text1" w:themeTint="D9"/>
                <w:sz w:val="20"/>
                <w:lang w:val="en-GB"/>
              </w:rPr>
            </w:pPr>
          </w:p>
        </w:tc>
        <w:tc>
          <w:tcPr>
            <w:tcW w:w="3304" w:type="dxa"/>
            <w:tcBorders>
              <w:top w:val="single" w:sz="4" w:space="0" w:color="002244"/>
              <w:left w:val="single" w:sz="4" w:space="0" w:color="002244"/>
              <w:bottom w:val="single" w:sz="4" w:space="0" w:color="002244"/>
              <w:right w:val="single" w:sz="4" w:space="0" w:color="002244"/>
            </w:tcBorders>
          </w:tcPr>
          <w:p w14:paraId="7C703732" w14:textId="77777777" w:rsidR="00710F7F" w:rsidRDefault="00E72BE8" w:rsidP="008F72BA">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r>
              <w:rPr>
                <w:color w:val="303030" w:themeColor="text1" w:themeTint="D9"/>
                <w:sz w:val="20"/>
                <w:lang w:val="en-GB"/>
              </w:rPr>
              <w:t>COVID-related delays</w:t>
            </w:r>
          </w:p>
          <w:p w14:paraId="55091822" w14:textId="72620710" w:rsidR="00E72BE8" w:rsidRPr="0045629F" w:rsidRDefault="00E72BE8" w:rsidP="008F72BA">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r>
              <w:rPr>
                <w:color w:val="303030" w:themeColor="text1" w:themeTint="D9"/>
                <w:sz w:val="20"/>
                <w:lang w:val="en-GB"/>
              </w:rPr>
              <w:t xml:space="preserve">Whole Switzerland was coming out of a full shutdown at the start of the project. With facilities running at 50% of their capacity, BLOOM has successfully done everything to maintain the indicated deadline. However, </w:t>
            </w:r>
            <w:r w:rsidR="00104C3C">
              <w:rPr>
                <w:color w:val="303030" w:themeColor="text1" w:themeTint="D9"/>
                <w:sz w:val="20"/>
                <w:lang w:val="en-GB"/>
              </w:rPr>
              <w:t>the</w:t>
            </w:r>
            <w:r>
              <w:rPr>
                <w:color w:val="303030" w:themeColor="text1" w:themeTint="D9"/>
                <w:sz w:val="20"/>
                <w:lang w:val="en-GB"/>
              </w:rPr>
              <w:t xml:space="preserve"> recent case surge</w:t>
            </w:r>
            <w:r w:rsidR="00104C3C">
              <w:rPr>
                <w:color w:val="303030" w:themeColor="text1" w:themeTint="D9"/>
                <w:sz w:val="20"/>
                <w:lang w:val="en-GB"/>
              </w:rPr>
              <w:t xml:space="preserve"> on October 22</w:t>
            </w:r>
            <w:r w:rsidR="00104C3C" w:rsidRPr="00773DC4">
              <w:rPr>
                <w:color w:val="303030" w:themeColor="text1" w:themeTint="D9"/>
                <w:sz w:val="20"/>
                <w:vertAlign w:val="superscript"/>
                <w:lang w:val="en-GB"/>
              </w:rPr>
              <w:t>nd</w:t>
            </w:r>
            <w:r>
              <w:rPr>
                <w:color w:val="303030" w:themeColor="text1" w:themeTint="D9"/>
                <w:sz w:val="20"/>
                <w:lang w:val="en-GB"/>
              </w:rPr>
              <w:t xml:space="preserve"> </w:t>
            </w:r>
            <w:r w:rsidR="00104C3C">
              <w:rPr>
                <w:color w:val="303030" w:themeColor="text1" w:themeTint="D9"/>
                <w:sz w:val="20"/>
                <w:lang w:val="en-GB"/>
              </w:rPr>
              <w:t xml:space="preserve">may trigger renewed measures that limit the activity on large reactors, where several co-workers are involved and proximity </w:t>
            </w:r>
            <w:proofErr w:type="spellStart"/>
            <w:r w:rsidR="00104C3C">
              <w:rPr>
                <w:color w:val="303030" w:themeColor="text1" w:themeTint="D9"/>
                <w:sz w:val="20"/>
                <w:lang w:val="en-GB"/>
              </w:rPr>
              <w:t>can not</w:t>
            </w:r>
            <w:proofErr w:type="spellEnd"/>
            <w:r w:rsidR="00104C3C">
              <w:rPr>
                <w:color w:val="303030" w:themeColor="text1" w:themeTint="D9"/>
                <w:sz w:val="20"/>
                <w:lang w:val="en-GB"/>
              </w:rPr>
              <w:t xml:space="preserve"> be avoided.</w:t>
            </w:r>
          </w:p>
        </w:tc>
        <w:tc>
          <w:tcPr>
            <w:tcW w:w="1199" w:type="dxa"/>
            <w:tcBorders>
              <w:top w:val="single" w:sz="4" w:space="0" w:color="002244"/>
              <w:left w:val="single" w:sz="4" w:space="0" w:color="002244"/>
              <w:bottom w:val="single" w:sz="4" w:space="0" w:color="002244"/>
              <w:right w:val="single" w:sz="4" w:space="0" w:color="002244"/>
            </w:tcBorders>
          </w:tcPr>
          <w:p w14:paraId="58EFB7FA" w14:textId="35B5E361" w:rsidR="00710F7F" w:rsidRPr="0045629F" w:rsidRDefault="00104C3C" w:rsidP="008F72BA">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r>
              <w:rPr>
                <w:color w:val="303030" w:themeColor="text1" w:themeTint="D9"/>
                <w:sz w:val="20"/>
                <w:lang w:val="en-GB"/>
              </w:rPr>
              <w:t>1</w:t>
            </w:r>
          </w:p>
        </w:tc>
        <w:tc>
          <w:tcPr>
            <w:tcW w:w="1011" w:type="dxa"/>
            <w:tcBorders>
              <w:top w:val="single" w:sz="4" w:space="0" w:color="002244"/>
              <w:left w:val="single" w:sz="4" w:space="0" w:color="002244"/>
              <w:bottom w:val="single" w:sz="4" w:space="0" w:color="002244"/>
              <w:right w:val="single" w:sz="4" w:space="0" w:color="002244"/>
            </w:tcBorders>
          </w:tcPr>
          <w:p w14:paraId="7F71D3AC" w14:textId="1DE0CFBD" w:rsidR="00710F7F" w:rsidRPr="0045629F" w:rsidRDefault="00104C3C" w:rsidP="008F72BA">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r>
              <w:rPr>
                <w:color w:val="303030" w:themeColor="text1" w:themeTint="D9"/>
                <w:sz w:val="20"/>
                <w:lang w:val="en-GB"/>
              </w:rPr>
              <w:t>1</w:t>
            </w:r>
          </w:p>
        </w:tc>
        <w:tc>
          <w:tcPr>
            <w:tcW w:w="2764" w:type="dxa"/>
            <w:tcBorders>
              <w:top w:val="single" w:sz="4" w:space="0" w:color="002244"/>
              <w:left w:val="single" w:sz="4" w:space="0" w:color="002244"/>
              <w:bottom w:val="single" w:sz="4" w:space="0" w:color="002244"/>
              <w:right w:val="single" w:sz="4" w:space="0" w:color="002244"/>
            </w:tcBorders>
          </w:tcPr>
          <w:p w14:paraId="4CD2763A" w14:textId="0026EBB6" w:rsidR="00710F7F" w:rsidRPr="0045629F" w:rsidRDefault="00104C3C" w:rsidP="008F72BA">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r>
              <w:rPr>
                <w:color w:val="303030" w:themeColor="text1" w:themeTint="D9"/>
                <w:sz w:val="20"/>
                <w:lang w:val="en-GB"/>
              </w:rPr>
              <w:t>BLOOM takes all the measures to ensure that co-workers are safe, in their professional and private lives. Furthermore, all measures are in place in the working environment to ensure a minimal risk of contamination. Finally, all activities that do not require laboratory equipment are preformed from home-</w:t>
            </w:r>
          </w:p>
        </w:tc>
      </w:tr>
    </w:tbl>
    <w:bookmarkEnd w:id="12"/>
    <w:p w14:paraId="5D0AEFF9" w14:textId="77777777" w:rsidR="0034036F" w:rsidRDefault="0034036F" w:rsidP="0034036F">
      <w:pPr>
        <w:spacing w:after="160" w:line="259" w:lineRule="auto"/>
        <w:jc w:val="left"/>
        <w:rPr>
          <w:rFonts w:ascii="Verdana" w:hAnsi="Verdana"/>
          <w:sz w:val="16"/>
          <w:szCs w:val="16"/>
        </w:rPr>
      </w:pPr>
      <w:r>
        <w:rPr>
          <w:vertAlign w:val="superscript"/>
          <w:lang w:val="en-GB"/>
        </w:rPr>
        <w:t>1)</w:t>
      </w:r>
      <w:r>
        <w:rPr>
          <w:lang w:val="en-GB"/>
        </w:rPr>
        <w:t xml:space="preserve"> </w:t>
      </w:r>
      <w:r>
        <w:rPr>
          <w:rFonts w:ascii="Verdana" w:hAnsi="Verdana"/>
          <w:sz w:val="16"/>
          <w:szCs w:val="16"/>
        </w:rPr>
        <w:t>Probability risk will occur</w:t>
      </w:r>
      <w:r w:rsidRPr="00AA3608">
        <w:rPr>
          <w:rFonts w:ascii="Verdana" w:hAnsi="Verdana"/>
          <w:sz w:val="16"/>
          <w:szCs w:val="16"/>
        </w:rPr>
        <w:t>: 1 = high</w:t>
      </w:r>
      <w:r>
        <w:rPr>
          <w:rFonts w:ascii="Verdana" w:hAnsi="Verdana"/>
          <w:sz w:val="16"/>
          <w:szCs w:val="16"/>
        </w:rPr>
        <w:t>, 2 = medium,</w:t>
      </w:r>
      <w:r w:rsidRPr="00AA3608">
        <w:rPr>
          <w:rFonts w:ascii="Verdana" w:hAnsi="Verdana"/>
          <w:sz w:val="16"/>
          <w:szCs w:val="16"/>
        </w:rPr>
        <w:t xml:space="preserve"> 3 = Low</w:t>
      </w:r>
    </w:p>
    <w:p w14:paraId="0E928AE1" w14:textId="77777777" w:rsidR="00017D36" w:rsidRPr="0034036F" w:rsidRDefault="00017D36" w:rsidP="0075226F">
      <w:pPr>
        <w:spacing w:before="240" w:after="240" w:line="276" w:lineRule="auto"/>
        <w:rPr>
          <w:color w:val="606060" w:themeColor="text1" w:themeTint="A6"/>
          <w:sz w:val="22"/>
          <w:szCs w:val="22"/>
        </w:rPr>
      </w:pPr>
    </w:p>
    <w:p w14:paraId="740BA91D" w14:textId="7E63C560" w:rsidR="00EC0977" w:rsidRDefault="00EC0977" w:rsidP="004C14E2">
      <w:pPr>
        <w:rPr>
          <w:lang w:val="en-GB"/>
        </w:rPr>
      </w:pPr>
    </w:p>
    <w:p w14:paraId="54980037" w14:textId="664D200F" w:rsidR="00EC0977" w:rsidRDefault="00EC0977" w:rsidP="004C14E2">
      <w:pPr>
        <w:rPr>
          <w:lang w:val="en-GB"/>
        </w:rPr>
      </w:pPr>
    </w:p>
    <w:p w14:paraId="37D3D6BC" w14:textId="54E1CABB" w:rsidR="00EC0977" w:rsidRDefault="00EC0977" w:rsidP="004C14E2">
      <w:pPr>
        <w:rPr>
          <w:lang w:val="en-GB"/>
        </w:rPr>
      </w:pPr>
    </w:p>
    <w:p w14:paraId="752B3901" w14:textId="77777777" w:rsidR="00EC0977" w:rsidRPr="0045629F" w:rsidRDefault="00EC0977" w:rsidP="004C14E2">
      <w:pPr>
        <w:rPr>
          <w:lang w:val="en-GB"/>
        </w:rPr>
      </w:pPr>
    </w:p>
    <w:tbl>
      <w:tblPr>
        <w:tblpPr w:leftFromText="141" w:rightFromText="141" w:vertAnchor="text" w:horzAnchor="margin" w:tblpX="150" w:tblpY="142"/>
        <w:tblW w:w="8926" w:type="dxa"/>
        <w:tblCellMar>
          <w:left w:w="0" w:type="dxa"/>
          <w:right w:w="0" w:type="dxa"/>
        </w:tblCellMar>
        <w:tblLook w:val="04A0" w:firstRow="1" w:lastRow="0" w:firstColumn="1" w:lastColumn="0" w:noHBand="0" w:noVBand="1"/>
      </w:tblPr>
      <w:tblGrid>
        <w:gridCol w:w="1440"/>
        <w:gridCol w:w="7486"/>
      </w:tblGrid>
      <w:tr w:rsidR="004C14E2" w:rsidRPr="0045629F" w14:paraId="575583A3" w14:textId="77777777" w:rsidTr="00EC0977">
        <w:trPr>
          <w:trHeight w:val="559"/>
        </w:trPr>
        <w:tc>
          <w:tcPr>
            <w:tcW w:w="1440" w:type="dxa"/>
            <w:shd w:val="clear" w:color="auto" w:fill="auto"/>
            <w:tcMar>
              <w:top w:w="150" w:type="dxa"/>
              <w:left w:w="150" w:type="dxa"/>
              <w:bottom w:w="150" w:type="dxa"/>
              <w:right w:w="150" w:type="dxa"/>
            </w:tcMar>
            <w:vAlign w:val="center"/>
            <w:hideMark/>
          </w:tcPr>
          <w:p w14:paraId="1A68CA1F" w14:textId="77777777" w:rsidR="004C14E2" w:rsidRPr="0045629F" w:rsidRDefault="004C14E2" w:rsidP="00EC0977">
            <w:pPr>
              <w:spacing w:line="210" w:lineRule="atLeast"/>
              <w:jc w:val="left"/>
              <w:rPr>
                <w:rFonts w:eastAsia="Calibri"/>
                <w:color w:val="171F69"/>
                <w:sz w:val="17"/>
                <w:szCs w:val="17"/>
                <w:lang w:val="en-GB"/>
              </w:rPr>
            </w:pPr>
            <w:r w:rsidRPr="0045629F">
              <w:rPr>
                <w:noProof/>
                <w:sz w:val="20"/>
                <w:szCs w:val="10"/>
                <w:lang w:val="en-GB" w:eastAsia="en-GB"/>
              </w:rPr>
              <w:drawing>
                <wp:inline distT="0" distB="0" distL="0" distR="0" wp14:anchorId="493F6323" wp14:editId="6E78C11B">
                  <wp:extent cx="722630" cy="485775"/>
                  <wp:effectExtent l="0" t="0" r="1270" b="9525"/>
                  <wp:docPr id="2"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inline>
              </w:drawing>
            </w:r>
          </w:p>
        </w:tc>
        <w:tc>
          <w:tcPr>
            <w:tcW w:w="7486" w:type="dxa"/>
            <w:shd w:val="clear" w:color="auto" w:fill="auto"/>
            <w:tcMar>
              <w:top w:w="150" w:type="dxa"/>
              <w:left w:w="150" w:type="dxa"/>
              <w:bottom w:w="150" w:type="dxa"/>
              <w:right w:w="150" w:type="dxa"/>
            </w:tcMar>
            <w:vAlign w:val="center"/>
            <w:hideMark/>
          </w:tcPr>
          <w:p w14:paraId="411ED81C" w14:textId="2B6C34BD" w:rsidR="004C14E2" w:rsidRPr="0034036F" w:rsidRDefault="0034036F" w:rsidP="00EC0977">
            <w:pPr>
              <w:jc w:val="left"/>
              <w:rPr>
                <w:color w:val="303030" w:themeColor="text1" w:themeTint="D9"/>
                <w:lang w:val="en-GB"/>
              </w:rPr>
            </w:pPr>
            <w:r w:rsidRPr="00D36423">
              <w:rPr>
                <w:i/>
                <w:iCs/>
                <w:color w:val="303030" w:themeColor="text1" w:themeTint="D9"/>
              </w:rPr>
              <w:t xml:space="preserve">This project has received funding from the European Union’s Horizon 2020 research and innovation </w:t>
            </w:r>
            <w:proofErr w:type="spellStart"/>
            <w:r w:rsidRPr="00D36423">
              <w:rPr>
                <w:i/>
                <w:iCs/>
                <w:color w:val="303030" w:themeColor="text1" w:themeTint="D9"/>
              </w:rPr>
              <w:t>programme</w:t>
            </w:r>
            <w:proofErr w:type="spellEnd"/>
            <w:r w:rsidRPr="00D36423">
              <w:rPr>
                <w:i/>
                <w:iCs/>
                <w:color w:val="303030" w:themeColor="text1" w:themeTint="D9"/>
              </w:rPr>
              <w:t xml:space="preserve"> under grant agreement No 883753</w:t>
            </w:r>
          </w:p>
        </w:tc>
      </w:tr>
    </w:tbl>
    <w:p w14:paraId="06A7D96A" w14:textId="7ABF332D" w:rsidR="004C14E2" w:rsidRPr="0045629F" w:rsidRDefault="004C14E2" w:rsidP="004C14E2">
      <w:pPr>
        <w:rPr>
          <w:lang w:val="en-GB"/>
        </w:rPr>
      </w:pPr>
    </w:p>
    <w:p w14:paraId="141B4075" w14:textId="74848CC3" w:rsidR="00710F7F" w:rsidRPr="0045629F" w:rsidRDefault="00710F7F" w:rsidP="004C14E2">
      <w:pPr>
        <w:rPr>
          <w:lang w:val="en-GB"/>
        </w:rPr>
      </w:pPr>
    </w:p>
    <w:p w14:paraId="1C1900E4" w14:textId="0643DB9C" w:rsidR="00710F7F" w:rsidRPr="0045629F" w:rsidRDefault="00710F7F" w:rsidP="004C14E2">
      <w:pPr>
        <w:rPr>
          <w:lang w:val="en-GB"/>
        </w:rPr>
      </w:pPr>
    </w:p>
    <w:p w14:paraId="744CACA9" w14:textId="3C88CA0D" w:rsidR="00710F7F" w:rsidRPr="0045629F" w:rsidRDefault="00710F7F" w:rsidP="004C14E2">
      <w:pPr>
        <w:rPr>
          <w:lang w:val="en-GB"/>
        </w:rPr>
      </w:pPr>
    </w:p>
    <w:p w14:paraId="5C6494B8" w14:textId="34862309" w:rsidR="00710F7F" w:rsidRPr="0045629F" w:rsidRDefault="00710F7F" w:rsidP="00BF45CF">
      <w:pPr>
        <w:spacing w:after="160" w:line="259" w:lineRule="auto"/>
        <w:jc w:val="left"/>
        <w:rPr>
          <w:lang w:val="en-GB"/>
        </w:rPr>
      </w:pPr>
    </w:p>
    <w:sectPr w:rsidR="00710F7F" w:rsidRPr="0045629F" w:rsidSect="007A4C09">
      <w:headerReference w:type="default" r:id="rId18"/>
      <w:footerReference w:type="default" r:id="rId19"/>
      <w:footerReference w:type="first" r:id="rId20"/>
      <w:pgSz w:w="11906" w:h="16838"/>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Hermanns, R.T.E." w:date="2020-10-28T10:23:00Z" w:initials="HR">
    <w:p w14:paraId="1DC0EE27" w14:textId="77777777" w:rsidR="003B3260" w:rsidRDefault="003B3260" w:rsidP="003B3260">
      <w:pPr>
        <w:pStyle w:val="CommentText"/>
      </w:pPr>
      <w:r>
        <w:rPr>
          <w:rStyle w:val="CommentReference"/>
        </w:rPr>
        <w:annotationRef/>
      </w:r>
      <w:r>
        <w:t xml:space="preserve">In the future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8" w:author="Hermanns, R.T.E." w:date="2020-10-28T10:23:00Z" w:initials="HR">
    <w:p w14:paraId="3C0EF411" w14:textId="3C00D5DD" w:rsidR="0029349F" w:rsidRDefault="0029349F">
      <w:pPr>
        <w:pStyle w:val="CommentText"/>
      </w:pPr>
      <w:r>
        <w:rPr>
          <w:rStyle w:val="CommentReference"/>
        </w:rPr>
        <w:annotationRef/>
      </w:r>
      <w:r>
        <w:t xml:space="preserve">In the future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10" w:author="Hermanns, R.T.E." w:date="2020-10-28T14:50:00Z" w:initials="HR">
    <w:p w14:paraId="181E1EA6" w14:textId="1A506A3C" w:rsidR="00144992" w:rsidRDefault="00144992">
      <w:pPr>
        <w:pStyle w:val="CommentText"/>
      </w:pPr>
      <w:r>
        <w:rPr>
          <w:rStyle w:val="CommentReference"/>
        </w:rPr>
        <w:annotationRef/>
      </w:r>
      <w:r>
        <w:t>Fill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C0EE27" w15:done="0"/>
  <w15:commentEx w15:paraId="3C0EF411" w15:done="0"/>
  <w15:commentEx w15:paraId="181E1E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C0EE27" w16cid:durableId="23440172"/>
  <w16cid:commentId w16cid:paraId="3C0EF411" w16cid:durableId="2343C50A"/>
  <w16cid:commentId w16cid:paraId="181E1EA6" w16cid:durableId="234403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309FB" w14:textId="77777777" w:rsidR="00C6391D" w:rsidRDefault="00C6391D" w:rsidP="00AF6EDB">
      <w:r>
        <w:separator/>
      </w:r>
    </w:p>
  </w:endnote>
  <w:endnote w:type="continuationSeparator" w:id="0">
    <w:p w14:paraId="7B54D2FF" w14:textId="77777777" w:rsidR="00C6391D" w:rsidRDefault="00C6391D" w:rsidP="00AF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E6A10" w14:textId="19584490" w:rsidR="00710F7F" w:rsidRPr="00245CB3" w:rsidRDefault="005832BE" w:rsidP="00245CB3">
    <w:pPr>
      <w:rPr>
        <w:color w:val="0C0C0C" w:themeColor="text1"/>
        <w:szCs w:val="21"/>
      </w:rPr>
    </w:pPr>
    <w:r w:rsidRPr="00245CB3">
      <w:rPr>
        <w:color w:val="0C0C0C" w:themeColor="text1"/>
        <w:szCs w:val="21"/>
      </w:rPr>
      <w:t>MS</w:t>
    </w:r>
    <w:r w:rsidR="00245CB3" w:rsidRPr="00245CB3">
      <w:rPr>
        <w:color w:val="0C0C0C" w:themeColor="text1"/>
        <w:szCs w:val="21"/>
      </w:rPr>
      <w:t>01</w:t>
    </w:r>
    <w:r w:rsidR="00710F7F" w:rsidRPr="00245CB3">
      <w:rPr>
        <w:color w:val="0C0C0C" w:themeColor="text1"/>
        <w:szCs w:val="21"/>
      </w:rPr>
      <w:t xml:space="preserve"> – </w:t>
    </w:r>
    <w:r w:rsidR="00245CB3" w:rsidRPr="00245CB3">
      <w:rPr>
        <w:rFonts w:cs="Calibri"/>
        <w:color w:val="0C0C0C" w:themeColor="text1"/>
        <w:szCs w:val="21"/>
      </w:rPr>
      <w:t>Lignin Oil Extraction (1 kg-scale)</w:t>
    </w:r>
    <w:r w:rsidR="00245CB3" w:rsidRPr="00245CB3">
      <w:rPr>
        <w:color w:val="0C0C0C" w:themeColor="text1"/>
        <w:szCs w:val="21"/>
      </w:rPr>
      <w:t>.</w:t>
    </w:r>
  </w:p>
  <w:p w14:paraId="4CEA2AD8" w14:textId="4BA05371" w:rsidR="006E0F81" w:rsidRPr="00530FD4" w:rsidRDefault="006E0F81" w:rsidP="006E0F81">
    <w:pPr>
      <w:jc w:val="right"/>
      <w:rPr>
        <w:rFonts w:cs="Calibri"/>
        <w:color w:val="2F2F2F" w:themeColor="background2" w:themeShade="BF"/>
        <w:sz w:val="18"/>
        <w:szCs w:val="18"/>
      </w:rPr>
    </w:pP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PAGE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14</w:t>
    </w:r>
    <w:r w:rsidRPr="00530FD4">
      <w:rPr>
        <w:rFonts w:cs="Calibri"/>
        <w:color w:val="2F2F2F" w:themeColor="background2" w:themeShade="BF"/>
        <w:sz w:val="18"/>
        <w:szCs w:val="18"/>
      </w:rPr>
      <w:fldChar w:fldCharType="end"/>
    </w:r>
    <w:r w:rsidRPr="00530FD4">
      <w:rPr>
        <w:rFonts w:cs="Calibri"/>
        <w:color w:val="2F2F2F" w:themeColor="background2" w:themeShade="BF"/>
        <w:sz w:val="18"/>
        <w:szCs w:val="18"/>
      </w:rPr>
      <w:t xml:space="preserve"> / </w:t>
    </w: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NUMPAGES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20</w:t>
    </w:r>
    <w:r w:rsidRPr="00530FD4">
      <w:rPr>
        <w:rFonts w:cs="Calibri"/>
        <w:color w:val="2F2F2F" w:themeColor="background2" w:themeShade="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C5CEA" w14:textId="77777777" w:rsidR="007A4C09" w:rsidRDefault="007A4C09" w:rsidP="007A4C09">
    <w:pPr>
      <w:jc w:val="left"/>
      <w:rPr>
        <w:i/>
        <w:iCs/>
      </w:rPr>
    </w:pPr>
  </w:p>
  <w:p w14:paraId="01F54B89" w14:textId="77777777" w:rsidR="007A4C09" w:rsidRDefault="007A4C09" w:rsidP="007A4C09">
    <w:pPr>
      <w:jc w:val="left"/>
      <w:rPr>
        <w:i/>
        <w:iCs/>
      </w:rPr>
    </w:pPr>
    <w:r w:rsidRPr="002821F1">
      <w:rPr>
        <w:i/>
        <w:iCs/>
        <w:noProof/>
        <w:color w:val="303030" w:themeColor="text1" w:themeTint="D9"/>
      </w:rPr>
      <w:drawing>
        <wp:anchor distT="0" distB="0" distL="114300" distR="114300" simplePos="0" relativeHeight="251669504" behindDoc="1" locked="0" layoutInCell="1" allowOverlap="1" wp14:anchorId="7DF27CC3" wp14:editId="5AA93E39">
          <wp:simplePos x="0" y="0"/>
          <wp:positionH relativeFrom="margin">
            <wp:posOffset>0</wp:posOffset>
          </wp:positionH>
          <wp:positionV relativeFrom="paragraph">
            <wp:posOffset>102235</wp:posOffset>
          </wp:positionV>
          <wp:extent cx="609600" cy="457200"/>
          <wp:effectExtent l="0" t="0" r="0" b="0"/>
          <wp:wrapTight wrapText="bothSides">
            <wp:wrapPolygon edited="0">
              <wp:start x="0" y="0"/>
              <wp:lineTo x="0" y="20700"/>
              <wp:lineTo x="20925" y="20700"/>
              <wp:lineTo x="20925" y="0"/>
              <wp:lineTo x="0" y="0"/>
            </wp:wrapPolygon>
          </wp:wrapTight>
          <wp:docPr id="12" name="Picture 11" descr="http://elastic.studioh2o.nl/image.php/userdata/image/ec_1.gif?width=150&amp;height=150&amp;image=/userdata/image/ec_1.gif">
            <a:extLst xmlns:a="http://schemas.openxmlformats.org/drawingml/2006/main">
              <a:ext uri="{FF2B5EF4-FFF2-40B4-BE49-F238E27FC236}">
                <a16:creationId xmlns:a16="http://schemas.microsoft.com/office/drawing/2014/main" id="{323BD298-D795-4995-9582-278327A86B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http://elastic.studioh2o.nl/image.php/userdata/image/ec_1.gif?width=150&amp;height=150&amp;image=/userdata/image/ec_1.gif">
                    <a:extLst>
                      <a:ext uri="{FF2B5EF4-FFF2-40B4-BE49-F238E27FC236}">
                        <a16:creationId xmlns:a16="http://schemas.microsoft.com/office/drawing/2014/main" id="{323BD298-D795-4995-9582-278327A86B3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w="9525">
                    <a:noFill/>
                    <a:miter lim="800000"/>
                    <a:headEnd/>
                    <a:tailEnd/>
                  </a:ln>
                </pic:spPr>
              </pic:pic>
            </a:graphicData>
          </a:graphic>
        </wp:anchor>
      </w:drawing>
    </w:r>
  </w:p>
  <w:p w14:paraId="3A5F8808" w14:textId="77777777" w:rsidR="007A4C09" w:rsidRPr="002821F1" w:rsidRDefault="007A4C09" w:rsidP="007A4C09">
    <w:pPr>
      <w:jc w:val="left"/>
      <w:rPr>
        <w:color w:val="303030" w:themeColor="text1" w:themeTint="D9"/>
        <w:lang w:val="en-GB"/>
      </w:rPr>
    </w:pPr>
    <w:bookmarkStart w:id="13" w:name="_Hlk27465704"/>
    <w:r w:rsidRPr="00D36423">
      <w:rPr>
        <w:i/>
        <w:iCs/>
        <w:color w:val="303030" w:themeColor="text1" w:themeTint="D9"/>
      </w:rPr>
      <w:t xml:space="preserve">This project has received funding from the European Union’s Horizon 2020 research and innovation </w:t>
    </w:r>
    <w:proofErr w:type="spellStart"/>
    <w:r w:rsidRPr="00D36423">
      <w:rPr>
        <w:i/>
        <w:iCs/>
        <w:color w:val="303030" w:themeColor="text1" w:themeTint="D9"/>
      </w:rPr>
      <w:t>programme</w:t>
    </w:r>
    <w:proofErr w:type="spellEnd"/>
    <w:r w:rsidRPr="00D36423">
      <w:rPr>
        <w:i/>
        <w:iCs/>
        <w:color w:val="303030" w:themeColor="text1" w:themeTint="D9"/>
      </w:rPr>
      <w:t xml:space="preserve"> under grant agreement No 883753</w:t>
    </w:r>
  </w:p>
  <w:bookmarkEnd w:id="13"/>
  <w:p w14:paraId="574A5BF9" w14:textId="4C2150FA" w:rsidR="006E0F81" w:rsidRPr="007A4C09" w:rsidRDefault="006E0F81" w:rsidP="007A4C09">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B3E54" w14:textId="77777777" w:rsidR="00C6391D" w:rsidRDefault="00C6391D" w:rsidP="00AF6EDB">
      <w:bookmarkStart w:id="0" w:name="_Hlk42782855"/>
      <w:bookmarkEnd w:id="0"/>
      <w:r>
        <w:separator/>
      </w:r>
    </w:p>
  </w:footnote>
  <w:footnote w:type="continuationSeparator" w:id="0">
    <w:p w14:paraId="29AD62C5" w14:textId="77777777" w:rsidR="00C6391D" w:rsidRDefault="00C6391D" w:rsidP="00AF6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4EED" w14:textId="3758E29D" w:rsidR="006E0F81" w:rsidRPr="00E646DE" w:rsidRDefault="00B524B5" w:rsidP="00E646DE">
    <w:pPr>
      <w:pStyle w:val="Footer"/>
      <w:rPr>
        <w:color w:val="303030" w:themeColor="text1" w:themeTint="D9"/>
      </w:rPr>
    </w:pPr>
    <w:r w:rsidRPr="00B524B5">
      <w:rPr>
        <w:noProof/>
        <w:color w:val="181818" w:themeColor="text1" w:themeTint="F2"/>
      </w:rPr>
      <w:drawing>
        <wp:anchor distT="0" distB="0" distL="114300" distR="114300" simplePos="0" relativeHeight="251667456" behindDoc="0" locked="0" layoutInCell="1" allowOverlap="1" wp14:anchorId="67FA6E22" wp14:editId="51B48458">
          <wp:simplePos x="0" y="0"/>
          <wp:positionH relativeFrom="column">
            <wp:posOffset>4937760</wp:posOffset>
          </wp:positionH>
          <wp:positionV relativeFrom="paragraph">
            <wp:posOffset>-269240</wp:posOffset>
          </wp:positionV>
          <wp:extent cx="1472565" cy="662940"/>
          <wp:effectExtent l="0" t="0" r="0" b="3810"/>
          <wp:wrapThrough wrapText="bothSides">
            <wp:wrapPolygon edited="0">
              <wp:start x="0" y="0"/>
              <wp:lineTo x="0" y="21103"/>
              <wp:lineTo x="21237" y="21103"/>
              <wp:lineTo x="2123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7BD7" w:rsidRPr="00B524B5">
      <w:rPr>
        <w:color w:val="181818" w:themeColor="text1" w:themeTint="F2"/>
      </w:rPr>
      <w:t xml:space="preserve">GA </w:t>
    </w:r>
    <w:r w:rsidR="00FD6683" w:rsidRPr="00B524B5">
      <w:rPr>
        <w:color w:val="181818" w:themeColor="text1" w:themeTint="F2"/>
      </w:rPr>
      <w:t>N</w:t>
    </w:r>
    <w:r w:rsidR="001C7BD7" w:rsidRPr="00B524B5">
      <w:rPr>
        <w:color w:val="181818" w:themeColor="text1" w:themeTint="F2"/>
      </w:rPr>
      <w:t xml:space="preserve">o. </w:t>
    </w:r>
    <w:r w:rsidR="002821F1" w:rsidRPr="00B524B5">
      <w:rPr>
        <w:color w:val="181818" w:themeColor="text1" w:themeTint="F2"/>
      </w:rPr>
      <w:t>883753</w:t>
    </w:r>
    <w:r w:rsidR="001C7BD7">
      <w:tab/>
    </w:r>
    <w:r w:rsidR="001C7BD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4322A"/>
    <w:multiLevelType w:val="multilevel"/>
    <w:tmpl w:val="FDAC7C4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4BC4F92"/>
    <w:multiLevelType w:val="hybridMultilevel"/>
    <w:tmpl w:val="9F6C8B7A"/>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626BF"/>
    <w:multiLevelType w:val="hybridMultilevel"/>
    <w:tmpl w:val="555E6620"/>
    <w:lvl w:ilvl="0" w:tplc="75B8AF66">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7EB6595"/>
    <w:multiLevelType w:val="hybridMultilevel"/>
    <w:tmpl w:val="8070D6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AB28F3"/>
    <w:multiLevelType w:val="hybridMultilevel"/>
    <w:tmpl w:val="36501F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266ED7"/>
    <w:multiLevelType w:val="hybridMultilevel"/>
    <w:tmpl w:val="E56AB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96393A"/>
    <w:multiLevelType w:val="multilevel"/>
    <w:tmpl w:val="86A4C1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A51D95"/>
    <w:multiLevelType w:val="hybridMultilevel"/>
    <w:tmpl w:val="0FCEAA7E"/>
    <w:lvl w:ilvl="0" w:tplc="08090003">
      <w:start w:val="1"/>
      <w:numFmt w:val="bullet"/>
      <w:lvlText w:val="o"/>
      <w:lvlJc w:val="left"/>
      <w:pPr>
        <w:ind w:left="720" w:hanging="360"/>
      </w:pPr>
      <w:rPr>
        <w:rFonts w:ascii="Courier New" w:hAnsi="Courier New" w:cs="Courier New" w:hint="default"/>
      </w:rPr>
    </w:lvl>
    <w:lvl w:ilvl="1" w:tplc="3D487E48">
      <w:start w:val="2"/>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55AFE"/>
    <w:multiLevelType w:val="hybridMultilevel"/>
    <w:tmpl w:val="2F9AB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B3E0A"/>
    <w:multiLevelType w:val="hybridMultilevel"/>
    <w:tmpl w:val="77682DAA"/>
    <w:lvl w:ilvl="0" w:tplc="04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220856"/>
    <w:multiLevelType w:val="multilevel"/>
    <w:tmpl w:val="FDAC7C4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A205058"/>
    <w:multiLevelType w:val="hybridMultilevel"/>
    <w:tmpl w:val="DF06A0A6"/>
    <w:lvl w:ilvl="0" w:tplc="178255AA">
      <w:numFmt w:val="bullet"/>
      <w:lvlText w:val="-"/>
      <w:lvlJc w:val="left"/>
      <w:pPr>
        <w:ind w:left="720" w:hanging="360"/>
      </w:pPr>
      <w:rPr>
        <w:rFonts w:ascii="Calibri" w:eastAsia="Times New Roman" w:hAnsi="Calibri" w:cs="Calibri" w:hint="default"/>
        <w:color w:val="0C0C0C"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261027"/>
    <w:multiLevelType w:val="multilevel"/>
    <w:tmpl w:val="8AC892F2"/>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3" w15:restartNumberingAfterBreak="0">
    <w:nsid w:val="300D1A5E"/>
    <w:multiLevelType w:val="hybridMultilevel"/>
    <w:tmpl w:val="DB780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0F475B"/>
    <w:multiLevelType w:val="hybridMultilevel"/>
    <w:tmpl w:val="B4FA907C"/>
    <w:lvl w:ilvl="0" w:tplc="4E42B600">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5" w15:restartNumberingAfterBreak="0">
    <w:nsid w:val="39040CDE"/>
    <w:multiLevelType w:val="hybridMultilevel"/>
    <w:tmpl w:val="01186A84"/>
    <w:lvl w:ilvl="0" w:tplc="C5BA017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ED7C5A"/>
    <w:multiLevelType w:val="multilevel"/>
    <w:tmpl w:val="C6A64A3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C1706E6"/>
    <w:multiLevelType w:val="hybridMultilevel"/>
    <w:tmpl w:val="FC40BA6E"/>
    <w:lvl w:ilvl="0" w:tplc="A4F491A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C3B50D1"/>
    <w:multiLevelType w:val="hybridMultilevel"/>
    <w:tmpl w:val="703C1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E445FE"/>
    <w:multiLevelType w:val="hybridMultilevel"/>
    <w:tmpl w:val="B1DE1B5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1312CDE"/>
    <w:multiLevelType w:val="hybridMultilevel"/>
    <w:tmpl w:val="5582E6C2"/>
    <w:lvl w:ilvl="0" w:tplc="344228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6D0420"/>
    <w:multiLevelType w:val="hybridMultilevel"/>
    <w:tmpl w:val="E81E8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94279D"/>
    <w:multiLevelType w:val="hybridMultilevel"/>
    <w:tmpl w:val="64661EF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5F643FB"/>
    <w:multiLevelType w:val="hybridMultilevel"/>
    <w:tmpl w:val="48DEDF24"/>
    <w:lvl w:ilvl="0" w:tplc="04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0B30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307164"/>
    <w:multiLevelType w:val="hybridMultilevel"/>
    <w:tmpl w:val="CBE6D1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4AB7062"/>
    <w:multiLevelType w:val="multilevel"/>
    <w:tmpl w:val="289670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5729793B"/>
    <w:multiLevelType w:val="hybridMultilevel"/>
    <w:tmpl w:val="82D46F80"/>
    <w:lvl w:ilvl="0" w:tplc="FF5AC2FA">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ED0C4C"/>
    <w:multiLevelType w:val="multilevel"/>
    <w:tmpl w:val="E30008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3EF0792"/>
    <w:multiLevelType w:val="multilevel"/>
    <w:tmpl w:val="30B4E252"/>
    <w:lvl w:ilvl="0">
      <w:start w:val="1"/>
      <w:numFmt w:val="decimal"/>
      <w:pStyle w:val="Heading1"/>
      <w:lvlText w:val="%1"/>
      <w:lvlJc w:val="left"/>
      <w:pPr>
        <w:ind w:left="727" w:hanging="431"/>
      </w:pPr>
      <w:rPr>
        <w:rFonts w:hint="default"/>
        <w:color w:val="002244"/>
      </w:rPr>
    </w:lvl>
    <w:lvl w:ilvl="1">
      <w:start w:val="1"/>
      <w:numFmt w:val="decimal"/>
      <w:lvlText w:val="%1.%2"/>
      <w:lvlJc w:val="left"/>
      <w:pPr>
        <w:ind w:left="444" w:hanging="431"/>
      </w:pPr>
      <w:rPr>
        <w:rFonts w:hint="default"/>
        <w:color w:val="0075B0"/>
      </w:rPr>
    </w:lvl>
    <w:lvl w:ilvl="2">
      <w:start w:val="1"/>
      <w:numFmt w:val="decimal"/>
      <w:pStyle w:val="Heading3"/>
      <w:lvlText w:val="%1.%2.%3"/>
      <w:lvlJc w:val="left"/>
      <w:pPr>
        <w:ind w:left="444" w:hanging="431"/>
      </w:pPr>
      <w:rPr>
        <w:rFonts w:hint="default"/>
        <w:color w:val="0075B0"/>
      </w:rPr>
    </w:lvl>
    <w:lvl w:ilvl="3">
      <w:start w:val="1"/>
      <w:numFmt w:val="decimal"/>
      <w:pStyle w:val="Heading4"/>
      <w:lvlText w:val="%1.%2.%3.%4"/>
      <w:lvlJc w:val="left"/>
      <w:pPr>
        <w:ind w:left="444" w:hanging="431"/>
      </w:pPr>
      <w:rPr>
        <w:rFonts w:hint="default"/>
      </w:rPr>
    </w:lvl>
    <w:lvl w:ilvl="4">
      <w:start w:val="1"/>
      <w:numFmt w:val="decimal"/>
      <w:pStyle w:val="Heading5"/>
      <w:lvlText w:val="%1.%2.%3.%4.%5"/>
      <w:lvlJc w:val="left"/>
      <w:pPr>
        <w:ind w:left="444" w:hanging="431"/>
      </w:pPr>
      <w:rPr>
        <w:rFonts w:hint="default"/>
      </w:rPr>
    </w:lvl>
    <w:lvl w:ilvl="5">
      <w:start w:val="1"/>
      <w:numFmt w:val="decimal"/>
      <w:pStyle w:val="Heading6"/>
      <w:lvlText w:val="%1.%2.%3.%4.%5.%6"/>
      <w:lvlJc w:val="left"/>
      <w:pPr>
        <w:ind w:left="444" w:hanging="431"/>
      </w:pPr>
      <w:rPr>
        <w:rFonts w:hint="default"/>
      </w:rPr>
    </w:lvl>
    <w:lvl w:ilvl="6">
      <w:start w:val="1"/>
      <w:numFmt w:val="decimal"/>
      <w:lvlText w:val="%1.%2.%3.%4.%5.%6.%7"/>
      <w:lvlJc w:val="left"/>
      <w:pPr>
        <w:ind w:left="444" w:hanging="431"/>
      </w:pPr>
      <w:rPr>
        <w:rFonts w:hint="default"/>
      </w:rPr>
    </w:lvl>
    <w:lvl w:ilvl="7">
      <w:start w:val="1"/>
      <w:numFmt w:val="decimal"/>
      <w:lvlText w:val="%1.%2.%3.%4.%5.%6.%7.%8"/>
      <w:lvlJc w:val="left"/>
      <w:pPr>
        <w:ind w:left="444" w:hanging="431"/>
      </w:pPr>
      <w:rPr>
        <w:rFonts w:hint="default"/>
      </w:rPr>
    </w:lvl>
    <w:lvl w:ilvl="8">
      <w:start w:val="1"/>
      <w:numFmt w:val="decimal"/>
      <w:lvlText w:val="%1.%2.%3.%4.%5.%6.%7.%8.%9"/>
      <w:lvlJc w:val="left"/>
      <w:pPr>
        <w:ind w:left="444" w:hanging="431"/>
      </w:pPr>
      <w:rPr>
        <w:rFonts w:hint="default"/>
      </w:rPr>
    </w:lvl>
  </w:abstractNum>
  <w:abstractNum w:abstractNumId="30" w15:restartNumberingAfterBreak="0">
    <w:nsid w:val="64F00AD9"/>
    <w:multiLevelType w:val="hybridMultilevel"/>
    <w:tmpl w:val="F7F2A48E"/>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274F37"/>
    <w:multiLevelType w:val="multilevel"/>
    <w:tmpl w:val="B14089D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7113D3E"/>
    <w:multiLevelType w:val="hybridMultilevel"/>
    <w:tmpl w:val="6D025AA0"/>
    <w:lvl w:ilvl="0" w:tplc="538EC13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84C7B14"/>
    <w:multiLevelType w:val="hybridMultilevel"/>
    <w:tmpl w:val="D99A97C4"/>
    <w:lvl w:ilvl="0" w:tplc="A152610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6B2717"/>
    <w:multiLevelType w:val="hybridMultilevel"/>
    <w:tmpl w:val="C22C8B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960DEA"/>
    <w:multiLevelType w:val="hybridMultilevel"/>
    <w:tmpl w:val="12AEEB5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93E1BD1"/>
    <w:multiLevelType w:val="multilevel"/>
    <w:tmpl w:val="2202EE7E"/>
    <w:lvl w:ilvl="0">
      <w:start w:val="1"/>
      <w:numFmt w:val="decimal"/>
      <w:lvlText w:val="%1."/>
      <w:lvlJc w:val="left"/>
      <w:pPr>
        <w:ind w:left="1200" w:hanging="120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15:restartNumberingAfterBreak="0">
    <w:nsid w:val="7A014312"/>
    <w:multiLevelType w:val="multilevel"/>
    <w:tmpl w:val="FDAC7C4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B4D147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9A25F1"/>
    <w:multiLevelType w:val="multilevel"/>
    <w:tmpl w:val="C6A64A3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E265CEA"/>
    <w:multiLevelType w:val="hybridMultilevel"/>
    <w:tmpl w:val="91E0C036"/>
    <w:lvl w:ilvl="0" w:tplc="4C58345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E54124"/>
    <w:multiLevelType w:val="hybridMultilevel"/>
    <w:tmpl w:val="5324F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5"/>
  </w:num>
  <w:num w:numId="3">
    <w:abstractNumId w:val="33"/>
  </w:num>
  <w:num w:numId="4">
    <w:abstractNumId w:val="40"/>
  </w:num>
  <w:num w:numId="5">
    <w:abstractNumId w:val="13"/>
  </w:num>
  <w:num w:numId="6">
    <w:abstractNumId w:val="34"/>
  </w:num>
  <w:num w:numId="7">
    <w:abstractNumId w:val="7"/>
  </w:num>
  <w:num w:numId="8">
    <w:abstractNumId w:val="14"/>
  </w:num>
  <w:num w:numId="9">
    <w:abstractNumId w:val="40"/>
    <w:lvlOverride w:ilvl="0">
      <w:startOverride w:val="1"/>
    </w:lvlOverride>
  </w:num>
  <w:num w:numId="10">
    <w:abstractNumId w:val="37"/>
  </w:num>
  <w:num w:numId="11">
    <w:abstractNumId w:val="28"/>
  </w:num>
  <w:num w:numId="12">
    <w:abstractNumId w:val="26"/>
  </w:num>
  <w:num w:numId="13">
    <w:abstractNumId w:val="10"/>
  </w:num>
  <w:num w:numId="14">
    <w:abstractNumId w:val="9"/>
  </w:num>
  <w:num w:numId="15">
    <w:abstractNumId w:val="15"/>
  </w:num>
  <w:num w:numId="16">
    <w:abstractNumId w:val="3"/>
  </w:num>
  <w:num w:numId="17">
    <w:abstractNumId w:val="41"/>
  </w:num>
  <w:num w:numId="18">
    <w:abstractNumId w:val="39"/>
  </w:num>
  <w:num w:numId="19">
    <w:abstractNumId w:val="24"/>
  </w:num>
  <w:num w:numId="20">
    <w:abstractNumId w:val="6"/>
  </w:num>
  <w:num w:numId="21">
    <w:abstractNumId w:val="31"/>
  </w:num>
  <w:num w:numId="22">
    <w:abstractNumId w:val="16"/>
  </w:num>
  <w:num w:numId="23">
    <w:abstractNumId w:val="23"/>
  </w:num>
  <w:num w:numId="24">
    <w:abstractNumId w:val="38"/>
  </w:num>
  <w:num w:numId="25">
    <w:abstractNumId w:val="12"/>
  </w:num>
  <w:num w:numId="26">
    <w:abstractNumId w:val="0"/>
  </w:num>
  <w:num w:numId="27">
    <w:abstractNumId w:val="29"/>
  </w:num>
  <w:num w:numId="28">
    <w:abstractNumId w:val="27"/>
  </w:num>
  <w:num w:numId="29">
    <w:abstractNumId w:val="36"/>
  </w:num>
  <w:num w:numId="30">
    <w:abstractNumId w:val="5"/>
  </w:num>
  <w:num w:numId="31">
    <w:abstractNumId w:val="20"/>
  </w:num>
  <w:num w:numId="32">
    <w:abstractNumId w:val="4"/>
  </w:num>
  <w:num w:numId="33">
    <w:abstractNumId w:val="2"/>
  </w:num>
  <w:num w:numId="34">
    <w:abstractNumId w:val="22"/>
  </w:num>
  <w:num w:numId="35">
    <w:abstractNumId w:val="35"/>
  </w:num>
  <w:num w:numId="36">
    <w:abstractNumId w:val="19"/>
  </w:num>
  <w:num w:numId="37">
    <w:abstractNumId w:val="8"/>
  </w:num>
  <w:num w:numId="38">
    <w:abstractNumId w:val="11"/>
  </w:num>
  <w:num w:numId="39">
    <w:abstractNumId w:val="17"/>
  </w:num>
  <w:num w:numId="40">
    <w:abstractNumId w:val="1"/>
  </w:num>
  <w:num w:numId="41">
    <w:abstractNumId w:val="30"/>
  </w:num>
  <w:num w:numId="42">
    <w:abstractNumId w:val="18"/>
  </w:num>
  <w:num w:numId="43">
    <w:abstractNumId w:val="32"/>
  </w:num>
  <w:num w:numId="44">
    <w:abstractNumId w:val="29"/>
  </w:num>
  <w:num w:numId="45">
    <w:abstractNumId w:val="29"/>
  </w:num>
  <w:num w:numId="46">
    <w:abstractNumId w:val="29"/>
  </w:num>
  <w:num w:numId="47">
    <w:abstractNumId w:val="29"/>
  </w:num>
  <w:num w:numId="48">
    <w:abstractNumId w:val="29"/>
  </w:num>
  <w:num w:numId="49">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rson w15:author="Hermanns, R.T.E.">
    <w15:presenceInfo w15:providerId="AD" w15:userId="S::r.t.e.hermanns@tue.nl::9a557d97-fc46-4072-bbed-5f17c679b4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0B"/>
    <w:rsid w:val="00013041"/>
    <w:rsid w:val="00017D36"/>
    <w:rsid w:val="00031F0B"/>
    <w:rsid w:val="00032649"/>
    <w:rsid w:val="00045982"/>
    <w:rsid w:val="00045F95"/>
    <w:rsid w:val="0006055E"/>
    <w:rsid w:val="00091678"/>
    <w:rsid w:val="00092038"/>
    <w:rsid w:val="000A54B4"/>
    <w:rsid w:val="000A72A2"/>
    <w:rsid w:val="000B46FF"/>
    <w:rsid w:val="000D0B84"/>
    <w:rsid w:val="000F2ADF"/>
    <w:rsid w:val="00104C3C"/>
    <w:rsid w:val="00131E03"/>
    <w:rsid w:val="00140821"/>
    <w:rsid w:val="00143C14"/>
    <w:rsid w:val="00144992"/>
    <w:rsid w:val="00152413"/>
    <w:rsid w:val="00184277"/>
    <w:rsid w:val="0018446B"/>
    <w:rsid w:val="00184EBA"/>
    <w:rsid w:val="001A7DB9"/>
    <w:rsid w:val="001C7BD7"/>
    <w:rsid w:val="001D4DD0"/>
    <w:rsid w:val="001E179D"/>
    <w:rsid w:val="001E28AF"/>
    <w:rsid w:val="001F5A4D"/>
    <w:rsid w:val="00223739"/>
    <w:rsid w:val="00233B02"/>
    <w:rsid w:val="00245CB3"/>
    <w:rsid w:val="00251036"/>
    <w:rsid w:val="00257CA3"/>
    <w:rsid w:val="00274F0D"/>
    <w:rsid w:val="00277726"/>
    <w:rsid w:val="002821F1"/>
    <w:rsid w:val="0028588D"/>
    <w:rsid w:val="002908EC"/>
    <w:rsid w:val="0029349F"/>
    <w:rsid w:val="00297246"/>
    <w:rsid w:val="002B02F7"/>
    <w:rsid w:val="002B3D1A"/>
    <w:rsid w:val="002B49CB"/>
    <w:rsid w:val="002D0318"/>
    <w:rsid w:val="002E2B36"/>
    <w:rsid w:val="002F5D9F"/>
    <w:rsid w:val="00301D15"/>
    <w:rsid w:val="003066F9"/>
    <w:rsid w:val="00324918"/>
    <w:rsid w:val="00331EFA"/>
    <w:rsid w:val="0034036F"/>
    <w:rsid w:val="00344095"/>
    <w:rsid w:val="00365E05"/>
    <w:rsid w:val="003706AB"/>
    <w:rsid w:val="0037144D"/>
    <w:rsid w:val="0039618E"/>
    <w:rsid w:val="00396AC7"/>
    <w:rsid w:val="00397733"/>
    <w:rsid w:val="003A125E"/>
    <w:rsid w:val="003A3EB0"/>
    <w:rsid w:val="003A4A25"/>
    <w:rsid w:val="003A78CE"/>
    <w:rsid w:val="003B3260"/>
    <w:rsid w:val="003C01AE"/>
    <w:rsid w:val="003C08FF"/>
    <w:rsid w:val="003C2E7D"/>
    <w:rsid w:val="003E3488"/>
    <w:rsid w:val="003F0947"/>
    <w:rsid w:val="003F6BC5"/>
    <w:rsid w:val="0040065C"/>
    <w:rsid w:val="00402078"/>
    <w:rsid w:val="004055F3"/>
    <w:rsid w:val="00423601"/>
    <w:rsid w:val="00435C76"/>
    <w:rsid w:val="004373E0"/>
    <w:rsid w:val="0045629F"/>
    <w:rsid w:val="00460032"/>
    <w:rsid w:val="0047132C"/>
    <w:rsid w:val="004774A4"/>
    <w:rsid w:val="004A4F22"/>
    <w:rsid w:val="004B5E42"/>
    <w:rsid w:val="004C14E2"/>
    <w:rsid w:val="004D41BC"/>
    <w:rsid w:val="004D5B22"/>
    <w:rsid w:val="004D6533"/>
    <w:rsid w:val="004F2BC6"/>
    <w:rsid w:val="004F7508"/>
    <w:rsid w:val="00530FD4"/>
    <w:rsid w:val="00542E96"/>
    <w:rsid w:val="005712EC"/>
    <w:rsid w:val="00581868"/>
    <w:rsid w:val="005832BE"/>
    <w:rsid w:val="00585DEE"/>
    <w:rsid w:val="0058631D"/>
    <w:rsid w:val="00590C5F"/>
    <w:rsid w:val="00592721"/>
    <w:rsid w:val="005A60F0"/>
    <w:rsid w:val="005C5220"/>
    <w:rsid w:val="005D7B29"/>
    <w:rsid w:val="005F508E"/>
    <w:rsid w:val="005F6E4F"/>
    <w:rsid w:val="006047EB"/>
    <w:rsid w:val="00605250"/>
    <w:rsid w:val="0062045F"/>
    <w:rsid w:val="00622CF8"/>
    <w:rsid w:val="006312E6"/>
    <w:rsid w:val="00634D7F"/>
    <w:rsid w:val="00637DD6"/>
    <w:rsid w:val="00657DB7"/>
    <w:rsid w:val="00667846"/>
    <w:rsid w:val="00681C49"/>
    <w:rsid w:val="00694B02"/>
    <w:rsid w:val="006A5BF0"/>
    <w:rsid w:val="006A6C7D"/>
    <w:rsid w:val="006B02F8"/>
    <w:rsid w:val="006B68CE"/>
    <w:rsid w:val="006B6994"/>
    <w:rsid w:val="006B7DF1"/>
    <w:rsid w:val="006E0F81"/>
    <w:rsid w:val="006E3D75"/>
    <w:rsid w:val="006F03B3"/>
    <w:rsid w:val="007101AF"/>
    <w:rsid w:val="00710F7F"/>
    <w:rsid w:val="00730A38"/>
    <w:rsid w:val="007345D4"/>
    <w:rsid w:val="00734EF5"/>
    <w:rsid w:val="0075226F"/>
    <w:rsid w:val="00773DC4"/>
    <w:rsid w:val="007751FB"/>
    <w:rsid w:val="00793B4C"/>
    <w:rsid w:val="00796C7C"/>
    <w:rsid w:val="007A4C09"/>
    <w:rsid w:val="007A71C9"/>
    <w:rsid w:val="007B7181"/>
    <w:rsid w:val="007C11BA"/>
    <w:rsid w:val="007E7278"/>
    <w:rsid w:val="00807B11"/>
    <w:rsid w:val="00813688"/>
    <w:rsid w:val="00814EE1"/>
    <w:rsid w:val="00870736"/>
    <w:rsid w:val="008830FF"/>
    <w:rsid w:val="00893014"/>
    <w:rsid w:val="008A07D4"/>
    <w:rsid w:val="008D6C57"/>
    <w:rsid w:val="008F0919"/>
    <w:rsid w:val="008F10BC"/>
    <w:rsid w:val="00900C26"/>
    <w:rsid w:val="00905FA5"/>
    <w:rsid w:val="00914A15"/>
    <w:rsid w:val="00926819"/>
    <w:rsid w:val="00926FAA"/>
    <w:rsid w:val="0093640B"/>
    <w:rsid w:val="009541F7"/>
    <w:rsid w:val="0096409F"/>
    <w:rsid w:val="00996DD4"/>
    <w:rsid w:val="00997134"/>
    <w:rsid w:val="009A4A2C"/>
    <w:rsid w:val="009A577B"/>
    <w:rsid w:val="009A67FD"/>
    <w:rsid w:val="009A6D7A"/>
    <w:rsid w:val="009D1633"/>
    <w:rsid w:val="00A2498B"/>
    <w:rsid w:val="00A258FA"/>
    <w:rsid w:val="00A2642E"/>
    <w:rsid w:val="00A363BD"/>
    <w:rsid w:val="00A566AD"/>
    <w:rsid w:val="00A703A0"/>
    <w:rsid w:val="00A811CD"/>
    <w:rsid w:val="00AA043B"/>
    <w:rsid w:val="00AA1F99"/>
    <w:rsid w:val="00AC0DD7"/>
    <w:rsid w:val="00AD21C8"/>
    <w:rsid w:val="00AF3ED0"/>
    <w:rsid w:val="00AF6D46"/>
    <w:rsid w:val="00AF6EDB"/>
    <w:rsid w:val="00B11160"/>
    <w:rsid w:val="00B225F8"/>
    <w:rsid w:val="00B3515B"/>
    <w:rsid w:val="00B37A32"/>
    <w:rsid w:val="00B4242E"/>
    <w:rsid w:val="00B452D8"/>
    <w:rsid w:val="00B47AD3"/>
    <w:rsid w:val="00B524B5"/>
    <w:rsid w:val="00B52B47"/>
    <w:rsid w:val="00B53EA3"/>
    <w:rsid w:val="00B55C12"/>
    <w:rsid w:val="00B60A7B"/>
    <w:rsid w:val="00B70B4F"/>
    <w:rsid w:val="00B753A2"/>
    <w:rsid w:val="00BA1CDE"/>
    <w:rsid w:val="00BE6512"/>
    <w:rsid w:val="00BF2FA3"/>
    <w:rsid w:val="00BF45CF"/>
    <w:rsid w:val="00C020A1"/>
    <w:rsid w:val="00C25721"/>
    <w:rsid w:val="00C30C09"/>
    <w:rsid w:val="00C31319"/>
    <w:rsid w:val="00C47312"/>
    <w:rsid w:val="00C6391D"/>
    <w:rsid w:val="00C71889"/>
    <w:rsid w:val="00C71AD5"/>
    <w:rsid w:val="00C8020B"/>
    <w:rsid w:val="00C865D0"/>
    <w:rsid w:val="00C94A63"/>
    <w:rsid w:val="00C94D70"/>
    <w:rsid w:val="00C952EB"/>
    <w:rsid w:val="00CB08C3"/>
    <w:rsid w:val="00CB3D73"/>
    <w:rsid w:val="00CB3DCD"/>
    <w:rsid w:val="00CB41C2"/>
    <w:rsid w:val="00CB5085"/>
    <w:rsid w:val="00CD3A84"/>
    <w:rsid w:val="00CE0C77"/>
    <w:rsid w:val="00CF0CA7"/>
    <w:rsid w:val="00D13538"/>
    <w:rsid w:val="00D31788"/>
    <w:rsid w:val="00D34E10"/>
    <w:rsid w:val="00D353D5"/>
    <w:rsid w:val="00D36423"/>
    <w:rsid w:val="00D36470"/>
    <w:rsid w:val="00D36CAA"/>
    <w:rsid w:val="00D40FE5"/>
    <w:rsid w:val="00D41E0B"/>
    <w:rsid w:val="00D42D42"/>
    <w:rsid w:val="00D470BF"/>
    <w:rsid w:val="00D508B1"/>
    <w:rsid w:val="00D5102A"/>
    <w:rsid w:val="00D55FDB"/>
    <w:rsid w:val="00D56862"/>
    <w:rsid w:val="00D56982"/>
    <w:rsid w:val="00D707AB"/>
    <w:rsid w:val="00D76356"/>
    <w:rsid w:val="00D82B7C"/>
    <w:rsid w:val="00D832F6"/>
    <w:rsid w:val="00D913CB"/>
    <w:rsid w:val="00DA0F6B"/>
    <w:rsid w:val="00DA1114"/>
    <w:rsid w:val="00DA4726"/>
    <w:rsid w:val="00DA70D5"/>
    <w:rsid w:val="00DB3696"/>
    <w:rsid w:val="00DD22E2"/>
    <w:rsid w:val="00DF381C"/>
    <w:rsid w:val="00DF540F"/>
    <w:rsid w:val="00E00FE4"/>
    <w:rsid w:val="00E14042"/>
    <w:rsid w:val="00E15FFE"/>
    <w:rsid w:val="00E2099B"/>
    <w:rsid w:val="00E2229D"/>
    <w:rsid w:val="00E40784"/>
    <w:rsid w:val="00E6432A"/>
    <w:rsid w:val="00E646DE"/>
    <w:rsid w:val="00E66D72"/>
    <w:rsid w:val="00E71140"/>
    <w:rsid w:val="00E72BE8"/>
    <w:rsid w:val="00E7656F"/>
    <w:rsid w:val="00E83D67"/>
    <w:rsid w:val="00EC0977"/>
    <w:rsid w:val="00EC27FC"/>
    <w:rsid w:val="00ED7A08"/>
    <w:rsid w:val="00EE3EC7"/>
    <w:rsid w:val="00EF5911"/>
    <w:rsid w:val="00F06D9C"/>
    <w:rsid w:val="00F2653B"/>
    <w:rsid w:val="00F85A0F"/>
    <w:rsid w:val="00FA19A8"/>
    <w:rsid w:val="00FA7664"/>
    <w:rsid w:val="00FD6683"/>
    <w:rsid w:val="00FF0AFC"/>
    <w:rsid w:val="00FF6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F3B87"/>
  <w15:chartTrackingRefBased/>
  <w15:docId w15:val="{E10D171F-A9E7-4AE6-AFBB-8FC1D14D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B"/>
    <w:pPr>
      <w:spacing w:after="0" w:line="240" w:lineRule="auto"/>
      <w:jc w:val="both"/>
    </w:pPr>
    <w:rPr>
      <w:rFonts w:ascii="Calibri" w:eastAsia="Times New Roman" w:hAnsi="Calibri" w:cs="Times New Roman"/>
      <w:color w:val="484848" w:themeColor="text1" w:themeTint="BF"/>
      <w:sz w:val="21"/>
      <w:szCs w:val="20"/>
      <w:lang w:val="en-US"/>
    </w:rPr>
  </w:style>
  <w:style w:type="paragraph" w:styleId="Heading1">
    <w:name w:val="heading 1"/>
    <w:basedOn w:val="Normal"/>
    <w:next w:val="Normal"/>
    <w:link w:val="Heading1Char"/>
    <w:autoRedefine/>
    <w:uiPriority w:val="9"/>
    <w:qFormat/>
    <w:rsid w:val="007A4C09"/>
    <w:pPr>
      <w:keepNext/>
      <w:keepLines/>
      <w:numPr>
        <w:numId w:val="27"/>
      </w:numPr>
      <w:spacing w:before="240"/>
      <w:outlineLvl w:val="0"/>
    </w:pPr>
    <w:rPr>
      <w:rFonts w:asciiTheme="minorHAnsi" w:eastAsiaTheme="majorEastAsia" w:hAnsiTheme="minorHAnsi" w:cstheme="majorBidi"/>
      <w:b/>
      <w:color w:val="002244"/>
      <w:sz w:val="28"/>
      <w:szCs w:val="32"/>
      <w:lang w:val="en-GB"/>
    </w:rPr>
  </w:style>
  <w:style w:type="paragraph" w:styleId="Heading2">
    <w:name w:val="heading 2"/>
    <w:basedOn w:val="Normal"/>
    <w:next w:val="Normal"/>
    <w:link w:val="Heading2Char"/>
    <w:autoRedefine/>
    <w:uiPriority w:val="9"/>
    <w:unhideWhenUsed/>
    <w:qFormat/>
    <w:rsid w:val="005D7B29"/>
    <w:pPr>
      <w:keepNext/>
      <w:keepLines/>
      <w:spacing w:before="40"/>
      <w:ind w:left="444" w:hanging="431"/>
      <w:outlineLvl w:val="1"/>
    </w:pPr>
    <w:rPr>
      <w:rFonts w:asciiTheme="minorHAnsi" w:eastAsiaTheme="majorEastAsia" w:hAnsiTheme="minorHAnsi" w:cstheme="majorBidi"/>
      <w:b/>
      <w:color w:val="0075B0"/>
      <w:sz w:val="26"/>
      <w:szCs w:val="26"/>
      <w:lang w:val="en-GB"/>
    </w:rPr>
  </w:style>
  <w:style w:type="paragraph" w:styleId="Heading3">
    <w:name w:val="heading 3"/>
    <w:basedOn w:val="Normal"/>
    <w:next w:val="Normal"/>
    <w:link w:val="Heading3Char"/>
    <w:autoRedefine/>
    <w:uiPriority w:val="9"/>
    <w:unhideWhenUsed/>
    <w:qFormat/>
    <w:rsid w:val="00131E03"/>
    <w:pPr>
      <w:keepNext/>
      <w:keepLines/>
      <w:numPr>
        <w:ilvl w:val="2"/>
        <w:numId w:val="27"/>
      </w:numPr>
      <w:spacing w:before="40"/>
      <w:outlineLvl w:val="2"/>
    </w:pPr>
    <w:rPr>
      <w:rFonts w:asciiTheme="majorHAnsi" w:eastAsiaTheme="majorEastAsia" w:hAnsiTheme="majorHAnsi" w:cstheme="majorBidi"/>
      <w:b/>
      <w:bCs/>
      <w:color w:val="0075B0"/>
      <w:sz w:val="24"/>
      <w:szCs w:val="24"/>
      <w:lang w:val="en-GB"/>
    </w:rPr>
  </w:style>
  <w:style w:type="paragraph" w:styleId="Heading4">
    <w:name w:val="heading 4"/>
    <w:basedOn w:val="Normal"/>
    <w:next w:val="Normal"/>
    <w:link w:val="Heading4Char"/>
    <w:autoRedefine/>
    <w:uiPriority w:val="9"/>
    <w:unhideWhenUsed/>
    <w:qFormat/>
    <w:rsid w:val="00AF6EDB"/>
    <w:pPr>
      <w:keepNext/>
      <w:keepLines/>
      <w:numPr>
        <w:ilvl w:val="3"/>
        <w:numId w:val="27"/>
      </w:numPr>
      <w:spacing w:before="40"/>
      <w:outlineLvl w:val="3"/>
    </w:pPr>
    <w:rPr>
      <w:rFonts w:asciiTheme="majorHAnsi" w:eastAsiaTheme="majorEastAsia" w:hAnsiTheme="majorHAnsi" w:cstheme="majorBidi"/>
      <w:i/>
      <w:iCs/>
      <w:color w:val="0E71B4"/>
    </w:rPr>
  </w:style>
  <w:style w:type="paragraph" w:styleId="Heading5">
    <w:name w:val="heading 5"/>
    <w:basedOn w:val="Normal"/>
    <w:next w:val="Normal"/>
    <w:link w:val="Heading5Char"/>
    <w:uiPriority w:val="9"/>
    <w:unhideWhenUsed/>
    <w:qFormat/>
    <w:rsid w:val="00AF6EDB"/>
    <w:pPr>
      <w:keepNext/>
      <w:keepLines/>
      <w:numPr>
        <w:ilvl w:val="4"/>
        <w:numId w:val="27"/>
      </w:numPr>
      <w:spacing w:before="40"/>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D707AB"/>
    <w:pPr>
      <w:keepNext/>
      <w:keepLines/>
      <w:numPr>
        <w:ilvl w:val="5"/>
        <w:numId w:val="27"/>
      </w:numPr>
      <w:spacing w:before="40"/>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D707AB"/>
    <w:pPr>
      <w:keepNext/>
      <w:keepLines/>
      <w:numPr>
        <w:ilvl w:val="6"/>
        <w:numId w:val="12"/>
      </w:numPr>
      <w:spacing w:before="40"/>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D707AB"/>
    <w:pPr>
      <w:keepNext/>
      <w:keepLines/>
      <w:numPr>
        <w:ilvl w:val="7"/>
        <w:numId w:val="12"/>
      </w:numPr>
      <w:spacing w:before="40"/>
      <w:outlineLvl w:val="7"/>
    </w:pPr>
    <w:rPr>
      <w:rFonts w:asciiTheme="majorHAnsi" w:eastAsiaTheme="majorEastAsia" w:hAnsiTheme="majorHAnsi" w:cstheme="majorBidi"/>
      <w:color w:val="313131" w:themeColor="text1" w:themeTint="D8"/>
      <w:szCs w:val="21"/>
    </w:rPr>
  </w:style>
  <w:style w:type="paragraph" w:styleId="Heading9">
    <w:name w:val="heading 9"/>
    <w:basedOn w:val="Normal"/>
    <w:next w:val="Normal"/>
    <w:link w:val="Heading9Char"/>
    <w:uiPriority w:val="9"/>
    <w:semiHidden/>
    <w:unhideWhenUsed/>
    <w:qFormat/>
    <w:rsid w:val="00D707AB"/>
    <w:pPr>
      <w:keepNext/>
      <w:keepLines/>
      <w:numPr>
        <w:ilvl w:val="8"/>
        <w:numId w:val="12"/>
      </w:numPr>
      <w:spacing w:before="40"/>
      <w:outlineLvl w:val="8"/>
    </w:pPr>
    <w:rPr>
      <w:rFonts w:asciiTheme="majorHAnsi" w:eastAsiaTheme="majorEastAsia" w:hAnsiTheme="majorHAnsi" w:cstheme="majorBidi"/>
      <w:i/>
      <w:iCs/>
      <w:color w:val="313131"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640B"/>
    <w:pPr>
      <w:suppressAutoHyphens/>
      <w:autoSpaceDN w:val="0"/>
      <w:contextualSpacing/>
      <w:jc w:val="center"/>
      <w:textAlignment w:val="baseline"/>
    </w:pPr>
    <w:rPr>
      <w:b/>
      <w:color w:val="6C6F70"/>
      <w:spacing w:val="-10"/>
      <w:kern w:val="28"/>
      <w:sz w:val="52"/>
      <w:szCs w:val="56"/>
      <w:lang w:val="en-GB"/>
    </w:rPr>
  </w:style>
  <w:style w:type="character" w:customStyle="1" w:styleId="TitleChar">
    <w:name w:val="Title Char"/>
    <w:basedOn w:val="DefaultParagraphFont"/>
    <w:link w:val="Title"/>
    <w:uiPriority w:val="10"/>
    <w:rsid w:val="0093640B"/>
    <w:rPr>
      <w:rFonts w:ascii="Calibri" w:eastAsia="Times New Roman" w:hAnsi="Calibri" w:cs="Times New Roman"/>
      <w:b/>
      <w:color w:val="6C6F70"/>
      <w:spacing w:val="-10"/>
      <w:kern w:val="28"/>
      <w:sz w:val="52"/>
      <w:szCs w:val="56"/>
    </w:rPr>
  </w:style>
  <w:style w:type="table" w:styleId="TableGrid">
    <w:name w:val="Table Grid"/>
    <w:basedOn w:val="TableNormal"/>
    <w:rsid w:val="00AF6ED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AF6EDB"/>
    <w:pPr>
      <w:spacing w:after="0" w:line="240" w:lineRule="auto"/>
    </w:pPr>
    <w:rPr>
      <w:lang w:val="nl-NL"/>
    </w:rPr>
    <w:tblPr>
      <w:tblStyleRowBandSize w:val="1"/>
      <w:tblStyleColBandSize w:val="1"/>
      <w:tblBorders>
        <w:top w:val="single" w:sz="4" w:space="0" w:color="0E71B4"/>
        <w:left w:val="single" w:sz="4" w:space="0" w:color="0E71B4"/>
        <w:bottom w:val="single" w:sz="4" w:space="0" w:color="0E71B4"/>
        <w:right w:val="single" w:sz="4" w:space="0" w:color="0E71B4"/>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character" w:styleId="IntenseEmphasis">
    <w:name w:val="Intense Emphasis"/>
    <w:basedOn w:val="DefaultParagraphFont"/>
    <w:uiPriority w:val="21"/>
    <w:qFormat/>
    <w:rsid w:val="00AF6EDB"/>
    <w:rPr>
      <w:i/>
      <w:iCs/>
      <w:color w:val="002F5F"/>
    </w:rPr>
  </w:style>
  <w:style w:type="paragraph" w:styleId="Subtitle">
    <w:name w:val="Subtitle"/>
    <w:basedOn w:val="Normal"/>
    <w:next w:val="Normal"/>
    <w:link w:val="SubtitleChar"/>
    <w:uiPriority w:val="11"/>
    <w:qFormat/>
    <w:rsid w:val="00AF6EDB"/>
    <w:pPr>
      <w:numPr>
        <w:ilvl w:val="1"/>
      </w:numPr>
      <w:suppressAutoHyphens/>
      <w:autoSpaceDN w:val="0"/>
      <w:spacing w:after="160" w:line="320" w:lineRule="exact"/>
      <w:jc w:val="left"/>
      <w:textAlignment w:val="baseline"/>
    </w:pPr>
    <w:rPr>
      <w:rFonts w:asciiTheme="minorHAnsi" w:eastAsiaTheme="minorEastAsia" w:hAnsiTheme="minorHAnsi" w:cstheme="minorBidi"/>
      <w:color w:val="EAAB00"/>
      <w:spacing w:val="15"/>
      <w:sz w:val="22"/>
      <w:szCs w:val="22"/>
      <w:lang w:val="en-GB"/>
    </w:rPr>
  </w:style>
  <w:style w:type="character" w:customStyle="1" w:styleId="SubtitleChar">
    <w:name w:val="Subtitle Char"/>
    <w:basedOn w:val="DefaultParagraphFont"/>
    <w:link w:val="Subtitle"/>
    <w:uiPriority w:val="11"/>
    <w:rsid w:val="00AF6EDB"/>
    <w:rPr>
      <w:rFonts w:eastAsiaTheme="minorEastAsia"/>
      <w:color w:val="EAAB00"/>
      <w:spacing w:val="15"/>
    </w:rPr>
  </w:style>
  <w:style w:type="paragraph" w:styleId="Header">
    <w:name w:val="header"/>
    <w:basedOn w:val="Normal"/>
    <w:link w:val="HeaderChar"/>
    <w:uiPriority w:val="99"/>
    <w:unhideWhenUsed/>
    <w:rsid w:val="00AF6EDB"/>
    <w:pPr>
      <w:tabs>
        <w:tab w:val="center" w:pos="4536"/>
        <w:tab w:val="right" w:pos="9072"/>
      </w:tabs>
    </w:pPr>
  </w:style>
  <w:style w:type="character" w:customStyle="1" w:styleId="HeaderChar">
    <w:name w:val="Header Char"/>
    <w:basedOn w:val="DefaultParagraphFont"/>
    <w:link w:val="Header"/>
    <w:uiPriority w:val="99"/>
    <w:rsid w:val="00AF6EDB"/>
    <w:rPr>
      <w:rFonts w:ascii="Calibri" w:eastAsia="Times New Roman" w:hAnsi="Calibri" w:cs="Times New Roman"/>
      <w:color w:val="484848" w:themeColor="text1" w:themeTint="BF"/>
      <w:sz w:val="21"/>
      <w:szCs w:val="20"/>
      <w:lang w:val="en-US"/>
    </w:rPr>
  </w:style>
  <w:style w:type="paragraph" w:styleId="Footer">
    <w:name w:val="footer"/>
    <w:basedOn w:val="Normal"/>
    <w:link w:val="FooterChar"/>
    <w:uiPriority w:val="99"/>
    <w:unhideWhenUsed/>
    <w:rsid w:val="00AF6EDB"/>
    <w:pPr>
      <w:tabs>
        <w:tab w:val="center" w:pos="4536"/>
        <w:tab w:val="right" w:pos="9072"/>
      </w:tabs>
    </w:pPr>
  </w:style>
  <w:style w:type="character" w:customStyle="1" w:styleId="FooterChar">
    <w:name w:val="Footer Char"/>
    <w:basedOn w:val="DefaultParagraphFont"/>
    <w:link w:val="Footer"/>
    <w:uiPriority w:val="99"/>
    <w:rsid w:val="00AF6EDB"/>
    <w:rPr>
      <w:rFonts w:ascii="Calibri" w:eastAsia="Times New Roman" w:hAnsi="Calibri" w:cs="Times New Roman"/>
      <w:color w:val="484848" w:themeColor="text1" w:themeTint="BF"/>
      <w:sz w:val="21"/>
      <w:szCs w:val="20"/>
      <w:lang w:val="en-US"/>
    </w:rPr>
  </w:style>
  <w:style w:type="character" w:customStyle="1" w:styleId="Heading1Char">
    <w:name w:val="Heading 1 Char"/>
    <w:basedOn w:val="DefaultParagraphFont"/>
    <w:link w:val="Heading1"/>
    <w:uiPriority w:val="9"/>
    <w:rsid w:val="007A4C09"/>
    <w:rPr>
      <w:rFonts w:eastAsiaTheme="majorEastAsia" w:cstheme="majorBidi"/>
      <w:b/>
      <w:color w:val="002244"/>
      <w:sz w:val="28"/>
      <w:szCs w:val="32"/>
    </w:rPr>
  </w:style>
  <w:style w:type="character" w:customStyle="1" w:styleId="Heading2Char">
    <w:name w:val="Heading 2 Char"/>
    <w:basedOn w:val="DefaultParagraphFont"/>
    <w:link w:val="Heading2"/>
    <w:uiPriority w:val="9"/>
    <w:rsid w:val="005D7B29"/>
    <w:rPr>
      <w:rFonts w:eastAsiaTheme="majorEastAsia" w:cstheme="majorBidi"/>
      <w:b/>
      <w:color w:val="0075B0"/>
      <w:sz w:val="26"/>
      <w:szCs w:val="26"/>
    </w:rPr>
  </w:style>
  <w:style w:type="character" w:customStyle="1" w:styleId="Heading3Char">
    <w:name w:val="Heading 3 Char"/>
    <w:basedOn w:val="DefaultParagraphFont"/>
    <w:link w:val="Heading3"/>
    <w:uiPriority w:val="9"/>
    <w:rsid w:val="00131E03"/>
    <w:rPr>
      <w:rFonts w:asciiTheme="majorHAnsi" w:eastAsiaTheme="majorEastAsia" w:hAnsiTheme="majorHAnsi" w:cstheme="majorBidi"/>
      <w:b/>
      <w:bCs/>
      <w:color w:val="0075B0"/>
      <w:sz w:val="24"/>
      <w:szCs w:val="24"/>
    </w:rPr>
  </w:style>
  <w:style w:type="character" w:customStyle="1" w:styleId="Heading4Char">
    <w:name w:val="Heading 4 Char"/>
    <w:basedOn w:val="DefaultParagraphFont"/>
    <w:link w:val="Heading4"/>
    <w:uiPriority w:val="9"/>
    <w:rsid w:val="00AF6EDB"/>
    <w:rPr>
      <w:rFonts w:asciiTheme="majorHAnsi" w:eastAsiaTheme="majorEastAsia" w:hAnsiTheme="majorHAnsi" w:cstheme="majorBidi"/>
      <w:i/>
      <w:iCs/>
      <w:color w:val="0E71B4"/>
      <w:sz w:val="21"/>
      <w:szCs w:val="20"/>
      <w:lang w:val="en-US"/>
    </w:rPr>
  </w:style>
  <w:style w:type="character" w:customStyle="1" w:styleId="Heading5Char">
    <w:name w:val="Heading 5 Char"/>
    <w:basedOn w:val="DefaultParagraphFont"/>
    <w:link w:val="Heading5"/>
    <w:uiPriority w:val="9"/>
    <w:rsid w:val="00AF6EDB"/>
    <w:rPr>
      <w:rFonts w:asciiTheme="majorHAnsi" w:eastAsiaTheme="majorEastAsia" w:hAnsiTheme="majorHAnsi" w:cstheme="majorBidi"/>
      <w:color w:val="001932" w:themeColor="accent1" w:themeShade="BF"/>
      <w:sz w:val="21"/>
      <w:szCs w:val="20"/>
      <w:lang w:val="en-US"/>
    </w:rPr>
  </w:style>
  <w:style w:type="paragraph" w:styleId="TOCHeading">
    <w:name w:val="TOC Heading"/>
    <w:basedOn w:val="Heading1"/>
    <w:next w:val="Normal"/>
    <w:uiPriority w:val="39"/>
    <w:unhideWhenUsed/>
    <w:qFormat/>
    <w:rsid w:val="00AF6EDB"/>
    <w:pPr>
      <w:spacing w:line="259" w:lineRule="auto"/>
      <w:jc w:val="left"/>
      <w:outlineLvl w:val="9"/>
    </w:pPr>
    <w:rPr>
      <w:rFonts w:asciiTheme="majorHAnsi" w:hAnsiTheme="majorHAnsi"/>
      <w:b w:val="0"/>
      <w:color w:val="002244" w:themeColor="accent1"/>
      <w:sz w:val="32"/>
      <w14:textFill>
        <w14:solidFill>
          <w14:schemeClr w14:val="accent1">
            <w14:lumMod w14:val="75000"/>
            <w14:lumMod w14:val="75000"/>
            <w14:lumOff w14:val="25000"/>
          </w14:schemeClr>
        </w14:solidFill>
      </w14:textFill>
    </w:rPr>
  </w:style>
  <w:style w:type="paragraph" w:styleId="TOC1">
    <w:name w:val="toc 1"/>
    <w:basedOn w:val="Normal"/>
    <w:next w:val="Normal"/>
    <w:autoRedefine/>
    <w:uiPriority w:val="39"/>
    <w:unhideWhenUsed/>
    <w:rsid w:val="00AF6EDB"/>
    <w:pPr>
      <w:spacing w:after="100"/>
    </w:pPr>
  </w:style>
  <w:style w:type="character" w:styleId="Hyperlink">
    <w:name w:val="Hyperlink"/>
    <w:basedOn w:val="DefaultParagraphFont"/>
    <w:uiPriority w:val="99"/>
    <w:unhideWhenUsed/>
    <w:rsid w:val="00AF6EDB"/>
    <w:rPr>
      <w:color w:val="0075B0" w:themeColor="hyperlink"/>
      <w:u w:val="single"/>
    </w:rPr>
  </w:style>
  <w:style w:type="paragraph" w:styleId="ListParagraph">
    <w:name w:val="List Paragraph"/>
    <w:aliases w:val="Lista viñetas,Dot pt,No Spacing1,List Paragraph Char Char Char,Indicator Text,Numbered Para 1,Bullet 1,Bullet Points,MAIN CONTENT,List Paragraph12,F5 List Paragraph,List Paragraph11,Heat Paragraph,OBC Bullet,Colorful List - Accent 11"/>
    <w:basedOn w:val="Normal"/>
    <w:link w:val="ListParagraphChar"/>
    <w:uiPriority w:val="34"/>
    <w:qFormat/>
    <w:rsid w:val="00AF6EDB"/>
    <w:pPr>
      <w:ind w:left="720"/>
      <w:contextualSpacing/>
    </w:pPr>
  </w:style>
  <w:style w:type="character" w:styleId="FootnoteReference">
    <w:name w:val="footnote reference"/>
    <w:basedOn w:val="DefaultParagraphFont"/>
    <w:uiPriority w:val="99"/>
    <w:rsid w:val="004C14E2"/>
    <w:rPr>
      <w:i/>
      <w:sz w:val="18"/>
      <w:vertAlign w:val="superscript"/>
    </w:rPr>
  </w:style>
  <w:style w:type="paragraph" w:styleId="FootnoteText">
    <w:name w:val="footnote text"/>
    <w:basedOn w:val="Normal"/>
    <w:link w:val="FootnoteTextChar"/>
    <w:rsid w:val="004C14E2"/>
    <w:pPr>
      <w:tabs>
        <w:tab w:val="left" w:pos="284"/>
      </w:tabs>
      <w:spacing w:before="80" w:line="200" w:lineRule="exact"/>
      <w:ind w:left="284" w:right="1134" w:hanging="284"/>
    </w:pPr>
    <w:rPr>
      <w:rFonts w:ascii="Times New Roman" w:hAnsi="Times New Roman"/>
      <w:sz w:val="18"/>
      <w:lang w:val="en-GB"/>
    </w:rPr>
  </w:style>
  <w:style w:type="character" w:customStyle="1" w:styleId="FootnoteTextChar">
    <w:name w:val="Footnote Text Char"/>
    <w:basedOn w:val="DefaultParagraphFont"/>
    <w:link w:val="FootnoteText"/>
    <w:rsid w:val="004C14E2"/>
    <w:rPr>
      <w:rFonts w:ascii="Times New Roman" w:eastAsia="Times New Roman" w:hAnsi="Times New Roman" w:cs="Times New Roman"/>
      <w:color w:val="484848" w:themeColor="text1" w:themeTint="BF"/>
      <w:sz w:val="18"/>
      <w:szCs w:val="20"/>
    </w:rPr>
  </w:style>
  <w:style w:type="table" w:styleId="LightList-Accent2">
    <w:name w:val="Light List Accent 2"/>
    <w:basedOn w:val="TableNormal"/>
    <w:uiPriority w:val="61"/>
    <w:rsid w:val="0093640B"/>
    <w:pPr>
      <w:spacing w:after="0" w:line="240" w:lineRule="auto"/>
    </w:pPr>
    <w:rPr>
      <w:rFonts w:ascii="Times New Roman" w:eastAsia="Times New Roman" w:hAnsi="Times New Roman" w:cs="Times New Roman"/>
      <w:color w:val="0C0C0C" w:themeColor="text1"/>
      <w:sz w:val="20"/>
      <w:szCs w:val="20"/>
      <w:lang w:val="nl-NL" w:eastAsia="nl-NL"/>
    </w:rPr>
    <w:tblPr>
      <w:tblStyleRowBandSize w:val="1"/>
      <w:tblStyleColBandSize w:val="1"/>
    </w:tblPr>
    <w:tblStylePr w:type="firstRow">
      <w:pPr>
        <w:spacing w:before="0" w:after="0" w:line="240" w:lineRule="auto"/>
      </w:pPr>
      <w:rPr>
        <w:b/>
        <w:bCs/>
        <w:color w:val="FFFFFF" w:themeColor="background1"/>
      </w:rPr>
      <w:tblPr/>
      <w:tcPr>
        <w:shd w:val="clear" w:color="auto" w:fill="0075B0" w:themeFill="accent2"/>
      </w:tcPr>
    </w:tblStylePr>
    <w:tblStylePr w:type="lastRow">
      <w:pPr>
        <w:spacing w:before="0" w:after="0" w:line="240" w:lineRule="auto"/>
      </w:pPr>
      <w:rPr>
        <w:b/>
        <w:bCs/>
      </w:rPr>
      <w:tblPr/>
      <w:tcPr>
        <w:tcBorders>
          <w:top w:val="double" w:sz="6" w:space="0" w:color="0075B0" w:themeColor="accent2"/>
          <w:left w:val="single" w:sz="8" w:space="0" w:color="0075B0" w:themeColor="accent2"/>
          <w:bottom w:val="single" w:sz="8" w:space="0" w:color="0075B0" w:themeColor="accent2"/>
          <w:right w:val="single" w:sz="8" w:space="0" w:color="0075B0" w:themeColor="accent2"/>
        </w:tcBorders>
      </w:tcPr>
    </w:tblStylePr>
    <w:tblStylePr w:type="firstCol">
      <w:rPr>
        <w:b/>
        <w:bCs/>
      </w:rPr>
    </w:tblStylePr>
    <w:tblStylePr w:type="lastCol">
      <w:rPr>
        <w:b/>
        <w:bCs/>
      </w:rPr>
    </w:tblStylePr>
    <w:tblStylePr w:type="band1Vert">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tblStylePr w:type="band1Horz">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style>
  <w:style w:type="table" w:styleId="GridTable4-Accent5">
    <w:name w:val="Grid Table 4 Accent 5"/>
    <w:basedOn w:val="TableNormal"/>
    <w:uiPriority w:val="49"/>
    <w:rsid w:val="004C14E2"/>
    <w:pPr>
      <w:spacing w:after="0" w:line="240" w:lineRule="auto"/>
    </w:pPr>
    <w:tblPr>
      <w:tblStyleRowBandSize w:val="1"/>
      <w:tblStyleColBandSize w:val="1"/>
      <w:tblBorders>
        <w:top w:val="single" w:sz="4" w:space="0" w:color="60CAFF" w:themeColor="accent5" w:themeTint="99"/>
        <w:left w:val="single" w:sz="4" w:space="0" w:color="60CAFF" w:themeColor="accent5" w:themeTint="99"/>
        <w:bottom w:val="single" w:sz="4" w:space="0" w:color="60CAFF" w:themeColor="accent5" w:themeTint="99"/>
        <w:right w:val="single" w:sz="4" w:space="0" w:color="60CAFF" w:themeColor="accent5" w:themeTint="99"/>
        <w:insideH w:val="single" w:sz="4" w:space="0" w:color="60CAFF" w:themeColor="accent5" w:themeTint="99"/>
        <w:insideV w:val="single" w:sz="4" w:space="0" w:color="60CAFF" w:themeColor="accent5" w:themeTint="99"/>
      </w:tblBorders>
    </w:tblPr>
    <w:tblStylePr w:type="firstRow">
      <w:rPr>
        <w:b/>
        <w:bCs/>
        <w:color w:val="FFFFFF" w:themeColor="background1"/>
      </w:rPr>
      <w:tblPr/>
      <w:tcPr>
        <w:tcBorders>
          <w:top w:val="single" w:sz="4" w:space="0" w:color="00A4F6" w:themeColor="accent5"/>
          <w:left w:val="single" w:sz="4" w:space="0" w:color="00A4F6" w:themeColor="accent5"/>
          <w:bottom w:val="single" w:sz="4" w:space="0" w:color="00A4F6" w:themeColor="accent5"/>
          <w:right w:val="single" w:sz="4" w:space="0" w:color="00A4F6" w:themeColor="accent5"/>
          <w:insideH w:val="nil"/>
          <w:insideV w:val="nil"/>
        </w:tcBorders>
        <w:shd w:val="clear" w:color="auto" w:fill="00A4F6" w:themeFill="accent5"/>
      </w:tcPr>
    </w:tblStylePr>
    <w:tblStylePr w:type="lastRow">
      <w:rPr>
        <w:b/>
        <w:bCs/>
      </w:rPr>
      <w:tblPr/>
      <w:tcPr>
        <w:tcBorders>
          <w:top w:val="double" w:sz="4" w:space="0" w:color="00A4F6" w:themeColor="accent5"/>
        </w:tcBorders>
      </w:tcPr>
    </w:tblStylePr>
    <w:tblStylePr w:type="firstCol">
      <w:rPr>
        <w:b/>
        <w:bCs/>
      </w:rPr>
    </w:tblStylePr>
    <w:tblStylePr w:type="lastCol">
      <w:rPr>
        <w:b/>
        <w:bCs/>
      </w:rPr>
    </w:tblStylePr>
    <w:tblStylePr w:type="band1Vert">
      <w:tblPr/>
      <w:tcPr>
        <w:shd w:val="clear" w:color="auto" w:fill="CAEDFF" w:themeFill="accent5" w:themeFillTint="33"/>
      </w:tcPr>
    </w:tblStylePr>
    <w:tblStylePr w:type="band1Horz">
      <w:tblPr/>
      <w:tcPr>
        <w:shd w:val="clear" w:color="auto" w:fill="CAEDFF" w:themeFill="accent5" w:themeFillTint="33"/>
      </w:tcPr>
    </w:tblStylePr>
  </w:style>
  <w:style w:type="table" w:styleId="GridTable4-Accent1">
    <w:name w:val="Grid Table 4 Accent 1"/>
    <w:basedOn w:val="TableNormal"/>
    <w:uiPriority w:val="49"/>
    <w:rsid w:val="004C14E2"/>
    <w:pPr>
      <w:spacing w:after="0" w:line="240" w:lineRule="auto"/>
    </w:pPr>
    <w:tblPr>
      <w:tblStyleRowBandSize w:val="1"/>
      <w:tblStyleColBandSize w:val="1"/>
      <w:tblBorders>
        <w:top w:val="single" w:sz="4" w:space="0" w:color="0079F4" w:themeColor="accent1" w:themeTint="99"/>
        <w:left w:val="single" w:sz="4" w:space="0" w:color="0079F4" w:themeColor="accent1" w:themeTint="99"/>
        <w:bottom w:val="single" w:sz="4" w:space="0" w:color="0079F4" w:themeColor="accent1" w:themeTint="99"/>
        <w:right w:val="single" w:sz="4" w:space="0" w:color="0079F4" w:themeColor="accent1" w:themeTint="99"/>
        <w:insideH w:val="single" w:sz="4" w:space="0" w:color="0079F4" w:themeColor="accent1" w:themeTint="99"/>
        <w:insideV w:val="single" w:sz="4" w:space="0" w:color="0079F4" w:themeColor="accent1" w:themeTint="99"/>
      </w:tblBorders>
    </w:tblPr>
    <w:tblStylePr w:type="firstRow">
      <w:rPr>
        <w:b/>
        <w:bCs/>
        <w:color w:val="FFFFFF" w:themeColor="background1"/>
      </w:rPr>
      <w:tblPr/>
      <w:tcPr>
        <w:tcBorders>
          <w:top w:val="single" w:sz="4" w:space="0" w:color="002244" w:themeColor="accent1"/>
          <w:left w:val="single" w:sz="4" w:space="0" w:color="002244" w:themeColor="accent1"/>
          <w:bottom w:val="single" w:sz="4" w:space="0" w:color="002244" w:themeColor="accent1"/>
          <w:right w:val="single" w:sz="4" w:space="0" w:color="002244" w:themeColor="accent1"/>
          <w:insideH w:val="nil"/>
          <w:insideV w:val="nil"/>
        </w:tcBorders>
        <w:shd w:val="clear" w:color="auto" w:fill="002244" w:themeFill="accent1"/>
      </w:tcPr>
    </w:tblStylePr>
    <w:tblStylePr w:type="lastRow">
      <w:rPr>
        <w:b/>
        <w:bCs/>
      </w:rPr>
      <w:tblPr/>
      <w:tcPr>
        <w:tcBorders>
          <w:top w:val="double" w:sz="4" w:space="0" w:color="002244" w:themeColor="accent1"/>
        </w:tcBorders>
      </w:tcPr>
    </w:tblStylePr>
    <w:tblStylePr w:type="firstCol">
      <w:rPr>
        <w:b/>
        <w:bCs/>
      </w:rPr>
    </w:tblStylePr>
    <w:tblStylePr w:type="lastCol">
      <w:rPr>
        <w:b/>
        <w:bCs/>
      </w:rPr>
    </w:tblStylePr>
    <w:tblStylePr w:type="band1Vert">
      <w:tblPr/>
      <w:tcPr>
        <w:shd w:val="clear" w:color="auto" w:fill="A6D2FF" w:themeFill="accent1" w:themeFillTint="33"/>
      </w:tcPr>
    </w:tblStylePr>
    <w:tblStylePr w:type="band1Horz">
      <w:tblPr/>
      <w:tcPr>
        <w:shd w:val="clear" w:color="auto" w:fill="A6D2FF" w:themeFill="accent1" w:themeFillTint="33"/>
      </w:tcPr>
    </w:tblStylePr>
  </w:style>
  <w:style w:type="character" w:customStyle="1" w:styleId="Heading6Char">
    <w:name w:val="Heading 6 Char"/>
    <w:basedOn w:val="DefaultParagraphFont"/>
    <w:link w:val="Heading6"/>
    <w:uiPriority w:val="9"/>
    <w:semiHidden/>
    <w:rsid w:val="00D707AB"/>
    <w:rPr>
      <w:rFonts w:asciiTheme="majorHAnsi" w:eastAsiaTheme="majorEastAsia" w:hAnsiTheme="majorHAnsi" w:cstheme="majorBidi"/>
      <w:color w:val="001021" w:themeColor="accent1" w:themeShade="7F"/>
      <w:sz w:val="21"/>
      <w:szCs w:val="20"/>
      <w:lang w:val="en-US"/>
    </w:rPr>
  </w:style>
  <w:style w:type="character" w:customStyle="1" w:styleId="Heading7Char">
    <w:name w:val="Heading 7 Char"/>
    <w:basedOn w:val="DefaultParagraphFont"/>
    <w:link w:val="Heading7"/>
    <w:uiPriority w:val="9"/>
    <w:semiHidden/>
    <w:rsid w:val="00D707AB"/>
    <w:rPr>
      <w:rFonts w:asciiTheme="majorHAnsi" w:eastAsiaTheme="majorEastAsia" w:hAnsiTheme="majorHAnsi" w:cstheme="majorBidi"/>
      <w:i/>
      <w:iCs/>
      <w:color w:val="001021" w:themeColor="accent1" w:themeShade="7F"/>
      <w:sz w:val="21"/>
      <w:szCs w:val="20"/>
      <w:lang w:val="en-US"/>
    </w:rPr>
  </w:style>
  <w:style w:type="character" w:customStyle="1" w:styleId="Heading8Char">
    <w:name w:val="Heading 8 Char"/>
    <w:basedOn w:val="DefaultParagraphFont"/>
    <w:link w:val="Heading8"/>
    <w:uiPriority w:val="9"/>
    <w:semiHidden/>
    <w:rsid w:val="00D707AB"/>
    <w:rPr>
      <w:rFonts w:asciiTheme="majorHAnsi" w:eastAsiaTheme="majorEastAsia" w:hAnsiTheme="majorHAnsi" w:cstheme="majorBidi"/>
      <w:color w:val="313131" w:themeColor="text1" w:themeTint="D8"/>
      <w:sz w:val="21"/>
      <w:szCs w:val="21"/>
      <w:lang w:val="en-US"/>
    </w:rPr>
  </w:style>
  <w:style w:type="character" w:customStyle="1" w:styleId="Heading9Char">
    <w:name w:val="Heading 9 Char"/>
    <w:basedOn w:val="DefaultParagraphFont"/>
    <w:link w:val="Heading9"/>
    <w:uiPriority w:val="9"/>
    <w:semiHidden/>
    <w:rsid w:val="00D707AB"/>
    <w:rPr>
      <w:rFonts w:asciiTheme="majorHAnsi" w:eastAsiaTheme="majorEastAsia" w:hAnsiTheme="majorHAnsi" w:cstheme="majorBidi"/>
      <w:i/>
      <w:iCs/>
      <w:color w:val="313131" w:themeColor="text1" w:themeTint="D8"/>
      <w:sz w:val="21"/>
      <w:szCs w:val="21"/>
      <w:lang w:val="en-US"/>
    </w:rPr>
  </w:style>
  <w:style w:type="paragraph" w:styleId="TOC2">
    <w:name w:val="toc 2"/>
    <w:basedOn w:val="Normal"/>
    <w:next w:val="Normal"/>
    <w:autoRedefine/>
    <w:uiPriority w:val="39"/>
    <w:unhideWhenUsed/>
    <w:rsid w:val="00D707AB"/>
    <w:pPr>
      <w:spacing w:after="100"/>
      <w:ind w:left="210"/>
    </w:pPr>
  </w:style>
  <w:style w:type="paragraph" w:styleId="TOC3">
    <w:name w:val="toc 3"/>
    <w:basedOn w:val="Normal"/>
    <w:next w:val="Normal"/>
    <w:autoRedefine/>
    <w:uiPriority w:val="39"/>
    <w:unhideWhenUsed/>
    <w:rsid w:val="00032649"/>
    <w:pPr>
      <w:spacing w:after="100"/>
      <w:ind w:left="420"/>
    </w:pPr>
  </w:style>
  <w:style w:type="paragraph" w:styleId="TableofFigures">
    <w:name w:val="table of figures"/>
    <w:basedOn w:val="Normal"/>
    <w:next w:val="Normal"/>
    <w:uiPriority w:val="99"/>
    <w:unhideWhenUsed/>
    <w:rsid w:val="00032649"/>
  </w:style>
  <w:style w:type="table" w:styleId="ListTable3-Accent1">
    <w:name w:val="List Table 3 Accent 1"/>
    <w:basedOn w:val="TableNormal"/>
    <w:uiPriority w:val="48"/>
    <w:rsid w:val="00796C7C"/>
    <w:pPr>
      <w:spacing w:after="0" w:line="240" w:lineRule="auto"/>
    </w:p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paragraph" w:styleId="Caption">
    <w:name w:val="caption"/>
    <w:aliases w:val="cap,TF,Fig &amp; Table Title,Label,label,Beschriftung Char1,Beschriftung Char Char1,Beschriftung Ch...,Beschriftung Char2 Char Char1,Beschriftung Char1 Char Char Char,Beschriftung Char Char Char Char Char,Epígrafe,Figure/table"/>
    <w:basedOn w:val="Normal"/>
    <w:next w:val="Normal"/>
    <w:link w:val="CaptionChar"/>
    <w:qFormat/>
    <w:rsid w:val="00017D36"/>
    <w:pPr>
      <w:tabs>
        <w:tab w:val="left" w:pos="851"/>
      </w:tabs>
      <w:spacing w:before="120" w:after="120"/>
    </w:pPr>
    <w:rPr>
      <w:b/>
      <w:color w:val="4C565C"/>
      <w:sz w:val="18"/>
      <w:szCs w:val="22"/>
      <w:lang w:val="en-GB"/>
    </w:rPr>
  </w:style>
  <w:style w:type="character" w:customStyle="1" w:styleId="CaptionChar">
    <w:name w:val="Caption Char"/>
    <w:aliases w:val="cap Char,TF Char,Fig &amp; Table Title Char,Label Char,label Char,Beschriftung Char1 Char,Beschriftung Char Char1 Char,Beschriftung Ch... Char,Beschriftung Char2 Char Char1 Char,Beschriftung Char1 Char Char Char Char,Epígrafe Char"/>
    <w:basedOn w:val="DefaultParagraphFont"/>
    <w:link w:val="Caption"/>
    <w:rsid w:val="00017D36"/>
    <w:rPr>
      <w:rFonts w:ascii="Calibri" w:eastAsia="Times New Roman" w:hAnsi="Calibri" w:cs="Times New Roman"/>
      <w:b/>
      <w:color w:val="4C565C"/>
      <w:sz w:val="18"/>
    </w:rPr>
  </w:style>
  <w:style w:type="character" w:customStyle="1" w:styleId="ListParagraphChar">
    <w:name w:val="List Paragraph Char"/>
    <w:aliases w:val="Lista viñetas Char,Dot pt Char,No Spacing1 Char,List Paragraph Char Char Char Char,Indicator Text Char,Numbered Para 1 Char,Bullet 1 Char,Bullet Points Char,MAIN CONTENT Char,List Paragraph12 Char,F5 List Paragraph Char"/>
    <w:link w:val="ListParagraph"/>
    <w:uiPriority w:val="34"/>
    <w:qFormat/>
    <w:rsid w:val="00017D36"/>
    <w:rPr>
      <w:rFonts w:ascii="Calibri" w:eastAsia="Times New Roman" w:hAnsi="Calibri" w:cs="Times New Roman"/>
      <w:color w:val="484848" w:themeColor="text1" w:themeTint="BF"/>
      <w:sz w:val="21"/>
      <w:szCs w:val="20"/>
      <w:lang w:val="en-US"/>
    </w:rPr>
  </w:style>
  <w:style w:type="table" w:customStyle="1" w:styleId="tabel1">
    <w:name w:val="tabel1"/>
    <w:basedOn w:val="TableNormal"/>
    <w:uiPriority w:val="99"/>
    <w:rsid w:val="00017D36"/>
    <w:pPr>
      <w:keepNext/>
      <w:spacing w:after="0" w:line="240" w:lineRule="auto"/>
    </w:pPr>
    <w:rPr>
      <w:rFonts w:ascii="Times New Roman" w:eastAsia="Times New Roman" w:hAnsi="Times New Roman" w:cs="Times New Roman"/>
      <w:sz w:val="20"/>
      <w:szCs w:val="20"/>
      <w:lang w:val="nl-NL" w:eastAsia="nl-NL"/>
    </w:rPr>
    <w:tblPr>
      <w:tblBorders>
        <w:top w:val="single" w:sz="4" w:space="0" w:color="006487"/>
        <w:left w:val="single" w:sz="4" w:space="0" w:color="006487"/>
        <w:bottom w:val="single" w:sz="4" w:space="0" w:color="006487"/>
        <w:right w:val="single" w:sz="4" w:space="0" w:color="006487"/>
        <w:insideH w:val="single" w:sz="4" w:space="0" w:color="006487"/>
        <w:insideV w:val="single" w:sz="4" w:space="0" w:color="006487"/>
      </w:tblBorders>
    </w:tblPr>
    <w:tcPr>
      <w:shd w:val="clear" w:color="auto" w:fill="E5EFF3"/>
    </w:tcPr>
    <w:tblStylePr w:type="firstRow">
      <w:rPr>
        <w:rFonts w:ascii="Arial" w:hAnsi="Arial"/>
        <w:b/>
        <w:color w:val="FFFFFF"/>
        <w:sz w:val="16"/>
        <w:u w:val="none"/>
      </w:rPr>
      <w:tblPr/>
      <w:tcPr>
        <w:shd w:val="clear" w:color="auto" w:fill="006487"/>
      </w:tcPr>
    </w:tblStylePr>
  </w:style>
  <w:style w:type="table" w:customStyle="1" w:styleId="LightList-Accent121">
    <w:name w:val="Light List - Accent 121"/>
    <w:basedOn w:val="TableNormal"/>
    <w:next w:val="LightList-Accent1"/>
    <w:uiPriority w:val="61"/>
    <w:rsid w:val="00DA1114"/>
    <w:pPr>
      <w:spacing w:after="0" w:line="240" w:lineRule="auto"/>
    </w:pPr>
    <w:rPr>
      <w:lang w:val="es-ES"/>
    </w:r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table" w:styleId="LightList-Accent1">
    <w:name w:val="Light List Accent 1"/>
    <w:basedOn w:val="TableNormal"/>
    <w:uiPriority w:val="61"/>
    <w:semiHidden/>
    <w:unhideWhenUsed/>
    <w:rsid w:val="00DA1114"/>
    <w:pPr>
      <w:spacing w:after="0" w:line="240" w:lineRule="auto"/>
    </w:p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character" w:styleId="FollowedHyperlink">
    <w:name w:val="FollowedHyperlink"/>
    <w:basedOn w:val="DefaultParagraphFont"/>
    <w:uiPriority w:val="99"/>
    <w:semiHidden/>
    <w:unhideWhenUsed/>
    <w:rsid w:val="002B02F7"/>
    <w:rPr>
      <w:color w:val="0070C0" w:themeColor="followedHyperlink"/>
      <w:u w:val="single"/>
    </w:rPr>
  </w:style>
  <w:style w:type="paragraph" w:styleId="BalloonText">
    <w:name w:val="Balloon Text"/>
    <w:basedOn w:val="Normal"/>
    <w:link w:val="BalloonTextChar"/>
    <w:uiPriority w:val="99"/>
    <w:semiHidden/>
    <w:unhideWhenUsed/>
    <w:rsid w:val="00FA1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A8"/>
    <w:rPr>
      <w:rFonts w:ascii="Segoe UI" w:eastAsia="Times New Roman" w:hAnsi="Segoe UI" w:cs="Segoe UI"/>
      <w:color w:val="484848" w:themeColor="text1" w:themeTint="BF"/>
      <w:sz w:val="18"/>
      <w:szCs w:val="18"/>
      <w:lang w:val="en-US"/>
    </w:rPr>
  </w:style>
  <w:style w:type="character" w:styleId="CommentReference">
    <w:name w:val="annotation reference"/>
    <w:basedOn w:val="DefaultParagraphFont"/>
    <w:uiPriority w:val="99"/>
    <w:semiHidden/>
    <w:unhideWhenUsed/>
    <w:rsid w:val="000A72A2"/>
    <w:rPr>
      <w:sz w:val="16"/>
      <w:szCs w:val="16"/>
    </w:rPr>
  </w:style>
  <w:style w:type="paragraph" w:styleId="CommentText">
    <w:name w:val="annotation text"/>
    <w:basedOn w:val="Normal"/>
    <w:link w:val="CommentTextChar"/>
    <w:uiPriority w:val="99"/>
    <w:semiHidden/>
    <w:unhideWhenUsed/>
    <w:rsid w:val="000A72A2"/>
    <w:rPr>
      <w:sz w:val="20"/>
    </w:rPr>
  </w:style>
  <w:style w:type="character" w:customStyle="1" w:styleId="CommentTextChar">
    <w:name w:val="Comment Text Char"/>
    <w:basedOn w:val="DefaultParagraphFont"/>
    <w:link w:val="CommentText"/>
    <w:uiPriority w:val="99"/>
    <w:semiHidden/>
    <w:rsid w:val="000A72A2"/>
    <w:rPr>
      <w:rFonts w:ascii="Calibri" w:eastAsia="Times New Roman" w:hAnsi="Calibri" w:cs="Times New Roman"/>
      <w:color w:val="484848" w:themeColor="text1" w:themeTint="BF"/>
      <w:sz w:val="20"/>
      <w:szCs w:val="20"/>
      <w:lang w:val="en-US"/>
    </w:rPr>
  </w:style>
  <w:style w:type="paragraph" w:styleId="CommentSubject">
    <w:name w:val="annotation subject"/>
    <w:basedOn w:val="CommentText"/>
    <w:next w:val="CommentText"/>
    <w:link w:val="CommentSubjectChar"/>
    <w:uiPriority w:val="99"/>
    <w:semiHidden/>
    <w:unhideWhenUsed/>
    <w:rsid w:val="000A72A2"/>
    <w:rPr>
      <w:b/>
      <w:bCs/>
    </w:rPr>
  </w:style>
  <w:style w:type="character" w:customStyle="1" w:styleId="CommentSubjectChar">
    <w:name w:val="Comment Subject Char"/>
    <w:basedOn w:val="CommentTextChar"/>
    <w:link w:val="CommentSubject"/>
    <w:uiPriority w:val="99"/>
    <w:semiHidden/>
    <w:rsid w:val="000A72A2"/>
    <w:rPr>
      <w:rFonts w:ascii="Calibri" w:eastAsia="Times New Roman" w:hAnsi="Calibri" w:cs="Times New Roman"/>
      <w:b/>
      <w:bCs/>
      <w:color w:val="484848" w:themeColor="text1" w:themeTint="BF"/>
      <w:sz w:val="20"/>
      <w:szCs w:val="20"/>
      <w:lang w:val="en-US"/>
    </w:rPr>
  </w:style>
  <w:style w:type="paragraph" w:styleId="Revision">
    <w:name w:val="Revision"/>
    <w:hidden/>
    <w:uiPriority w:val="99"/>
    <w:semiHidden/>
    <w:rsid w:val="00140821"/>
    <w:pPr>
      <w:spacing w:after="0" w:line="240" w:lineRule="auto"/>
    </w:pPr>
    <w:rPr>
      <w:rFonts w:ascii="Calibri" w:eastAsia="Times New Roman" w:hAnsi="Calibri" w:cs="Times New Roman"/>
      <w:color w:val="484848" w:themeColor="text1" w:themeTint="BF"/>
      <w:sz w:val="21"/>
      <w:szCs w:val="20"/>
      <w:lang w:val="en-US"/>
    </w:rPr>
  </w:style>
  <w:style w:type="paragraph" w:styleId="NoSpacing">
    <w:name w:val="No Spacing"/>
    <w:uiPriority w:val="1"/>
    <w:qFormat/>
    <w:rsid w:val="00581868"/>
    <w:pPr>
      <w:spacing w:after="0" w:line="240" w:lineRule="auto"/>
      <w:jc w:val="both"/>
    </w:pPr>
    <w:rPr>
      <w:rFonts w:ascii="Calibri" w:eastAsia="Times New Roman" w:hAnsi="Calibri" w:cs="Times New Roman"/>
      <w:color w:val="484848" w:themeColor="text1" w:themeTint="BF"/>
      <w:sz w:val="21"/>
      <w:szCs w:val="20"/>
      <w:lang w:val="en-US"/>
    </w:rPr>
  </w:style>
  <w:style w:type="table" w:customStyle="1" w:styleId="ListTable3-Accent111">
    <w:name w:val="List Table 3 - Accent 111"/>
    <w:basedOn w:val="TableNormal"/>
    <w:uiPriority w:val="48"/>
    <w:rsid w:val="00710F7F"/>
    <w:pPr>
      <w:spacing w:after="0" w:line="240" w:lineRule="auto"/>
    </w:pPr>
    <w:rPr>
      <w:lang w:val="nl-NL"/>
    </w:r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cPr>
      <w:shd w:val="clear" w:color="auto" w:fill="auto"/>
    </w:tc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table" w:styleId="GridTable1Light">
    <w:name w:val="Grid Table 1 Light"/>
    <w:basedOn w:val="TableNormal"/>
    <w:uiPriority w:val="46"/>
    <w:rsid w:val="002B3D1A"/>
    <w:pPr>
      <w:spacing w:after="0" w:line="240" w:lineRule="auto"/>
    </w:pPr>
    <w:tblPr>
      <w:tblStyleRowBandSize w:val="1"/>
      <w:tblStyleColBandSize w:val="1"/>
      <w:tblBorders>
        <w:top w:val="single" w:sz="4" w:space="0" w:color="9D9D9D" w:themeColor="text1" w:themeTint="66"/>
        <w:left w:val="single" w:sz="4" w:space="0" w:color="9D9D9D" w:themeColor="text1" w:themeTint="66"/>
        <w:bottom w:val="single" w:sz="4" w:space="0" w:color="9D9D9D" w:themeColor="text1" w:themeTint="66"/>
        <w:right w:val="single" w:sz="4" w:space="0" w:color="9D9D9D" w:themeColor="text1" w:themeTint="66"/>
        <w:insideH w:val="single" w:sz="4" w:space="0" w:color="9D9D9D" w:themeColor="text1" w:themeTint="66"/>
        <w:insideV w:val="single" w:sz="4" w:space="0" w:color="9D9D9D" w:themeColor="text1" w:themeTint="66"/>
      </w:tblBorders>
    </w:tblPr>
    <w:tblStylePr w:type="firstRow">
      <w:rPr>
        <w:b/>
        <w:bCs/>
      </w:rPr>
      <w:tblPr/>
      <w:tcPr>
        <w:tcBorders>
          <w:bottom w:val="single" w:sz="12" w:space="0" w:color="6D6D6D" w:themeColor="text1" w:themeTint="99"/>
        </w:tcBorders>
      </w:tcPr>
    </w:tblStylePr>
    <w:tblStylePr w:type="lastRow">
      <w:rPr>
        <w:b/>
        <w:bCs/>
      </w:rPr>
      <w:tblPr/>
      <w:tcPr>
        <w:tcBorders>
          <w:top w:val="double" w:sz="2" w:space="0" w:color="6D6D6D" w:themeColor="text1" w:themeTint="99"/>
        </w:tcBorders>
      </w:tcPr>
    </w:tblStylePr>
    <w:tblStylePr w:type="firstCol">
      <w:rPr>
        <w:b/>
        <w:bCs/>
      </w:rPr>
    </w:tblStylePr>
    <w:tblStylePr w:type="lastCol">
      <w:rPr>
        <w:b/>
        <w:bCs/>
      </w:rPr>
    </w:tblStylePr>
  </w:style>
  <w:style w:type="paragraph" w:customStyle="1" w:styleId="Informal1">
    <w:name w:val="Informal1"/>
    <w:basedOn w:val="Normal"/>
    <w:rsid w:val="0062045F"/>
    <w:pPr>
      <w:spacing w:before="60" w:after="60"/>
      <w:jc w:val="left"/>
    </w:pPr>
    <w:rPr>
      <w:rFonts w:asciiTheme="minorHAnsi" w:hAnsiTheme="minorHAnsi"/>
      <w:color w:val="auto"/>
      <w:sz w:val="24"/>
      <w:lang w:val="en-GB"/>
    </w:rPr>
  </w:style>
  <w:style w:type="table" w:customStyle="1" w:styleId="AEROFLEX-standard">
    <w:name w:val="AEROFLEX - standard"/>
    <w:basedOn w:val="TableNormal"/>
    <w:uiPriority w:val="99"/>
    <w:rsid w:val="005832BE"/>
    <w:pPr>
      <w:spacing w:after="0" w:line="240" w:lineRule="auto"/>
    </w:pPr>
    <w:rPr>
      <w:color w:val="4C565C"/>
      <w:sz w:val="20"/>
    </w:rPr>
    <w:tblPr>
      <w:tblBorders>
        <w:top w:val="single" w:sz="4" w:space="0" w:color="0098DB"/>
        <w:left w:val="single" w:sz="4" w:space="0" w:color="0098DB"/>
        <w:bottom w:val="single" w:sz="4" w:space="0" w:color="0098DB"/>
        <w:right w:val="single" w:sz="4" w:space="0" w:color="0098DB"/>
        <w:insideH w:val="single" w:sz="4" w:space="0" w:color="0098DB"/>
        <w:insideV w:val="single" w:sz="4" w:space="0" w:color="0098DB"/>
      </w:tblBorders>
      <w:tblCellMar>
        <w:left w:w="57" w:type="dxa"/>
        <w:right w:w="57" w:type="dxa"/>
      </w:tblCellMar>
    </w:tblPr>
    <w:tblStylePr w:type="firstRow">
      <w:rPr>
        <w:rFonts w:ascii="Calibri" w:hAnsi="Calibri"/>
        <w:color w:val="FFFFFF" w:themeColor="background1"/>
        <w:sz w:val="20"/>
      </w:rPr>
    </w:tblStylePr>
  </w:style>
  <w:style w:type="paragraph" w:styleId="NormalWeb">
    <w:name w:val="Normal (Web)"/>
    <w:basedOn w:val="Normal"/>
    <w:uiPriority w:val="99"/>
    <w:unhideWhenUsed/>
    <w:rsid w:val="00B753A2"/>
    <w:pPr>
      <w:spacing w:before="100" w:beforeAutospacing="1" w:after="100" w:afterAutospacing="1"/>
      <w:jc w:val="left"/>
    </w:pPr>
    <w:rPr>
      <w:rFonts w:ascii="Times New Roman" w:hAnsi="Times New Roman"/>
      <w:color w:val="auto"/>
      <w:sz w:val="24"/>
      <w:szCs w:val="24"/>
      <w:lang w:eastAsia="en-GB"/>
    </w:rPr>
  </w:style>
  <w:style w:type="character" w:customStyle="1" w:styleId="normaltextrun">
    <w:name w:val="normaltextrun"/>
    <w:basedOn w:val="DefaultParagraphFont"/>
    <w:rsid w:val="00E66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109486">
      <w:bodyDiv w:val="1"/>
      <w:marLeft w:val="0"/>
      <w:marRight w:val="0"/>
      <w:marTop w:val="0"/>
      <w:marBottom w:val="0"/>
      <w:divBdr>
        <w:top w:val="none" w:sz="0" w:space="0" w:color="auto"/>
        <w:left w:val="none" w:sz="0" w:space="0" w:color="auto"/>
        <w:bottom w:val="none" w:sz="0" w:space="0" w:color="auto"/>
        <w:right w:val="none" w:sz="0" w:space="0" w:color="auto"/>
      </w:divBdr>
    </w:div>
    <w:div w:id="531842963">
      <w:bodyDiv w:val="1"/>
      <w:marLeft w:val="0"/>
      <w:marRight w:val="0"/>
      <w:marTop w:val="0"/>
      <w:marBottom w:val="0"/>
      <w:divBdr>
        <w:top w:val="none" w:sz="0" w:space="0" w:color="auto"/>
        <w:left w:val="none" w:sz="0" w:space="0" w:color="auto"/>
        <w:bottom w:val="none" w:sz="0" w:space="0" w:color="auto"/>
        <w:right w:val="none" w:sz="0" w:space="0" w:color="auto"/>
      </w:divBdr>
    </w:div>
    <w:div w:id="746389713">
      <w:bodyDiv w:val="1"/>
      <w:marLeft w:val="0"/>
      <w:marRight w:val="0"/>
      <w:marTop w:val="0"/>
      <w:marBottom w:val="0"/>
      <w:divBdr>
        <w:top w:val="none" w:sz="0" w:space="0" w:color="auto"/>
        <w:left w:val="none" w:sz="0" w:space="0" w:color="auto"/>
        <w:bottom w:val="none" w:sz="0" w:space="0" w:color="auto"/>
        <w:right w:val="none" w:sz="0" w:space="0" w:color="auto"/>
      </w:divBdr>
      <w:divsChild>
        <w:div w:id="563102799">
          <w:marLeft w:val="0"/>
          <w:marRight w:val="0"/>
          <w:marTop w:val="0"/>
          <w:marBottom w:val="0"/>
          <w:divBdr>
            <w:top w:val="none" w:sz="0" w:space="0" w:color="auto"/>
            <w:left w:val="none" w:sz="0" w:space="0" w:color="auto"/>
            <w:bottom w:val="none" w:sz="0" w:space="0" w:color="auto"/>
            <w:right w:val="none" w:sz="0" w:space="0" w:color="auto"/>
          </w:divBdr>
          <w:divsChild>
            <w:div w:id="1467502575">
              <w:marLeft w:val="0"/>
              <w:marRight w:val="0"/>
              <w:marTop w:val="0"/>
              <w:marBottom w:val="0"/>
              <w:divBdr>
                <w:top w:val="none" w:sz="0" w:space="0" w:color="auto"/>
                <w:left w:val="none" w:sz="0" w:space="0" w:color="auto"/>
                <w:bottom w:val="none" w:sz="0" w:space="0" w:color="auto"/>
                <w:right w:val="none" w:sz="0" w:space="0" w:color="auto"/>
              </w:divBdr>
              <w:divsChild>
                <w:div w:id="703360390">
                  <w:marLeft w:val="0"/>
                  <w:marRight w:val="0"/>
                  <w:marTop w:val="0"/>
                  <w:marBottom w:val="0"/>
                  <w:divBdr>
                    <w:top w:val="none" w:sz="0" w:space="0" w:color="auto"/>
                    <w:left w:val="none" w:sz="0" w:space="0" w:color="auto"/>
                    <w:bottom w:val="none" w:sz="0" w:space="0" w:color="auto"/>
                    <w:right w:val="none" w:sz="0" w:space="0" w:color="auto"/>
                  </w:divBdr>
                  <w:divsChild>
                    <w:div w:id="12574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759977">
      <w:bodyDiv w:val="1"/>
      <w:marLeft w:val="0"/>
      <w:marRight w:val="0"/>
      <w:marTop w:val="0"/>
      <w:marBottom w:val="0"/>
      <w:divBdr>
        <w:top w:val="none" w:sz="0" w:space="0" w:color="auto"/>
        <w:left w:val="none" w:sz="0" w:space="0" w:color="auto"/>
        <w:bottom w:val="none" w:sz="0" w:space="0" w:color="auto"/>
        <w:right w:val="none" w:sz="0" w:space="0" w:color="auto"/>
      </w:divBdr>
      <w:divsChild>
        <w:div w:id="191455614">
          <w:marLeft w:val="0"/>
          <w:marRight w:val="0"/>
          <w:marTop w:val="0"/>
          <w:marBottom w:val="0"/>
          <w:divBdr>
            <w:top w:val="none" w:sz="0" w:space="0" w:color="auto"/>
            <w:left w:val="none" w:sz="0" w:space="0" w:color="auto"/>
            <w:bottom w:val="none" w:sz="0" w:space="0" w:color="auto"/>
            <w:right w:val="none" w:sz="0" w:space="0" w:color="auto"/>
          </w:divBdr>
          <w:divsChild>
            <w:div w:id="1646741519">
              <w:marLeft w:val="0"/>
              <w:marRight w:val="0"/>
              <w:marTop w:val="0"/>
              <w:marBottom w:val="0"/>
              <w:divBdr>
                <w:top w:val="none" w:sz="0" w:space="0" w:color="auto"/>
                <w:left w:val="none" w:sz="0" w:space="0" w:color="auto"/>
                <w:bottom w:val="none" w:sz="0" w:space="0" w:color="auto"/>
                <w:right w:val="none" w:sz="0" w:space="0" w:color="auto"/>
              </w:divBdr>
              <w:divsChild>
                <w:div w:id="866065042">
                  <w:marLeft w:val="0"/>
                  <w:marRight w:val="0"/>
                  <w:marTop w:val="0"/>
                  <w:marBottom w:val="0"/>
                  <w:divBdr>
                    <w:top w:val="none" w:sz="0" w:space="0" w:color="auto"/>
                    <w:left w:val="none" w:sz="0" w:space="0" w:color="auto"/>
                    <w:bottom w:val="none" w:sz="0" w:space="0" w:color="auto"/>
                    <w:right w:val="none" w:sz="0" w:space="0" w:color="auto"/>
                  </w:divBdr>
                  <w:divsChild>
                    <w:div w:id="19019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538577">
      <w:bodyDiv w:val="1"/>
      <w:marLeft w:val="0"/>
      <w:marRight w:val="0"/>
      <w:marTop w:val="0"/>
      <w:marBottom w:val="0"/>
      <w:divBdr>
        <w:top w:val="none" w:sz="0" w:space="0" w:color="auto"/>
        <w:left w:val="none" w:sz="0" w:space="0" w:color="auto"/>
        <w:bottom w:val="none" w:sz="0" w:space="0" w:color="auto"/>
        <w:right w:val="none" w:sz="0" w:space="0" w:color="auto"/>
      </w:divBdr>
      <w:divsChild>
        <w:div w:id="1706325283">
          <w:marLeft w:val="0"/>
          <w:marRight w:val="0"/>
          <w:marTop w:val="0"/>
          <w:marBottom w:val="0"/>
          <w:divBdr>
            <w:top w:val="none" w:sz="0" w:space="0" w:color="auto"/>
            <w:left w:val="none" w:sz="0" w:space="0" w:color="auto"/>
            <w:bottom w:val="none" w:sz="0" w:space="0" w:color="auto"/>
            <w:right w:val="none" w:sz="0" w:space="0" w:color="auto"/>
          </w:divBdr>
          <w:divsChild>
            <w:div w:id="1153452246">
              <w:marLeft w:val="0"/>
              <w:marRight w:val="0"/>
              <w:marTop w:val="0"/>
              <w:marBottom w:val="0"/>
              <w:divBdr>
                <w:top w:val="none" w:sz="0" w:space="0" w:color="auto"/>
                <w:left w:val="none" w:sz="0" w:space="0" w:color="auto"/>
                <w:bottom w:val="none" w:sz="0" w:space="0" w:color="auto"/>
                <w:right w:val="none" w:sz="0" w:space="0" w:color="auto"/>
              </w:divBdr>
              <w:divsChild>
                <w:div w:id="1061362778">
                  <w:marLeft w:val="0"/>
                  <w:marRight w:val="0"/>
                  <w:marTop w:val="0"/>
                  <w:marBottom w:val="0"/>
                  <w:divBdr>
                    <w:top w:val="none" w:sz="0" w:space="0" w:color="auto"/>
                    <w:left w:val="none" w:sz="0" w:space="0" w:color="auto"/>
                    <w:bottom w:val="none" w:sz="0" w:space="0" w:color="auto"/>
                    <w:right w:val="none" w:sz="0" w:space="0" w:color="auto"/>
                  </w:divBdr>
                  <w:divsChild>
                    <w:div w:id="1922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469718">
      <w:bodyDiv w:val="1"/>
      <w:marLeft w:val="0"/>
      <w:marRight w:val="0"/>
      <w:marTop w:val="0"/>
      <w:marBottom w:val="0"/>
      <w:divBdr>
        <w:top w:val="none" w:sz="0" w:space="0" w:color="auto"/>
        <w:left w:val="none" w:sz="0" w:space="0" w:color="auto"/>
        <w:bottom w:val="none" w:sz="0" w:space="0" w:color="auto"/>
        <w:right w:val="none" w:sz="0" w:space="0" w:color="auto"/>
      </w:divBdr>
      <w:divsChild>
        <w:div w:id="111049876">
          <w:marLeft w:val="0"/>
          <w:marRight w:val="0"/>
          <w:marTop w:val="0"/>
          <w:marBottom w:val="0"/>
          <w:divBdr>
            <w:top w:val="none" w:sz="0" w:space="0" w:color="auto"/>
            <w:left w:val="none" w:sz="0" w:space="0" w:color="auto"/>
            <w:bottom w:val="none" w:sz="0" w:space="0" w:color="auto"/>
            <w:right w:val="none" w:sz="0" w:space="0" w:color="auto"/>
          </w:divBdr>
          <w:divsChild>
            <w:div w:id="1599949829">
              <w:marLeft w:val="0"/>
              <w:marRight w:val="0"/>
              <w:marTop w:val="0"/>
              <w:marBottom w:val="0"/>
              <w:divBdr>
                <w:top w:val="none" w:sz="0" w:space="0" w:color="auto"/>
                <w:left w:val="none" w:sz="0" w:space="0" w:color="auto"/>
                <w:bottom w:val="none" w:sz="0" w:space="0" w:color="auto"/>
                <w:right w:val="none" w:sz="0" w:space="0" w:color="auto"/>
              </w:divBdr>
              <w:divsChild>
                <w:div w:id="1444111486">
                  <w:marLeft w:val="0"/>
                  <w:marRight w:val="0"/>
                  <w:marTop w:val="0"/>
                  <w:marBottom w:val="0"/>
                  <w:divBdr>
                    <w:top w:val="none" w:sz="0" w:space="0" w:color="auto"/>
                    <w:left w:val="none" w:sz="0" w:space="0" w:color="auto"/>
                    <w:bottom w:val="none" w:sz="0" w:space="0" w:color="auto"/>
                    <w:right w:val="none" w:sz="0" w:space="0" w:color="auto"/>
                  </w:divBdr>
                  <w:divsChild>
                    <w:div w:id="11568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19621">
      <w:bodyDiv w:val="1"/>
      <w:marLeft w:val="0"/>
      <w:marRight w:val="0"/>
      <w:marTop w:val="0"/>
      <w:marBottom w:val="0"/>
      <w:divBdr>
        <w:top w:val="none" w:sz="0" w:space="0" w:color="auto"/>
        <w:left w:val="none" w:sz="0" w:space="0" w:color="auto"/>
        <w:bottom w:val="none" w:sz="0" w:space="0" w:color="auto"/>
        <w:right w:val="none" w:sz="0" w:space="0" w:color="auto"/>
      </w:divBdr>
      <w:divsChild>
        <w:div w:id="119880277">
          <w:marLeft w:val="0"/>
          <w:marRight w:val="0"/>
          <w:marTop w:val="0"/>
          <w:marBottom w:val="0"/>
          <w:divBdr>
            <w:top w:val="none" w:sz="0" w:space="0" w:color="auto"/>
            <w:left w:val="none" w:sz="0" w:space="0" w:color="auto"/>
            <w:bottom w:val="none" w:sz="0" w:space="0" w:color="auto"/>
            <w:right w:val="none" w:sz="0" w:space="0" w:color="auto"/>
          </w:divBdr>
          <w:divsChild>
            <w:div w:id="1875537447">
              <w:marLeft w:val="0"/>
              <w:marRight w:val="0"/>
              <w:marTop w:val="0"/>
              <w:marBottom w:val="0"/>
              <w:divBdr>
                <w:top w:val="none" w:sz="0" w:space="0" w:color="auto"/>
                <w:left w:val="none" w:sz="0" w:space="0" w:color="auto"/>
                <w:bottom w:val="none" w:sz="0" w:space="0" w:color="auto"/>
                <w:right w:val="none" w:sz="0" w:space="0" w:color="auto"/>
              </w:divBdr>
              <w:divsChild>
                <w:div w:id="1437870062">
                  <w:marLeft w:val="0"/>
                  <w:marRight w:val="0"/>
                  <w:marTop w:val="0"/>
                  <w:marBottom w:val="0"/>
                  <w:divBdr>
                    <w:top w:val="none" w:sz="0" w:space="0" w:color="auto"/>
                    <w:left w:val="none" w:sz="0" w:space="0" w:color="auto"/>
                    <w:bottom w:val="none" w:sz="0" w:space="0" w:color="auto"/>
                    <w:right w:val="none" w:sz="0" w:space="0" w:color="auto"/>
                  </w:divBdr>
                  <w:divsChild>
                    <w:div w:id="187950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Custom 8">
      <a:dk1>
        <a:srgbClr val="0C0C0C"/>
      </a:dk1>
      <a:lt1>
        <a:sysClr val="window" lastClr="FFFFFF"/>
      </a:lt1>
      <a:dk2>
        <a:srgbClr val="262626"/>
      </a:dk2>
      <a:lt2>
        <a:srgbClr val="3F3F3F"/>
      </a:lt2>
      <a:accent1>
        <a:srgbClr val="002244"/>
      </a:accent1>
      <a:accent2>
        <a:srgbClr val="0075B0"/>
      </a:accent2>
      <a:accent3>
        <a:srgbClr val="0085C8"/>
      </a:accent3>
      <a:accent4>
        <a:srgbClr val="0091DA"/>
      </a:accent4>
      <a:accent5>
        <a:srgbClr val="00A4F6"/>
      </a:accent5>
      <a:accent6>
        <a:srgbClr val="0075B0"/>
      </a:accent6>
      <a:hlink>
        <a:srgbClr val="0075B0"/>
      </a:hlink>
      <a:folHlink>
        <a:srgbClr val="0070C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223017F1D414EBEE0BF3DCEEC486F" ma:contentTypeVersion="10" ma:contentTypeDescription="Create a new document." ma:contentTypeScope="" ma:versionID="6107d318113f7b8b711703c7cd022c87">
  <xsd:schema xmlns:xsd="http://www.w3.org/2001/XMLSchema" xmlns:xs="http://www.w3.org/2001/XMLSchema" xmlns:p="http://schemas.microsoft.com/office/2006/metadata/properties" xmlns:ns2="9f6b7e80-f44b-4edf-b830-96077701fcc3" xmlns:ns3="3f975cac-f96d-4c60-a2b9-0adb9056114e" targetNamespace="http://schemas.microsoft.com/office/2006/metadata/properties" ma:root="true" ma:fieldsID="484aaf2a41766b686fdcaa117732e744" ns2:_="" ns3:_="">
    <xsd:import namespace="9f6b7e80-f44b-4edf-b830-96077701fcc3"/>
    <xsd:import namespace="3f975cac-f96d-4c60-a2b9-0adb90561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b7e80-f44b-4edf-b830-96077701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75cac-f96d-4c60-a2b9-0adb905611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65BB8A-1888-4A67-911E-ED7D269F89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FF8F40-AC5B-47E4-A174-6B0B39DE0822}">
  <ds:schemaRefs>
    <ds:schemaRef ds:uri="http://schemas.openxmlformats.org/officeDocument/2006/bibliography"/>
  </ds:schemaRefs>
</ds:datastoreItem>
</file>

<file path=customXml/itemProps3.xml><?xml version="1.0" encoding="utf-8"?>
<ds:datastoreItem xmlns:ds="http://schemas.openxmlformats.org/officeDocument/2006/customXml" ds:itemID="{EC0A97E7-A3D7-4249-8515-F308B7B5A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b7e80-f44b-4edf-b830-96077701fcc3"/>
    <ds:schemaRef ds:uri="3f975cac-f96d-4c60-a2b9-0adb9056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E3AAFE-D449-4665-A64F-CA6B319F9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Mahieu</dc:creator>
  <cp:keywords/>
  <dc:description/>
  <cp:lastModifiedBy>Microsoft Office User</cp:lastModifiedBy>
  <cp:revision>4</cp:revision>
  <dcterms:created xsi:type="dcterms:W3CDTF">2020-10-28T15:27:00Z</dcterms:created>
  <dcterms:modified xsi:type="dcterms:W3CDTF">2020-10-28T17:28:00Z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0x01010079F223017F1D414EBEE0BF3DCEEC486F</vt:lpwstr>
  </property>
</Properties>
</file>