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5F8E" w14:textId="77777777" w:rsidR="007A4C09" w:rsidRPr="00740AF9" w:rsidRDefault="007A4C09" w:rsidP="005D679F">
      <w:pPr>
        <w:pStyle w:val="Title"/>
        <w:numPr>
          <w:ilvl w:val="0"/>
          <w:numId w:val="6"/>
        </w:numPr>
        <w:rPr>
          <w:color w:val="002244"/>
          <w:sz w:val="72"/>
          <w:szCs w:val="72"/>
        </w:rPr>
      </w:pPr>
      <w:r w:rsidRPr="00740AF9">
        <w:rPr>
          <w:color w:val="002244"/>
          <w:sz w:val="72"/>
          <w:szCs w:val="72"/>
        </w:rPr>
        <w:t xml:space="preserve">IDEALFUEL - </w:t>
      </w:r>
      <w:r w:rsidRPr="00740AF9">
        <w:rPr>
          <w:color w:val="002244"/>
          <w:sz w:val="72"/>
          <w:szCs w:val="72"/>
        </w:rPr>
        <w:br/>
      </w:r>
      <w:r w:rsidRPr="00740AF9">
        <w:rPr>
          <w:b w:val="0"/>
          <w:color w:val="002244"/>
          <w:sz w:val="44"/>
          <w:szCs w:val="44"/>
        </w:rPr>
        <w:t>Lignin as a feedstock for renewable marine fuels</w:t>
      </w:r>
    </w:p>
    <w:p w14:paraId="0199BDD0" w14:textId="77777777" w:rsidR="007A4C09" w:rsidRPr="00740AF9" w:rsidRDefault="007A4C09" w:rsidP="007A4C09">
      <w:pPr>
        <w:rPr>
          <w:color w:val="002244"/>
          <w:lang w:val="en-GB"/>
        </w:rPr>
      </w:pPr>
    </w:p>
    <w:p w14:paraId="0213777C" w14:textId="77777777" w:rsidR="007A4C09" w:rsidRPr="00740AF9" w:rsidRDefault="007A4C09" w:rsidP="007A4C09">
      <w:pPr>
        <w:pStyle w:val="Title"/>
        <w:rPr>
          <w:color w:val="002244"/>
          <w:sz w:val="28"/>
          <w:szCs w:val="28"/>
        </w:rPr>
      </w:pPr>
      <w:r w:rsidRPr="00740AF9">
        <w:rPr>
          <w:color w:val="002244"/>
          <w:sz w:val="28"/>
          <w:szCs w:val="28"/>
        </w:rPr>
        <w:t>GRANT AGREEMENT No. 883753</w:t>
      </w:r>
    </w:p>
    <w:p w14:paraId="3FDB75E3" w14:textId="77777777" w:rsidR="007A4C09" w:rsidRPr="00740AF9" w:rsidRDefault="007A4C09" w:rsidP="007A4C09">
      <w:pPr>
        <w:pStyle w:val="Title"/>
        <w:rPr>
          <w:rFonts w:asciiTheme="minorHAnsi" w:hAnsiTheme="minorHAnsi"/>
          <w:b w:val="0"/>
          <w:color w:val="002244"/>
          <w:sz w:val="24"/>
          <w:szCs w:val="24"/>
        </w:rPr>
      </w:pPr>
      <w:r w:rsidRPr="00740AF9">
        <w:rPr>
          <w:color w:val="002244"/>
          <w:sz w:val="24"/>
        </w:rPr>
        <w:br/>
      </w:r>
      <w:r w:rsidRPr="00740AF9">
        <w:rPr>
          <w:rFonts w:asciiTheme="minorHAnsi" w:hAnsiTheme="minorHAnsi"/>
          <w:b w:val="0"/>
          <w:color w:val="002244"/>
          <w:sz w:val="24"/>
          <w:szCs w:val="24"/>
        </w:rPr>
        <w:t>HORIZON 2020 PROGRAMME - TOPIC LC-SC3-RES-23-2019</w:t>
      </w:r>
    </w:p>
    <w:p w14:paraId="61466063" w14:textId="77777777" w:rsidR="007A4C09" w:rsidRPr="00740AF9" w:rsidRDefault="007A4C09" w:rsidP="007A4C09">
      <w:pPr>
        <w:autoSpaceDE w:val="0"/>
        <w:autoSpaceDN w:val="0"/>
        <w:adjustRightInd w:val="0"/>
        <w:jc w:val="center"/>
        <w:rPr>
          <w:rFonts w:asciiTheme="minorHAnsi" w:hAnsiTheme="minorHAnsi"/>
          <w:color w:val="002244"/>
          <w:szCs w:val="21"/>
          <w:lang w:val="en-GB"/>
        </w:rPr>
      </w:pPr>
      <w:r w:rsidRPr="00740AF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740AF9" w:rsidRDefault="007A4C09" w:rsidP="007A4C09">
      <w:pPr>
        <w:jc w:val="center"/>
        <w:rPr>
          <w:color w:val="002244"/>
          <w:lang w:val="en-GB"/>
        </w:rPr>
      </w:pPr>
    </w:p>
    <w:p w14:paraId="072FEE2C" w14:textId="77777777" w:rsidR="007A4C09" w:rsidRPr="00740AF9" w:rsidRDefault="007A4C09" w:rsidP="007A4C09">
      <w:pPr>
        <w:rPr>
          <w:color w:val="002244"/>
          <w:lang w:val="en-GB"/>
        </w:rPr>
      </w:pPr>
    </w:p>
    <w:p w14:paraId="54D0CB93" w14:textId="77777777" w:rsidR="007A4C09" w:rsidRPr="00740AF9" w:rsidRDefault="007A4C09" w:rsidP="007A4C09">
      <w:pPr>
        <w:rPr>
          <w:color w:val="1F1F1F" w:themeColor="background2" w:themeShade="80"/>
          <w:lang w:val="en-GB"/>
        </w:rPr>
      </w:pPr>
    </w:p>
    <w:p w14:paraId="691EAC14" w14:textId="77777777" w:rsidR="007A4C09" w:rsidRPr="00740AF9" w:rsidRDefault="007A4C09" w:rsidP="007A4C09">
      <w:pPr>
        <w:rPr>
          <w:lang w:val="en-GB"/>
        </w:rPr>
      </w:pPr>
    </w:p>
    <w:p w14:paraId="58BC67C3" w14:textId="77777777" w:rsidR="007A4C09" w:rsidRPr="00740AF9" w:rsidRDefault="007A4C09" w:rsidP="007A4C09">
      <w:pPr>
        <w:rPr>
          <w:lang w:val="en-GB"/>
        </w:rPr>
      </w:pPr>
    </w:p>
    <w:p w14:paraId="4EE57E47" w14:textId="77777777" w:rsidR="007A4C09" w:rsidRPr="00740AF9" w:rsidRDefault="007A4C09" w:rsidP="007A4C09">
      <w:pPr>
        <w:jc w:val="center"/>
        <w:rPr>
          <w:lang w:val="en-GB"/>
        </w:rPr>
      </w:pPr>
    </w:p>
    <w:p w14:paraId="552A4CD9" w14:textId="77777777" w:rsidR="007A4C09" w:rsidRPr="00740AF9" w:rsidRDefault="007A4C09" w:rsidP="007A4C09">
      <w:pPr>
        <w:jc w:val="center"/>
        <w:rPr>
          <w:lang w:val="en-GB"/>
        </w:rPr>
      </w:pPr>
    </w:p>
    <w:p w14:paraId="52D2FF9E" w14:textId="77777777" w:rsidR="007A4C09" w:rsidRPr="00740AF9" w:rsidRDefault="007A4C09" w:rsidP="007A4C09">
      <w:pPr>
        <w:jc w:val="center"/>
        <w:rPr>
          <w:lang w:val="en-GB"/>
        </w:rPr>
      </w:pPr>
      <w:r w:rsidRPr="00740AF9">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740AF9" w:rsidRDefault="007A4C09" w:rsidP="007A4C09">
      <w:pPr>
        <w:rPr>
          <w:lang w:val="en-GB"/>
        </w:rPr>
      </w:pPr>
    </w:p>
    <w:p w14:paraId="7107A6B4" w14:textId="77777777" w:rsidR="007A4C09" w:rsidRPr="00740AF9" w:rsidRDefault="007A4C09" w:rsidP="007A4C09">
      <w:pPr>
        <w:rPr>
          <w:lang w:val="en-GB"/>
        </w:rPr>
      </w:pPr>
    </w:p>
    <w:p w14:paraId="4D932E57" w14:textId="77777777" w:rsidR="007A4C09" w:rsidRPr="00740AF9" w:rsidRDefault="007A4C09" w:rsidP="007A4C09">
      <w:pPr>
        <w:rPr>
          <w:lang w:val="en-GB"/>
        </w:rPr>
      </w:pPr>
    </w:p>
    <w:p w14:paraId="2265AFA0" w14:textId="77777777" w:rsidR="007A4C09" w:rsidRPr="00740AF9" w:rsidRDefault="007A4C09" w:rsidP="007A4C09">
      <w:pPr>
        <w:rPr>
          <w:lang w:val="en-GB"/>
        </w:rPr>
      </w:pPr>
    </w:p>
    <w:p w14:paraId="320F55CE" w14:textId="77777777" w:rsidR="007A4C09" w:rsidRPr="00740AF9" w:rsidRDefault="007A4C09" w:rsidP="007A4C09">
      <w:pPr>
        <w:rPr>
          <w:lang w:val="en-GB"/>
        </w:rPr>
      </w:pPr>
    </w:p>
    <w:p w14:paraId="115BA105" w14:textId="50F46433" w:rsidR="007A4C09" w:rsidRPr="00740AF9" w:rsidRDefault="007A4C09" w:rsidP="00EC0977">
      <w:pPr>
        <w:pStyle w:val="Title"/>
        <w:rPr>
          <w:color w:val="002244"/>
        </w:rPr>
      </w:pPr>
      <w:r w:rsidRPr="00740AF9">
        <w:rPr>
          <w:color w:val="002244"/>
        </w:rPr>
        <w:t>Deliverable Report</w:t>
      </w:r>
    </w:p>
    <w:p w14:paraId="65667B40" w14:textId="3B734A8A" w:rsidR="00AF6EDB" w:rsidRPr="00740AF9" w:rsidRDefault="007A4C09" w:rsidP="007A4C09">
      <w:pPr>
        <w:jc w:val="center"/>
        <w:rPr>
          <w:lang w:val="en-GB"/>
        </w:rPr>
      </w:pPr>
      <w:r w:rsidRPr="00740AF9">
        <w:rPr>
          <w:color w:val="00376F" w:themeColor="accent1" w:themeTint="E6"/>
          <w:sz w:val="40"/>
          <w:lang w:val="en-GB"/>
        </w:rPr>
        <w:t>D</w:t>
      </w:r>
      <w:r w:rsidR="004D0880" w:rsidRPr="00740AF9">
        <w:rPr>
          <w:color w:val="00376F" w:themeColor="accent1" w:themeTint="E6"/>
          <w:sz w:val="40"/>
          <w:lang w:val="en-GB"/>
        </w:rPr>
        <w:t>8.</w:t>
      </w:r>
      <w:r w:rsidR="002515F0" w:rsidRPr="00740AF9">
        <w:rPr>
          <w:color w:val="00376F" w:themeColor="accent1" w:themeTint="E6"/>
          <w:sz w:val="40"/>
          <w:lang w:val="en-GB"/>
        </w:rPr>
        <w:t>2</w:t>
      </w:r>
      <w:r w:rsidRPr="00740AF9">
        <w:rPr>
          <w:color w:val="00376F" w:themeColor="accent1" w:themeTint="E6"/>
          <w:sz w:val="40"/>
          <w:lang w:val="en-GB"/>
        </w:rPr>
        <w:t xml:space="preserve"> – </w:t>
      </w:r>
      <w:r w:rsidR="002515F0" w:rsidRPr="00740AF9">
        <w:rPr>
          <w:color w:val="00376F" w:themeColor="accent1" w:themeTint="E6"/>
          <w:sz w:val="40"/>
          <w:lang w:val="en-GB"/>
        </w:rPr>
        <w:t>Risk and Mitigation</w:t>
      </w:r>
      <w:r w:rsidR="004D0880" w:rsidRPr="00740AF9">
        <w:rPr>
          <w:color w:val="00376F" w:themeColor="accent1" w:themeTint="E6"/>
          <w:sz w:val="40"/>
          <w:lang w:val="en-GB"/>
        </w:rPr>
        <w:t xml:space="preserve"> Plan</w:t>
      </w:r>
    </w:p>
    <w:p w14:paraId="2793396B" w14:textId="77777777" w:rsidR="00AF6EDB" w:rsidRPr="00740AF9" w:rsidRDefault="00AF6EDB" w:rsidP="00AF6EDB">
      <w:pPr>
        <w:rPr>
          <w:lang w:val="en-GB"/>
        </w:rPr>
      </w:pPr>
    </w:p>
    <w:p w14:paraId="560E7850" w14:textId="77777777" w:rsidR="00AF6EDB" w:rsidRPr="00740AF9" w:rsidRDefault="00AF6EDB" w:rsidP="00AF6EDB">
      <w:pPr>
        <w:rPr>
          <w:lang w:val="en-GB"/>
        </w:rPr>
      </w:pPr>
    </w:p>
    <w:p w14:paraId="042A88FB" w14:textId="77777777" w:rsidR="00AF6EDB" w:rsidRPr="00740AF9" w:rsidRDefault="00AF6EDB" w:rsidP="00AF6EDB">
      <w:pPr>
        <w:rPr>
          <w:lang w:val="en-GB"/>
        </w:rPr>
      </w:pPr>
    </w:p>
    <w:p w14:paraId="6ED5B895" w14:textId="77777777" w:rsidR="00AF6EDB" w:rsidRPr="00740AF9" w:rsidRDefault="00AF6EDB" w:rsidP="00AF6EDB">
      <w:pPr>
        <w:rPr>
          <w:lang w:val="en-GB"/>
        </w:rPr>
      </w:pPr>
    </w:p>
    <w:p w14:paraId="18171D33" w14:textId="77777777" w:rsidR="00AF6EDB" w:rsidRPr="00740AF9" w:rsidRDefault="00AF6EDB" w:rsidP="00AF6EDB">
      <w:pPr>
        <w:rPr>
          <w:lang w:val="en-GB"/>
        </w:rPr>
      </w:pPr>
    </w:p>
    <w:p w14:paraId="49C7E4C0" w14:textId="77777777" w:rsidR="00AF6EDB" w:rsidRPr="00740AF9" w:rsidRDefault="00AF6EDB" w:rsidP="00AF6EDB">
      <w:pPr>
        <w:rPr>
          <w:lang w:val="en-GB"/>
        </w:rPr>
      </w:pPr>
    </w:p>
    <w:p w14:paraId="149F6E92" w14:textId="77777777" w:rsidR="00AF6EDB" w:rsidRPr="00740AF9" w:rsidRDefault="00AF6EDB" w:rsidP="00AF6EDB">
      <w:pPr>
        <w:rPr>
          <w:lang w:val="en-GB"/>
        </w:rPr>
      </w:pPr>
    </w:p>
    <w:p w14:paraId="4361A231" w14:textId="77777777" w:rsidR="00AF6EDB" w:rsidRPr="00740AF9"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740AF9"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740AF9" w:rsidRDefault="00AF6EDB" w:rsidP="00131E03">
            <w:pPr>
              <w:pStyle w:val="Title"/>
              <w:jc w:val="left"/>
              <w:rPr>
                <w:b w:val="0"/>
                <w:color w:val="1F1F1F" w:themeColor="background2" w:themeShade="80"/>
                <w:sz w:val="21"/>
                <w:szCs w:val="21"/>
              </w:rPr>
            </w:pPr>
            <w:r w:rsidRPr="00740AF9">
              <w:rPr>
                <w:color w:val="002244"/>
                <w:sz w:val="21"/>
                <w:szCs w:val="21"/>
              </w:rPr>
              <w:t>Deliverable No.</w:t>
            </w:r>
          </w:p>
        </w:tc>
        <w:tc>
          <w:tcPr>
            <w:tcW w:w="2835" w:type="pct"/>
            <w:tcBorders>
              <w:top w:val="none" w:sz="0" w:space="0" w:color="auto"/>
              <w:bottom w:val="none" w:sz="0" w:space="0" w:color="auto"/>
            </w:tcBorders>
          </w:tcPr>
          <w:p w14:paraId="4C1477F7" w14:textId="53E41088" w:rsidR="00AF6EDB" w:rsidRPr="00740AF9"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IDEALFUEL</w:t>
            </w:r>
            <w:r w:rsidR="006E0F81" w:rsidRPr="00740AF9">
              <w:rPr>
                <w:color w:val="00376F" w:themeColor="accent1" w:themeTint="E6"/>
                <w:szCs w:val="21"/>
                <w:lang w:val="en-GB"/>
              </w:rPr>
              <w:t xml:space="preserve"> D</w:t>
            </w:r>
            <w:r w:rsidR="004D0880" w:rsidRPr="00740AF9">
              <w:rPr>
                <w:color w:val="00376F" w:themeColor="accent1" w:themeTint="E6"/>
                <w:szCs w:val="21"/>
                <w:lang w:val="en-GB"/>
              </w:rPr>
              <w:t>8.</w:t>
            </w:r>
            <w:r w:rsidR="00720F30" w:rsidRPr="00740AF9">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740AF9" w:rsidRDefault="00AF6EDB" w:rsidP="00131E03">
            <w:pPr>
              <w:jc w:val="left"/>
              <w:rPr>
                <w:color w:val="00376F" w:themeColor="accent1" w:themeTint="E6"/>
                <w:szCs w:val="21"/>
                <w:lang w:val="en-GB"/>
              </w:rPr>
            </w:pPr>
          </w:p>
        </w:tc>
      </w:tr>
      <w:tr w:rsidR="00AF6EDB" w:rsidRPr="00740AF9"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740AF9" w:rsidRDefault="00AF6EDB" w:rsidP="00131E03">
            <w:pPr>
              <w:pStyle w:val="Title"/>
              <w:jc w:val="left"/>
              <w:rPr>
                <w:color w:val="002244"/>
                <w:sz w:val="21"/>
                <w:szCs w:val="21"/>
              </w:rPr>
            </w:pPr>
            <w:r w:rsidRPr="00740AF9">
              <w:rPr>
                <w:color w:val="002244"/>
                <w:sz w:val="21"/>
                <w:szCs w:val="21"/>
              </w:rPr>
              <w:t>Related WP</w:t>
            </w:r>
          </w:p>
        </w:tc>
        <w:tc>
          <w:tcPr>
            <w:tcW w:w="2835" w:type="pct"/>
          </w:tcPr>
          <w:p w14:paraId="1515FFF3" w14:textId="417239CF" w:rsidR="00AF6EDB" w:rsidRPr="00740AF9"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WP</w:t>
            </w:r>
            <w:r w:rsidR="004D0880" w:rsidRPr="00740AF9">
              <w:rPr>
                <w:color w:val="00376F" w:themeColor="accent1" w:themeTint="E6"/>
                <w:szCs w:val="21"/>
                <w:lang w:val="en-GB"/>
              </w:rPr>
              <w:t>8</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740AF9" w:rsidRDefault="00AF6EDB" w:rsidP="00131E03">
            <w:pPr>
              <w:jc w:val="left"/>
              <w:rPr>
                <w:color w:val="00376F" w:themeColor="accent1" w:themeTint="E6"/>
                <w:szCs w:val="21"/>
                <w:lang w:val="en-GB"/>
              </w:rPr>
            </w:pPr>
          </w:p>
        </w:tc>
      </w:tr>
      <w:tr w:rsidR="00AF6EDB" w:rsidRPr="00740AF9"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740AF9" w:rsidRDefault="00AF6EDB" w:rsidP="00131E03">
            <w:pPr>
              <w:pStyle w:val="Title"/>
              <w:jc w:val="left"/>
              <w:rPr>
                <w:color w:val="002244"/>
                <w:sz w:val="21"/>
                <w:szCs w:val="21"/>
              </w:rPr>
            </w:pPr>
            <w:r w:rsidRPr="00740AF9">
              <w:rPr>
                <w:color w:val="002244"/>
                <w:sz w:val="21"/>
                <w:szCs w:val="21"/>
              </w:rPr>
              <w:t>Deliverable Title</w:t>
            </w:r>
          </w:p>
        </w:tc>
        <w:tc>
          <w:tcPr>
            <w:tcW w:w="2835" w:type="pct"/>
            <w:tcBorders>
              <w:top w:val="none" w:sz="0" w:space="0" w:color="auto"/>
              <w:bottom w:val="none" w:sz="0" w:space="0" w:color="auto"/>
            </w:tcBorders>
          </w:tcPr>
          <w:p w14:paraId="0866732C" w14:textId="619D5ED2" w:rsidR="00AF6EDB" w:rsidRPr="00740AF9" w:rsidRDefault="00720F30"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Risk and Mitigation Plan</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740AF9" w:rsidRDefault="00AF6EDB" w:rsidP="00131E03">
            <w:pPr>
              <w:jc w:val="left"/>
              <w:rPr>
                <w:color w:val="00376F" w:themeColor="accent1" w:themeTint="E6"/>
                <w:szCs w:val="21"/>
                <w:lang w:val="en-GB"/>
              </w:rPr>
            </w:pPr>
          </w:p>
        </w:tc>
      </w:tr>
      <w:tr w:rsidR="00AF6EDB" w:rsidRPr="00740AF9"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740AF9" w:rsidRDefault="00AF6EDB" w:rsidP="00131E03">
            <w:pPr>
              <w:pStyle w:val="Title"/>
              <w:jc w:val="left"/>
              <w:rPr>
                <w:color w:val="002244"/>
                <w:sz w:val="21"/>
                <w:szCs w:val="21"/>
              </w:rPr>
            </w:pPr>
            <w:r w:rsidRPr="00740AF9">
              <w:rPr>
                <w:color w:val="002244"/>
                <w:sz w:val="21"/>
                <w:szCs w:val="21"/>
              </w:rPr>
              <w:t>Deliverable Date</w:t>
            </w:r>
          </w:p>
        </w:tc>
        <w:tc>
          <w:tcPr>
            <w:tcW w:w="2835" w:type="pct"/>
          </w:tcPr>
          <w:p w14:paraId="54DD73A1" w14:textId="3F58EEB7" w:rsidR="00AF6EDB" w:rsidRPr="00740AF9" w:rsidRDefault="004D0880"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30</w:t>
            </w:r>
            <w:r w:rsidR="0075226F" w:rsidRPr="00740AF9">
              <w:rPr>
                <w:color w:val="00376F" w:themeColor="accent1" w:themeTint="E6"/>
                <w:szCs w:val="21"/>
                <w:lang w:val="en-GB"/>
              </w:rPr>
              <w:t>-</w:t>
            </w:r>
            <w:r w:rsidRPr="00740AF9">
              <w:rPr>
                <w:color w:val="00376F" w:themeColor="accent1" w:themeTint="E6"/>
                <w:szCs w:val="21"/>
                <w:lang w:val="en-GB"/>
              </w:rPr>
              <w:t>0</w:t>
            </w:r>
            <w:r w:rsidR="00720F30" w:rsidRPr="00740AF9">
              <w:rPr>
                <w:color w:val="00376F" w:themeColor="accent1" w:themeTint="E6"/>
                <w:szCs w:val="21"/>
                <w:lang w:val="en-GB"/>
              </w:rPr>
              <w:t>4</w:t>
            </w:r>
            <w:r w:rsidR="0075226F" w:rsidRPr="00740AF9">
              <w:rPr>
                <w:color w:val="00376F" w:themeColor="accent1" w:themeTint="E6"/>
                <w:szCs w:val="21"/>
                <w:lang w:val="en-GB"/>
              </w:rPr>
              <w:t>-</w:t>
            </w:r>
            <w:r w:rsidRPr="00740AF9">
              <w:rPr>
                <w:color w:val="00376F" w:themeColor="accent1" w:themeTint="E6"/>
                <w:szCs w:val="21"/>
                <w:lang w:val="en-GB"/>
              </w:rPr>
              <w:t>202</w:t>
            </w:r>
            <w:r w:rsidR="00720F30" w:rsidRPr="00740AF9">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740AF9" w:rsidRDefault="00AF6EDB" w:rsidP="00131E03">
            <w:pPr>
              <w:jc w:val="left"/>
              <w:rPr>
                <w:color w:val="00376F" w:themeColor="accent1" w:themeTint="E6"/>
                <w:szCs w:val="21"/>
                <w:lang w:val="en-GB"/>
              </w:rPr>
            </w:pPr>
          </w:p>
        </w:tc>
      </w:tr>
      <w:tr w:rsidR="00AF6EDB" w:rsidRPr="00740AF9"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740AF9" w:rsidRDefault="00AF6EDB" w:rsidP="00131E03">
            <w:pPr>
              <w:pStyle w:val="Title"/>
              <w:jc w:val="left"/>
              <w:rPr>
                <w:color w:val="002244"/>
                <w:sz w:val="21"/>
                <w:szCs w:val="21"/>
              </w:rPr>
            </w:pPr>
            <w:r w:rsidRPr="00740AF9">
              <w:rPr>
                <w:color w:val="002244"/>
                <w:sz w:val="21"/>
                <w:szCs w:val="21"/>
              </w:rPr>
              <w:t>Deliverable Type</w:t>
            </w:r>
          </w:p>
        </w:tc>
        <w:tc>
          <w:tcPr>
            <w:tcW w:w="2835" w:type="pct"/>
            <w:tcBorders>
              <w:top w:val="none" w:sz="0" w:space="0" w:color="auto"/>
              <w:bottom w:val="none" w:sz="0" w:space="0" w:color="auto"/>
            </w:tcBorders>
          </w:tcPr>
          <w:p w14:paraId="0A258EC7" w14:textId="20ECA5F7" w:rsidR="00AF6EDB" w:rsidRPr="00740AF9"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740AF9" w:rsidRDefault="00AF6EDB" w:rsidP="00131E03">
            <w:pPr>
              <w:jc w:val="left"/>
              <w:rPr>
                <w:color w:val="00376F" w:themeColor="accent1" w:themeTint="E6"/>
                <w:szCs w:val="21"/>
                <w:lang w:val="en-GB"/>
              </w:rPr>
            </w:pPr>
          </w:p>
        </w:tc>
      </w:tr>
      <w:tr w:rsidR="00AF6EDB" w:rsidRPr="00740AF9"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740AF9" w:rsidRDefault="00AF6EDB" w:rsidP="00131E03">
            <w:pPr>
              <w:pStyle w:val="Title"/>
              <w:jc w:val="left"/>
              <w:rPr>
                <w:color w:val="002244"/>
                <w:sz w:val="21"/>
                <w:szCs w:val="21"/>
              </w:rPr>
            </w:pPr>
            <w:r w:rsidRPr="00740AF9">
              <w:rPr>
                <w:color w:val="002244"/>
                <w:sz w:val="21"/>
                <w:szCs w:val="21"/>
              </w:rPr>
              <w:t>Dissemination level</w:t>
            </w:r>
          </w:p>
        </w:tc>
        <w:tc>
          <w:tcPr>
            <w:tcW w:w="2835" w:type="pct"/>
          </w:tcPr>
          <w:p w14:paraId="28A51CC1" w14:textId="4F9372C3" w:rsidR="00AF6EDB" w:rsidRPr="00740AF9"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1" w:name="DelLevel"/>
            <w:r w:rsidRPr="00740AF9">
              <w:rPr>
                <w:color w:val="00376F" w:themeColor="accent1" w:themeTint="E6"/>
                <w:szCs w:val="21"/>
                <w:lang w:val="en-GB"/>
              </w:rPr>
              <w:t xml:space="preserve">Confidential – </w:t>
            </w:r>
            <w:r w:rsidR="004D0880" w:rsidRPr="00740AF9">
              <w:rPr>
                <w:color w:val="00376F" w:themeColor="accent1" w:themeTint="E6"/>
                <w:szCs w:val="21"/>
                <w:lang w:val="en-GB"/>
              </w:rPr>
              <w:t xml:space="preserve">consortium members </w:t>
            </w:r>
            <w:r w:rsidRPr="00740AF9">
              <w:rPr>
                <w:color w:val="00376F" w:themeColor="accent1" w:themeTint="E6"/>
                <w:szCs w:val="21"/>
                <w:lang w:val="en-GB"/>
              </w:rPr>
              <w:t>only (CO)</w:t>
            </w:r>
            <w:bookmarkEnd w:id="1"/>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740AF9" w:rsidRDefault="00AF6EDB" w:rsidP="00131E03">
            <w:pPr>
              <w:jc w:val="left"/>
              <w:rPr>
                <w:color w:val="00376F" w:themeColor="accent1" w:themeTint="E6"/>
                <w:szCs w:val="21"/>
                <w:lang w:val="en-GB"/>
              </w:rPr>
            </w:pPr>
          </w:p>
        </w:tc>
      </w:tr>
      <w:tr w:rsidR="00AF6EDB" w:rsidRPr="00740AF9"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740AF9" w:rsidRDefault="00AF6EDB" w:rsidP="00131E03">
            <w:pPr>
              <w:pStyle w:val="Title"/>
              <w:jc w:val="left"/>
              <w:rPr>
                <w:color w:val="002244"/>
                <w:sz w:val="21"/>
                <w:szCs w:val="21"/>
              </w:rPr>
            </w:pPr>
            <w:r w:rsidRPr="00740AF9">
              <w:rPr>
                <w:color w:val="002244"/>
                <w:sz w:val="21"/>
                <w:szCs w:val="21"/>
              </w:rPr>
              <w:t>Written By</w:t>
            </w:r>
          </w:p>
        </w:tc>
        <w:tc>
          <w:tcPr>
            <w:tcW w:w="2835" w:type="pct"/>
            <w:tcBorders>
              <w:top w:val="none" w:sz="0" w:space="0" w:color="auto"/>
              <w:bottom w:val="none" w:sz="0" w:space="0" w:color="auto"/>
            </w:tcBorders>
          </w:tcPr>
          <w:p w14:paraId="28098469" w14:textId="1585748B" w:rsidR="00AF6EDB" w:rsidRPr="00740AF9" w:rsidRDefault="00596B1D" w:rsidP="00DA468B">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Roy Hermanns (TUE)</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59FF7DC3" w:rsidR="00AF6EDB" w:rsidRPr="00740AF9" w:rsidRDefault="00596B1D" w:rsidP="00131E03">
            <w:pPr>
              <w:jc w:val="left"/>
              <w:rPr>
                <w:color w:val="00376F" w:themeColor="accent1" w:themeTint="E6"/>
                <w:szCs w:val="21"/>
                <w:lang w:val="en-GB"/>
              </w:rPr>
            </w:pPr>
            <w:r w:rsidRPr="00740AF9">
              <w:rPr>
                <w:color w:val="00376F" w:themeColor="accent1" w:themeTint="E6"/>
                <w:szCs w:val="21"/>
                <w:lang w:val="en-GB"/>
              </w:rPr>
              <w:t>1</w:t>
            </w:r>
            <w:r w:rsidR="00D719C4" w:rsidRPr="00740AF9">
              <w:rPr>
                <w:color w:val="00376F" w:themeColor="accent1" w:themeTint="E6"/>
                <w:szCs w:val="21"/>
                <w:lang w:val="en-GB"/>
              </w:rPr>
              <w:t>6</w:t>
            </w:r>
            <w:r w:rsidR="0075226F" w:rsidRPr="00740AF9">
              <w:rPr>
                <w:color w:val="00376F" w:themeColor="accent1" w:themeTint="E6"/>
                <w:szCs w:val="21"/>
                <w:lang w:val="en-GB"/>
              </w:rPr>
              <w:t>-</w:t>
            </w:r>
            <w:r w:rsidR="00DA468B" w:rsidRPr="00740AF9">
              <w:rPr>
                <w:color w:val="00376F" w:themeColor="accent1" w:themeTint="E6"/>
                <w:szCs w:val="21"/>
                <w:lang w:val="en-GB"/>
              </w:rPr>
              <w:t>0</w:t>
            </w:r>
            <w:r w:rsidR="00D719C4" w:rsidRPr="00740AF9">
              <w:rPr>
                <w:color w:val="00376F" w:themeColor="accent1" w:themeTint="E6"/>
                <w:szCs w:val="21"/>
                <w:lang w:val="en-GB"/>
              </w:rPr>
              <w:t>4</w:t>
            </w:r>
            <w:r w:rsidR="0075226F" w:rsidRPr="00740AF9">
              <w:rPr>
                <w:color w:val="00376F" w:themeColor="accent1" w:themeTint="E6"/>
                <w:szCs w:val="21"/>
                <w:lang w:val="en-GB"/>
              </w:rPr>
              <w:t>-</w:t>
            </w:r>
            <w:r w:rsidR="00DA468B" w:rsidRPr="00740AF9">
              <w:rPr>
                <w:color w:val="00376F" w:themeColor="accent1" w:themeTint="E6"/>
                <w:szCs w:val="21"/>
                <w:lang w:val="en-GB"/>
              </w:rPr>
              <w:t>202</w:t>
            </w:r>
            <w:r w:rsidR="00D719C4" w:rsidRPr="00740AF9">
              <w:rPr>
                <w:color w:val="00376F" w:themeColor="accent1" w:themeTint="E6"/>
                <w:szCs w:val="21"/>
                <w:lang w:val="en-GB"/>
              </w:rPr>
              <w:t>1</w:t>
            </w:r>
          </w:p>
        </w:tc>
      </w:tr>
      <w:tr w:rsidR="00596B1D" w:rsidRPr="00740AF9"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596B1D" w:rsidRPr="00740AF9" w:rsidRDefault="00596B1D" w:rsidP="00596B1D">
            <w:pPr>
              <w:pStyle w:val="Title"/>
              <w:jc w:val="left"/>
              <w:rPr>
                <w:color w:val="002244"/>
                <w:sz w:val="21"/>
                <w:szCs w:val="21"/>
              </w:rPr>
            </w:pPr>
            <w:r w:rsidRPr="00740AF9">
              <w:rPr>
                <w:color w:val="002244"/>
                <w:sz w:val="21"/>
                <w:szCs w:val="21"/>
              </w:rPr>
              <w:t>Checked by</w:t>
            </w:r>
          </w:p>
        </w:tc>
        <w:tc>
          <w:tcPr>
            <w:tcW w:w="2835" w:type="pct"/>
          </w:tcPr>
          <w:p w14:paraId="2829E5D2" w14:textId="75396168" w:rsidR="00596B1D" w:rsidRPr="00740AF9" w:rsidRDefault="00596B1D" w:rsidP="00596B1D">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Eva Bøgelund (UNR)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46A76A9E" w:rsidR="00596B1D" w:rsidRPr="00740AF9" w:rsidRDefault="00D719C4" w:rsidP="00596B1D">
            <w:pPr>
              <w:jc w:val="left"/>
              <w:rPr>
                <w:color w:val="00376F" w:themeColor="accent1" w:themeTint="E6"/>
                <w:szCs w:val="21"/>
                <w:lang w:val="en-GB"/>
              </w:rPr>
            </w:pPr>
            <w:del w:id="2" w:author="Eva Bogelund" w:date="2021-04-28T11:26:00Z">
              <w:r w:rsidRPr="00740AF9" w:rsidDel="001C2A68">
                <w:rPr>
                  <w:color w:val="00376F" w:themeColor="accent1" w:themeTint="E6"/>
                  <w:szCs w:val="21"/>
                  <w:lang w:val="en-GB"/>
                </w:rPr>
                <w:delText>xx</w:delText>
              </w:r>
            </w:del>
            <w:ins w:id="3" w:author="Eva Bogelund" w:date="2021-04-28T11:26:00Z">
              <w:r w:rsidR="001C2A68">
                <w:rPr>
                  <w:color w:val="00376F" w:themeColor="accent1" w:themeTint="E6"/>
                  <w:szCs w:val="21"/>
                  <w:lang w:val="en-GB"/>
                </w:rPr>
                <w:t>28</w:t>
              </w:r>
            </w:ins>
            <w:r w:rsidR="00596B1D" w:rsidRPr="00740AF9">
              <w:rPr>
                <w:color w:val="00376F" w:themeColor="accent1" w:themeTint="E6"/>
                <w:szCs w:val="21"/>
                <w:lang w:val="en-GB"/>
              </w:rPr>
              <w:t>-</w:t>
            </w:r>
            <w:ins w:id="4" w:author="Eva Bogelund" w:date="2021-04-28T11:26:00Z">
              <w:r w:rsidR="001C2A68">
                <w:rPr>
                  <w:color w:val="00376F" w:themeColor="accent1" w:themeTint="E6"/>
                  <w:szCs w:val="21"/>
                  <w:lang w:val="en-GB"/>
                </w:rPr>
                <w:t>04</w:t>
              </w:r>
            </w:ins>
            <w:del w:id="5" w:author="Eva Bogelund" w:date="2021-04-28T11:26:00Z">
              <w:r w:rsidRPr="00740AF9" w:rsidDel="001C2A68">
                <w:rPr>
                  <w:color w:val="00376F" w:themeColor="accent1" w:themeTint="E6"/>
                  <w:szCs w:val="21"/>
                  <w:lang w:val="en-GB"/>
                </w:rPr>
                <w:delText>xx</w:delText>
              </w:r>
            </w:del>
            <w:r w:rsidR="00596B1D" w:rsidRPr="00740AF9">
              <w:rPr>
                <w:color w:val="00376F" w:themeColor="accent1" w:themeTint="E6"/>
                <w:szCs w:val="21"/>
                <w:lang w:val="en-GB"/>
              </w:rPr>
              <w:t>-202</w:t>
            </w:r>
            <w:r w:rsidRPr="00740AF9">
              <w:rPr>
                <w:color w:val="00376F" w:themeColor="accent1" w:themeTint="E6"/>
                <w:szCs w:val="21"/>
                <w:lang w:val="en-GB"/>
              </w:rPr>
              <w:t>1</w:t>
            </w:r>
          </w:p>
        </w:tc>
      </w:tr>
      <w:tr w:rsidR="00596B1D" w:rsidRPr="00740AF9"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596B1D" w:rsidRPr="00740AF9" w:rsidRDefault="00596B1D" w:rsidP="00596B1D">
            <w:pPr>
              <w:pStyle w:val="Title"/>
              <w:jc w:val="left"/>
              <w:rPr>
                <w:color w:val="002244"/>
                <w:sz w:val="21"/>
                <w:szCs w:val="21"/>
              </w:rPr>
            </w:pPr>
            <w:r w:rsidRPr="00740AF9">
              <w:rPr>
                <w:color w:val="002244"/>
                <w:sz w:val="21"/>
                <w:szCs w:val="21"/>
              </w:rPr>
              <w:t xml:space="preserve">Reviewed by </w:t>
            </w:r>
          </w:p>
        </w:tc>
        <w:tc>
          <w:tcPr>
            <w:tcW w:w="2835" w:type="pct"/>
            <w:tcBorders>
              <w:top w:val="none" w:sz="0" w:space="0" w:color="auto"/>
              <w:bottom w:val="none" w:sz="0" w:space="0" w:color="auto"/>
            </w:tcBorders>
          </w:tcPr>
          <w:p w14:paraId="4E7A9B89" w14:textId="5F02D893" w:rsidR="00596B1D" w:rsidRPr="00740AF9" w:rsidRDefault="00596B1D" w:rsidP="00596B1D">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3596223D" w:rsidR="00596B1D" w:rsidRPr="00740AF9" w:rsidRDefault="00D719C4" w:rsidP="00596B1D">
            <w:pPr>
              <w:spacing w:line="276" w:lineRule="auto"/>
              <w:jc w:val="left"/>
              <w:rPr>
                <w:color w:val="00376F" w:themeColor="accent1" w:themeTint="E6"/>
                <w:szCs w:val="21"/>
                <w:lang w:val="en-GB"/>
              </w:rPr>
            </w:pPr>
            <w:r w:rsidRPr="00740AF9">
              <w:rPr>
                <w:color w:val="00376F" w:themeColor="accent1" w:themeTint="E6"/>
                <w:szCs w:val="21"/>
                <w:lang w:val="en-GB"/>
              </w:rPr>
              <w:t>xx</w:t>
            </w:r>
            <w:r w:rsidR="00596B1D" w:rsidRPr="00740AF9">
              <w:rPr>
                <w:color w:val="00376F" w:themeColor="accent1" w:themeTint="E6"/>
                <w:szCs w:val="21"/>
                <w:lang w:val="en-GB"/>
              </w:rPr>
              <w:t>-</w:t>
            </w:r>
            <w:r w:rsidRPr="00740AF9">
              <w:rPr>
                <w:color w:val="00376F" w:themeColor="accent1" w:themeTint="E6"/>
                <w:szCs w:val="21"/>
                <w:lang w:val="en-GB"/>
              </w:rPr>
              <w:t>xx</w:t>
            </w:r>
            <w:r w:rsidR="00596B1D" w:rsidRPr="00740AF9">
              <w:rPr>
                <w:color w:val="00376F" w:themeColor="accent1" w:themeTint="E6"/>
                <w:szCs w:val="21"/>
                <w:lang w:val="en-GB"/>
              </w:rPr>
              <w:t>-202</w:t>
            </w:r>
            <w:r w:rsidRPr="00740AF9">
              <w:rPr>
                <w:color w:val="00376F" w:themeColor="accent1" w:themeTint="E6"/>
                <w:szCs w:val="21"/>
                <w:lang w:val="en-GB"/>
              </w:rPr>
              <w:t>1</w:t>
            </w:r>
          </w:p>
        </w:tc>
      </w:tr>
      <w:tr w:rsidR="00596B1D" w:rsidRPr="00740AF9"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596B1D" w:rsidRPr="00740AF9" w:rsidRDefault="00596B1D" w:rsidP="00596B1D">
            <w:pPr>
              <w:pStyle w:val="Title"/>
              <w:jc w:val="left"/>
              <w:rPr>
                <w:color w:val="002244"/>
                <w:sz w:val="21"/>
                <w:szCs w:val="21"/>
              </w:rPr>
            </w:pPr>
            <w:r w:rsidRPr="00740AF9">
              <w:rPr>
                <w:color w:val="002244"/>
                <w:sz w:val="21"/>
                <w:szCs w:val="21"/>
              </w:rPr>
              <w:t>Approved by</w:t>
            </w:r>
          </w:p>
        </w:tc>
        <w:tc>
          <w:tcPr>
            <w:tcW w:w="2835" w:type="pct"/>
          </w:tcPr>
          <w:p w14:paraId="03690F98" w14:textId="484399B0" w:rsidR="00596B1D" w:rsidRPr="00740AF9" w:rsidRDefault="00596B1D" w:rsidP="00596B1D">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Roy Hermanns (TUE) – 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4340D450" w:rsidR="00596B1D" w:rsidRPr="00740AF9" w:rsidRDefault="00D719C4" w:rsidP="00596B1D">
            <w:pPr>
              <w:spacing w:line="276" w:lineRule="auto"/>
              <w:jc w:val="left"/>
              <w:rPr>
                <w:color w:val="00376F" w:themeColor="accent1" w:themeTint="E6"/>
                <w:szCs w:val="21"/>
                <w:highlight w:val="yellow"/>
                <w:lang w:val="en-GB"/>
              </w:rPr>
            </w:pPr>
            <w:r w:rsidRPr="00740AF9">
              <w:rPr>
                <w:color w:val="00376F" w:themeColor="accent1" w:themeTint="E6"/>
                <w:szCs w:val="21"/>
                <w:lang w:val="en-GB"/>
              </w:rPr>
              <w:t>xx</w:t>
            </w:r>
            <w:r w:rsidR="00596B1D" w:rsidRPr="00740AF9">
              <w:rPr>
                <w:color w:val="00376F" w:themeColor="accent1" w:themeTint="E6"/>
                <w:szCs w:val="21"/>
                <w:lang w:val="en-GB"/>
              </w:rPr>
              <w:t>-</w:t>
            </w:r>
            <w:r w:rsidRPr="00740AF9">
              <w:rPr>
                <w:color w:val="00376F" w:themeColor="accent1" w:themeTint="E6"/>
                <w:szCs w:val="21"/>
                <w:lang w:val="en-GB"/>
              </w:rPr>
              <w:t>xx</w:t>
            </w:r>
            <w:r w:rsidR="00596B1D" w:rsidRPr="00740AF9">
              <w:rPr>
                <w:color w:val="00376F" w:themeColor="accent1" w:themeTint="E6"/>
                <w:szCs w:val="21"/>
                <w:lang w:val="en-GB"/>
              </w:rPr>
              <w:t>-202</w:t>
            </w:r>
            <w:r w:rsidRPr="00740AF9">
              <w:rPr>
                <w:color w:val="00376F" w:themeColor="accent1" w:themeTint="E6"/>
                <w:szCs w:val="21"/>
                <w:lang w:val="en-GB"/>
              </w:rPr>
              <w:t>1</w:t>
            </w:r>
          </w:p>
        </w:tc>
      </w:tr>
      <w:tr w:rsidR="00596B1D" w:rsidRPr="00740AF9"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596B1D" w:rsidRPr="00740AF9" w:rsidRDefault="00596B1D" w:rsidP="00596B1D">
            <w:pPr>
              <w:pStyle w:val="Title"/>
              <w:jc w:val="left"/>
              <w:rPr>
                <w:color w:val="002244"/>
                <w:sz w:val="21"/>
                <w:szCs w:val="21"/>
              </w:rPr>
            </w:pPr>
            <w:r w:rsidRPr="00740AF9">
              <w:rPr>
                <w:color w:val="002244"/>
                <w:sz w:val="21"/>
                <w:szCs w:val="21"/>
              </w:rPr>
              <w:t>Status</w:t>
            </w:r>
          </w:p>
        </w:tc>
        <w:tc>
          <w:tcPr>
            <w:tcW w:w="2835" w:type="pct"/>
            <w:tcBorders>
              <w:top w:val="none" w:sz="0" w:space="0" w:color="auto"/>
              <w:bottom w:val="none" w:sz="0" w:space="0" w:color="auto"/>
            </w:tcBorders>
          </w:tcPr>
          <w:p w14:paraId="06D37C8D" w14:textId="543974E5" w:rsidR="00596B1D" w:rsidRPr="00740AF9" w:rsidRDefault="00596B1D" w:rsidP="00596B1D">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Final</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7A8A786B" w:rsidR="00596B1D" w:rsidRPr="00740AF9" w:rsidRDefault="00596B1D" w:rsidP="00596B1D">
            <w:pPr>
              <w:jc w:val="left"/>
              <w:rPr>
                <w:color w:val="00376F" w:themeColor="accent1" w:themeTint="E6"/>
                <w:szCs w:val="21"/>
                <w:lang w:val="en-GB"/>
              </w:rPr>
            </w:pPr>
          </w:p>
        </w:tc>
      </w:tr>
    </w:tbl>
    <w:p w14:paraId="72444483" w14:textId="77777777" w:rsidR="00AF6EDB" w:rsidRPr="00740AF9" w:rsidRDefault="00AF6EDB" w:rsidP="00AF6EDB">
      <w:pPr>
        <w:rPr>
          <w:lang w:val="en-GB"/>
        </w:rPr>
      </w:pPr>
    </w:p>
    <w:p w14:paraId="40054FB9" w14:textId="77777777" w:rsidR="00AF6EDB" w:rsidRPr="00740AF9" w:rsidRDefault="00AF6EDB" w:rsidP="0093640B">
      <w:pPr>
        <w:jc w:val="left"/>
        <w:rPr>
          <w:lang w:val="en-GB"/>
        </w:rPr>
      </w:pPr>
      <w:r w:rsidRPr="00740AF9">
        <w:rPr>
          <w:b/>
          <w:color w:val="0E71B4"/>
          <w:sz w:val="24"/>
          <w:lang w:val="en-GB"/>
        </w:rPr>
        <w:br/>
      </w:r>
    </w:p>
    <w:p w14:paraId="26D0546F" w14:textId="77777777" w:rsidR="00AF6EDB" w:rsidRPr="00740AF9" w:rsidRDefault="00AF6EDB" w:rsidP="00AF6EDB">
      <w:pPr>
        <w:rPr>
          <w:lang w:val="en-GB"/>
        </w:rPr>
      </w:pPr>
    </w:p>
    <w:p w14:paraId="2143F334" w14:textId="77777777" w:rsidR="00AF6EDB" w:rsidRPr="00740AF9" w:rsidRDefault="00AF6EDB" w:rsidP="00AF6EDB">
      <w:pPr>
        <w:spacing w:after="160" w:line="259" w:lineRule="auto"/>
        <w:jc w:val="left"/>
        <w:rPr>
          <w:lang w:val="en-GB"/>
        </w:rPr>
      </w:pPr>
    </w:p>
    <w:p w14:paraId="46D5D34E" w14:textId="77777777" w:rsidR="00435C76" w:rsidRPr="00740AF9" w:rsidRDefault="00435C76" w:rsidP="00AF6EDB">
      <w:pPr>
        <w:spacing w:after="160" w:line="259" w:lineRule="auto"/>
        <w:jc w:val="left"/>
        <w:rPr>
          <w:lang w:val="en-GB"/>
        </w:rPr>
      </w:pPr>
    </w:p>
    <w:p w14:paraId="7CADD957" w14:textId="0644CC29" w:rsidR="00AF6EDB" w:rsidRPr="00740AF9" w:rsidRDefault="00AF6EDB" w:rsidP="00AF6EDB">
      <w:pPr>
        <w:spacing w:after="160" w:line="259" w:lineRule="auto"/>
        <w:jc w:val="left"/>
        <w:rPr>
          <w:lang w:val="en-GB"/>
        </w:rPr>
      </w:pPr>
    </w:p>
    <w:p w14:paraId="1BB98AA3" w14:textId="23544A6A" w:rsidR="00E40784" w:rsidRPr="00740AF9" w:rsidRDefault="00E40784" w:rsidP="00AF6EDB">
      <w:pPr>
        <w:spacing w:after="160" w:line="259" w:lineRule="auto"/>
        <w:jc w:val="left"/>
        <w:rPr>
          <w:lang w:val="en-GB"/>
        </w:rPr>
      </w:pPr>
    </w:p>
    <w:p w14:paraId="73B780E6" w14:textId="77777777" w:rsidR="00B37A32" w:rsidRPr="00740AF9" w:rsidRDefault="00B37A32" w:rsidP="00AF6EDB">
      <w:pPr>
        <w:spacing w:after="160" w:line="259" w:lineRule="auto"/>
        <w:jc w:val="left"/>
        <w:rPr>
          <w:lang w:val="en-GB"/>
        </w:rPr>
      </w:pPr>
    </w:p>
    <w:p w14:paraId="22370A74" w14:textId="77777777" w:rsidR="00D34E10" w:rsidRPr="00740AF9" w:rsidRDefault="00D34E10" w:rsidP="00AF6EDB">
      <w:pPr>
        <w:spacing w:after="160" w:line="259" w:lineRule="auto"/>
        <w:jc w:val="left"/>
        <w:rPr>
          <w:lang w:val="en-GB"/>
        </w:rPr>
      </w:pPr>
    </w:p>
    <w:p w14:paraId="3477CC27" w14:textId="77777777" w:rsidR="00AF6EDB" w:rsidRPr="00740AF9" w:rsidRDefault="00AF6EDB" w:rsidP="00AF6EDB">
      <w:pPr>
        <w:pStyle w:val="Subtitle"/>
        <w:rPr>
          <w:rStyle w:val="IntenseEmphasis"/>
          <w:color w:val="6C6F70"/>
        </w:rPr>
      </w:pPr>
      <w:r w:rsidRPr="00740AF9">
        <w:rPr>
          <w:rStyle w:val="IntenseEmphasis"/>
          <w:color w:val="6C6F70"/>
        </w:rPr>
        <w:t xml:space="preserve">Disclaimer/ Acknowledgment </w:t>
      </w:r>
    </w:p>
    <w:p w14:paraId="72DFBD38" w14:textId="77777777" w:rsidR="00AF6EDB" w:rsidRPr="00740AF9" w:rsidRDefault="00AF6EDB" w:rsidP="00AF6EDB">
      <w:pPr>
        <w:rPr>
          <w:lang w:val="en-GB"/>
        </w:rPr>
      </w:pPr>
    </w:p>
    <w:p w14:paraId="0C6B115F" w14:textId="4138DA6A" w:rsidR="00AF6EDB" w:rsidRPr="00740AF9" w:rsidRDefault="00AF6EDB" w:rsidP="00AF6EDB">
      <w:pPr>
        <w:rPr>
          <w:rFonts w:eastAsia="Cambria" w:cs="Arial"/>
          <w:color w:val="636363"/>
          <w:sz w:val="18"/>
          <w:szCs w:val="10"/>
          <w:lang w:val="en-GB"/>
        </w:rPr>
      </w:pPr>
      <w:r w:rsidRPr="00740AF9">
        <w:rPr>
          <w:noProof/>
          <w:sz w:val="20"/>
          <w:szCs w:val="10"/>
          <w:lang w:val="en-GB" w:eastAsia="en-GB"/>
        </w:rPr>
        <w:drawing>
          <wp:anchor distT="0" distB="0" distL="114300" distR="114300" simplePos="0" relativeHeight="251651584"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AF9">
        <w:rPr>
          <w:rFonts w:eastAsia="Cambria" w:cs="Arial"/>
          <w:color w:val="636363"/>
          <w:sz w:val="18"/>
          <w:szCs w:val="10"/>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740AF9">
        <w:rPr>
          <w:rFonts w:eastAsia="Cambria" w:cs="Arial"/>
          <w:color w:val="636363"/>
          <w:sz w:val="18"/>
          <w:szCs w:val="10"/>
          <w:lang w:val="en-GB"/>
        </w:rPr>
        <w:t>IDEALFUEL</w:t>
      </w:r>
      <w:r w:rsidRPr="00740AF9">
        <w:rPr>
          <w:rFonts w:eastAsia="Cambria" w:cs="Arial"/>
          <w:color w:val="636363"/>
          <w:sz w:val="18"/>
          <w:szCs w:val="10"/>
          <w:lang w:val="en-GB"/>
        </w:rPr>
        <w:t xml:space="preserve"> Consortium. Neither the </w:t>
      </w:r>
      <w:r w:rsidR="002821F1" w:rsidRPr="00740AF9">
        <w:rPr>
          <w:rFonts w:eastAsia="Cambria" w:cs="Arial"/>
          <w:color w:val="636363"/>
          <w:sz w:val="18"/>
          <w:szCs w:val="10"/>
          <w:lang w:val="en-GB"/>
        </w:rPr>
        <w:t>IDEALFUEL</w:t>
      </w:r>
      <w:r w:rsidRPr="00740AF9">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740AF9" w:rsidRDefault="00AF6EDB" w:rsidP="00AF6EDB">
      <w:pPr>
        <w:rPr>
          <w:rFonts w:eastAsia="Cambria" w:cs="Arial"/>
          <w:color w:val="636363"/>
          <w:sz w:val="18"/>
          <w:szCs w:val="10"/>
          <w:lang w:val="en-GB"/>
        </w:rPr>
      </w:pPr>
    </w:p>
    <w:p w14:paraId="6E6363F5" w14:textId="406502D8" w:rsidR="00AF6EDB" w:rsidRPr="00740AF9" w:rsidRDefault="00AF6EDB" w:rsidP="00AF6EDB">
      <w:pPr>
        <w:rPr>
          <w:rFonts w:eastAsia="Cambria" w:cs="Arial"/>
          <w:color w:val="636363"/>
          <w:sz w:val="18"/>
          <w:szCs w:val="10"/>
          <w:lang w:val="en-GB"/>
        </w:rPr>
      </w:pPr>
      <w:r w:rsidRPr="00740AF9">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740AF9">
        <w:rPr>
          <w:rFonts w:eastAsia="Cambria" w:cs="Arial"/>
          <w:color w:val="636363"/>
          <w:sz w:val="18"/>
          <w:szCs w:val="10"/>
          <w:lang w:val="en-GB"/>
        </w:rPr>
        <w:t>IDEALFUEL</w:t>
      </w:r>
      <w:r w:rsidRPr="00740AF9">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740AF9" w:rsidRDefault="00AF6EDB" w:rsidP="00AF6EDB">
      <w:pPr>
        <w:rPr>
          <w:rFonts w:eastAsia="Cambria" w:cs="Arial"/>
          <w:color w:val="636363"/>
          <w:sz w:val="18"/>
          <w:szCs w:val="10"/>
          <w:lang w:val="en-GB"/>
        </w:rPr>
      </w:pPr>
    </w:p>
    <w:p w14:paraId="46515139" w14:textId="71435DD1" w:rsidR="00AF6EDB" w:rsidRPr="00740AF9" w:rsidRDefault="00AF6EDB" w:rsidP="00AF6EDB">
      <w:pPr>
        <w:rPr>
          <w:rFonts w:eastAsia="Cambria" w:cs="Arial"/>
          <w:color w:val="636363"/>
          <w:sz w:val="18"/>
          <w:szCs w:val="10"/>
          <w:lang w:val="en-GB"/>
        </w:rPr>
      </w:pPr>
      <w:r w:rsidRPr="00740AF9">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740AF9">
        <w:rPr>
          <w:rFonts w:eastAsia="Cambria" w:cs="Arial"/>
          <w:color w:val="636363"/>
          <w:sz w:val="18"/>
          <w:szCs w:val="10"/>
          <w:lang w:val="en-GB"/>
        </w:rPr>
        <w:t>883753</w:t>
      </w:r>
      <w:r w:rsidRPr="00740AF9">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740AF9" w:rsidRDefault="00032649">
      <w:pPr>
        <w:spacing w:after="160" w:line="259" w:lineRule="auto"/>
        <w:jc w:val="left"/>
        <w:rPr>
          <w:lang w:val="en-GB"/>
        </w:rPr>
      </w:pPr>
      <w:r w:rsidRPr="00740AF9">
        <w:rPr>
          <w:lang w:val="en-GB"/>
        </w:rPr>
        <w:br w:type="page"/>
      </w:r>
    </w:p>
    <w:p w14:paraId="30FD7F3F" w14:textId="17F592C4" w:rsidR="00530FD4" w:rsidRPr="00740AF9" w:rsidRDefault="00032649" w:rsidP="00AF6EDB">
      <w:pPr>
        <w:rPr>
          <w:b/>
          <w:bCs/>
          <w:color w:val="002244"/>
          <w:sz w:val="28"/>
          <w:szCs w:val="28"/>
          <w:lang w:val="en-GB"/>
        </w:rPr>
      </w:pPr>
      <w:r w:rsidRPr="00740AF9">
        <w:rPr>
          <w:b/>
          <w:bCs/>
          <w:color w:val="002244"/>
          <w:sz w:val="28"/>
          <w:szCs w:val="28"/>
          <w:lang w:val="en-GB"/>
        </w:rPr>
        <w:lastRenderedPageBreak/>
        <w:t>Publishable summary</w:t>
      </w:r>
    </w:p>
    <w:p w14:paraId="3A0501F2" w14:textId="1FB214C7" w:rsidR="002515F0" w:rsidRDefault="00A730BE" w:rsidP="0097344E">
      <w:pPr>
        <w:rPr>
          <w:lang w:val="en-GB"/>
        </w:rPr>
      </w:pPr>
      <w:r w:rsidRPr="00740AF9">
        <w:rPr>
          <w:lang w:val="en-GB"/>
        </w:rPr>
        <w:t>The EU H2020 project IDEALFUEL aims to develop an efficient and low-cost chemical pathway to convert lignocellulosic biomass into a Biogenic Heavy Fuel Oil (Bio-HFO) with ultra-low sulphur levels that can be used as drop-in fuel in the existing maritime fleet. This deliverable D8.</w:t>
      </w:r>
      <w:r w:rsidR="002515F0" w:rsidRPr="00740AF9">
        <w:rPr>
          <w:lang w:val="en-GB"/>
        </w:rPr>
        <w:t>2</w:t>
      </w:r>
      <w:r w:rsidRPr="00740AF9">
        <w:rPr>
          <w:lang w:val="en-GB"/>
        </w:rPr>
        <w:t xml:space="preserve"> </w:t>
      </w:r>
      <w:r w:rsidR="002515F0" w:rsidRPr="00740AF9">
        <w:rPr>
          <w:lang w:val="en-GB"/>
        </w:rPr>
        <w:t>describes</w:t>
      </w:r>
      <w:r w:rsidRPr="00740AF9">
        <w:rPr>
          <w:lang w:val="en-GB"/>
        </w:rPr>
        <w:t xml:space="preserve"> the </w:t>
      </w:r>
      <w:r w:rsidR="002515F0" w:rsidRPr="00740AF9">
        <w:rPr>
          <w:lang w:val="en-GB"/>
        </w:rPr>
        <w:t>Risk and Mitigation</w:t>
      </w:r>
      <w:r w:rsidRPr="00740AF9">
        <w:rPr>
          <w:lang w:val="en-GB"/>
        </w:rPr>
        <w:t xml:space="preserve"> Plan </w:t>
      </w:r>
      <w:r w:rsidR="002515F0" w:rsidRPr="00740AF9">
        <w:rPr>
          <w:lang w:val="en-GB"/>
        </w:rPr>
        <w:t xml:space="preserve">(RMP) </w:t>
      </w:r>
      <w:r w:rsidRPr="00740AF9">
        <w:rPr>
          <w:lang w:val="en-GB"/>
        </w:rPr>
        <w:t xml:space="preserve">for the IDEALFUEL project. The </w:t>
      </w:r>
      <w:r w:rsidR="002515F0" w:rsidRPr="00740AF9">
        <w:rPr>
          <w:lang w:val="en-GB"/>
        </w:rPr>
        <w:t>RMP</w:t>
      </w:r>
      <w:r w:rsidRPr="00740AF9">
        <w:rPr>
          <w:lang w:val="en-GB"/>
        </w:rPr>
        <w:t xml:space="preserve"> </w:t>
      </w:r>
      <w:r w:rsidR="002515F0" w:rsidRPr="00740AF9">
        <w:rPr>
          <w:lang w:val="en-GB"/>
        </w:rPr>
        <w:t>defines how risks associated with the IDEALFUEL project will be identified, analysed, and managed. It outlines how risk management activities will be performed, recorded, and monitored throughout the life</w:t>
      </w:r>
      <w:del w:id="6" w:author="Eva Bogelund" w:date="2021-04-28T11:30:00Z">
        <w:r w:rsidR="002515F0" w:rsidRPr="00740AF9" w:rsidDel="001C2A68">
          <w:rPr>
            <w:lang w:val="en-GB"/>
          </w:rPr>
          <w:delText xml:space="preserve"> </w:delText>
        </w:r>
      </w:del>
      <w:r w:rsidR="002515F0" w:rsidRPr="00740AF9">
        <w:rPr>
          <w:lang w:val="en-GB"/>
        </w:rPr>
        <w:t>time of the project.</w:t>
      </w:r>
      <w:r w:rsidRPr="00740AF9">
        <w:rPr>
          <w:lang w:val="en-GB"/>
        </w:rPr>
        <w:t xml:space="preserve"> </w:t>
      </w:r>
    </w:p>
    <w:p w14:paraId="1F26AE8D" w14:textId="77777777" w:rsidR="0097344E" w:rsidRPr="00740AF9" w:rsidRDefault="0097344E" w:rsidP="0097344E">
      <w:pPr>
        <w:rPr>
          <w:lang w:val="en-GB"/>
        </w:rPr>
      </w:pPr>
    </w:p>
    <w:p w14:paraId="6A02A6F2" w14:textId="619FBA12" w:rsidR="002515F0" w:rsidRPr="00740AF9" w:rsidRDefault="002515F0" w:rsidP="0097344E">
      <w:pPr>
        <w:rPr>
          <w:lang w:val="en-GB"/>
        </w:rPr>
      </w:pPr>
      <w:r w:rsidRPr="00740AF9">
        <w:rPr>
          <w:lang w:val="en-GB"/>
        </w:rPr>
        <w:t>Risk identification will involve all consortium members and will include an evaluation of external factors that might hamper or endanger the main goal of the project being the introduction of Bio-HFO to the market. Careful attention will be given to external factors like legislation, financial feasibility (economics), public acceptance etc.</w:t>
      </w:r>
    </w:p>
    <w:p w14:paraId="5563E992" w14:textId="2A03241A" w:rsidR="002515F0" w:rsidRDefault="002515F0" w:rsidP="0097344E">
      <w:pPr>
        <w:rPr>
          <w:lang w:val="en-GB"/>
        </w:rPr>
      </w:pPr>
      <w:r w:rsidRPr="00740AF9">
        <w:rPr>
          <w:lang w:val="en-GB"/>
        </w:rPr>
        <w:t xml:space="preserve">All risks will be assessed on Impact and Probability, and the combination of both is called “the effect”. It will determine which risks will need a mitigation planning. For this purpose, a Risk Management Tool has been made in Excel. </w:t>
      </w:r>
    </w:p>
    <w:p w14:paraId="558CBADB" w14:textId="77777777" w:rsidR="0097344E" w:rsidRPr="00740AF9" w:rsidRDefault="0097344E" w:rsidP="0097344E">
      <w:pPr>
        <w:rPr>
          <w:lang w:val="en-GB"/>
        </w:rPr>
      </w:pPr>
    </w:p>
    <w:p w14:paraId="3B86AA31" w14:textId="6906852B" w:rsidR="00AF6EDB" w:rsidRPr="00740AF9" w:rsidRDefault="002515F0" w:rsidP="0097344E">
      <w:pPr>
        <w:rPr>
          <w:lang w:val="en-GB"/>
        </w:rPr>
      </w:pPr>
      <w:r w:rsidRPr="00740AF9">
        <w:rPr>
          <w:lang w:val="en-GB"/>
        </w:rPr>
        <w:t>T</w:t>
      </w:r>
      <w:r w:rsidR="00A730BE" w:rsidRPr="00740AF9">
        <w:rPr>
          <w:lang w:val="en-GB"/>
        </w:rPr>
        <w:t>h</w:t>
      </w:r>
      <w:r w:rsidRPr="00740AF9">
        <w:rPr>
          <w:lang w:val="en-GB"/>
        </w:rPr>
        <w:t>is deliverable</w:t>
      </w:r>
      <w:r w:rsidR="00A730BE" w:rsidRPr="00740AF9">
        <w:rPr>
          <w:lang w:val="en-GB"/>
        </w:rPr>
        <w:t xml:space="preserve"> is </w:t>
      </w:r>
      <w:r w:rsidRPr="00740AF9">
        <w:rPr>
          <w:lang w:val="en-GB"/>
        </w:rPr>
        <w:t>an extension of the risks identified in</w:t>
      </w:r>
      <w:r w:rsidR="00A730BE" w:rsidRPr="00740AF9">
        <w:rPr>
          <w:lang w:val="en-GB"/>
        </w:rPr>
        <w:t xml:space="preserve"> the Description of the Action</w:t>
      </w:r>
      <w:r w:rsidRPr="00740AF9">
        <w:rPr>
          <w:lang w:val="en-GB"/>
        </w:rPr>
        <w:t xml:space="preserve"> of</w:t>
      </w:r>
      <w:r w:rsidR="00A730BE" w:rsidRPr="00740AF9">
        <w:rPr>
          <w:lang w:val="en-GB"/>
        </w:rPr>
        <w:t xml:space="preserve"> the Grant Agreement. </w:t>
      </w:r>
      <w:r w:rsidRPr="00740AF9">
        <w:rPr>
          <w:lang w:val="en-GB"/>
        </w:rPr>
        <w:t>The updated Risk Management Tool is presented and discussed. A Risk Log is defined listing the risks with the highest perceived impact and probability.</w:t>
      </w:r>
    </w:p>
    <w:p w14:paraId="383BF97C" w14:textId="77777777" w:rsidR="00AF6EDB" w:rsidRPr="00740AF9" w:rsidRDefault="00AF6EDB" w:rsidP="00AF6EDB">
      <w:pPr>
        <w:rPr>
          <w:color w:val="FF0000"/>
          <w:lang w:val="en-GB"/>
        </w:rPr>
      </w:pPr>
    </w:p>
    <w:p w14:paraId="6FDEE229" w14:textId="77777777" w:rsidR="00AF6EDB" w:rsidRPr="00740AF9" w:rsidRDefault="00AF6EDB" w:rsidP="00AF6EDB">
      <w:pPr>
        <w:rPr>
          <w:color w:val="FF0000"/>
          <w:lang w:val="en-GB"/>
        </w:rPr>
      </w:pPr>
    </w:p>
    <w:p w14:paraId="5497301C" w14:textId="77777777" w:rsidR="00AF6EDB" w:rsidRPr="00740AF9" w:rsidRDefault="00AF6EDB" w:rsidP="00AF6EDB">
      <w:pPr>
        <w:rPr>
          <w:color w:val="FF0000"/>
          <w:lang w:val="en-GB"/>
        </w:rPr>
      </w:pPr>
    </w:p>
    <w:p w14:paraId="471D8DB2" w14:textId="77777777" w:rsidR="00AF6EDB" w:rsidRPr="00740AF9" w:rsidRDefault="00AF6EDB" w:rsidP="00AF6EDB">
      <w:pPr>
        <w:rPr>
          <w:color w:val="FF0000"/>
          <w:lang w:val="en-GB"/>
        </w:rPr>
      </w:pPr>
    </w:p>
    <w:p w14:paraId="53D1B23D" w14:textId="77777777" w:rsidR="00017D36" w:rsidRPr="00740AF9" w:rsidRDefault="00017D36">
      <w:pPr>
        <w:spacing w:after="160" w:line="259" w:lineRule="auto"/>
        <w:jc w:val="left"/>
        <w:rPr>
          <w:color w:val="FF0000"/>
          <w:lang w:val="en-GB"/>
        </w:rPr>
      </w:pPr>
      <w:r w:rsidRPr="00740AF9">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740AF9" w:rsidRDefault="00AF6EDB" w:rsidP="00581868">
          <w:pPr>
            <w:rPr>
              <w:rStyle w:val="Heading1Char"/>
              <w:bCs/>
              <w:lang w:val="en-GB"/>
            </w:rPr>
          </w:pPr>
          <w:r w:rsidRPr="00740AF9">
            <w:rPr>
              <w:rStyle w:val="Heading1Char"/>
              <w:bCs/>
              <w:lang w:val="en-GB"/>
            </w:rPr>
            <w:t>Contents</w:t>
          </w:r>
        </w:p>
        <w:p w14:paraId="0034B09E" w14:textId="22F3CD4F" w:rsidR="00771D87" w:rsidRDefault="00E5755F">
          <w:pPr>
            <w:pStyle w:val="TOC1"/>
            <w:tabs>
              <w:tab w:val="left" w:pos="420"/>
              <w:tab w:val="right" w:leader="dot" w:pos="9628"/>
            </w:tabs>
            <w:rPr>
              <w:ins w:id="7" w:author="Eva Bogelund" w:date="2021-04-28T11:49:00Z"/>
              <w:rFonts w:asciiTheme="minorHAnsi" w:eastAsiaTheme="minorEastAsia" w:hAnsiTheme="minorHAnsi" w:cstheme="minorBidi"/>
              <w:noProof/>
              <w:color w:val="auto"/>
              <w:sz w:val="22"/>
              <w:szCs w:val="22"/>
              <w:lang w:val="en-GB" w:eastAsia="en-GB"/>
            </w:rPr>
          </w:pPr>
          <w:r w:rsidRPr="00740AF9">
            <w:rPr>
              <w:lang w:val="en-GB"/>
            </w:rPr>
            <w:fldChar w:fldCharType="begin"/>
          </w:r>
          <w:r w:rsidRPr="00740AF9">
            <w:rPr>
              <w:lang w:val="en-GB"/>
            </w:rPr>
            <w:instrText xml:space="preserve"> TOC \o "1-2" \h \z \u </w:instrText>
          </w:r>
          <w:r w:rsidRPr="00740AF9">
            <w:rPr>
              <w:lang w:val="en-GB"/>
            </w:rPr>
            <w:fldChar w:fldCharType="separate"/>
          </w:r>
          <w:ins w:id="8" w:author="Eva Bogelund" w:date="2021-04-28T11:49:00Z">
            <w:r w:rsidR="00771D87" w:rsidRPr="00836AA9">
              <w:rPr>
                <w:rStyle w:val="Hyperlink"/>
                <w:noProof/>
              </w:rPr>
              <w:fldChar w:fldCharType="begin"/>
            </w:r>
            <w:r w:rsidR="00771D87" w:rsidRPr="00836AA9">
              <w:rPr>
                <w:rStyle w:val="Hyperlink"/>
                <w:noProof/>
              </w:rPr>
              <w:instrText xml:space="preserve"> </w:instrText>
            </w:r>
            <w:r w:rsidR="00771D87">
              <w:rPr>
                <w:noProof/>
              </w:rPr>
              <w:instrText>HYPERLINK \l "_Toc70502995"</w:instrText>
            </w:r>
            <w:r w:rsidR="00771D87" w:rsidRPr="00836AA9">
              <w:rPr>
                <w:rStyle w:val="Hyperlink"/>
                <w:noProof/>
              </w:rPr>
              <w:instrText xml:space="preserve"> </w:instrText>
            </w:r>
            <w:r w:rsidR="00771D87" w:rsidRPr="00836AA9">
              <w:rPr>
                <w:rStyle w:val="Hyperlink"/>
                <w:noProof/>
              </w:rPr>
              <w:fldChar w:fldCharType="separate"/>
            </w:r>
            <w:r w:rsidR="00771D87" w:rsidRPr="00836AA9">
              <w:rPr>
                <w:rStyle w:val="Hyperlink"/>
                <w:noProof/>
              </w:rPr>
              <w:t>1</w:t>
            </w:r>
            <w:r w:rsidR="00771D87">
              <w:rPr>
                <w:rFonts w:asciiTheme="minorHAnsi" w:eastAsiaTheme="minorEastAsia" w:hAnsiTheme="minorHAnsi" w:cstheme="minorBidi"/>
                <w:noProof/>
                <w:color w:val="auto"/>
                <w:sz w:val="22"/>
                <w:szCs w:val="22"/>
                <w:lang w:val="en-GB" w:eastAsia="en-GB"/>
              </w:rPr>
              <w:tab/>
            </w:r>
            <w:r w:rsidR="00771D87" w:rsidRPr="00836AA9">
              <w:rPr>
                <w:rStyle w:val="Hyperlink"/>
                <w:noProof/>
              </w:rPr>
              <w:t>Introduction</w:t>
            </w:r>
            <w:r w:rsidR="00771D87">
              <w:rPr>
                <w:noProof/>
                <w:webHidden/>
              </w:rPr>
              <w:tab/>
            </w:r>
            <w:r w:rsidR="00771D87">
              <w:rPr>
                <w:noProof/>
                <w:webHidden/>
              </w:rPr>
              <w:fldChar w:fldCharType="begin"/>
            </w:r>
            <w:r w:rsidR="00771D87">
              <w:rPr>
                <w:noProof/>
                <w:webHidden/>
              </w:rPr>
              <w:instrText xml:space="preserve"> PAGEREF _Toc70502995 \h </w:instrText>
            </w:r>
          </w:ins>
          <w:r w:rsidR="00771D87">
            <w:rPr>
              <w:noProof/>
              <w:webHidden/>
            </w:rPr>
          </w:r>
          <w:r w:rsidR="00771D87">
            <w:rPr>
              <w:noProof/>
              <w:webHidden/>
            </w:rPr>
            <w:fldChar w:fldCharType="separate"/>
          </w:r>
          <w:ins w:id="9" w:author="Eva Bogelund" w:date="2021-04-28T11:49:00Z">
            <w:r w:rsidR="00771D87">
              <w:rPr>
                <w:noProof/>
                <w:webHidden/>
              </w:rPr>
              <w:t>5</w:t>
            </w:r>
            <w:r w:rsidR="00771D87">
              <w:rPr>
                <w:noProof/>
                <w:webHidden/>
              </w:rPr>
              <w:fldChar w:fldCharType="end"/>
            </w:r>
            <w:r w:rsidR="00771D87" w:rsidRPr="00836AA9">
              <w:rPr>
                <w:rStyle w:val="Hyperlink"/>
                <w:noProof/>
              </w:rPr>
              <w:fldChar w:fldCharType="end"/>
            </w:r>
          </w:ins>
        </w:p>
        <w:p w14:paraId="00684BEF" w14:textId="3D28C2C8" w:rsidR="00771D87" w:rsidRDefault="00771D87">
          <w:pPr>
            <w:pStyle w:val="TOC2"/>
            <w:tabs>
              <w:tab w:val="left" w:pos="880"/>
              <w:tab w:val="right" w:leader="dot" w:pos="9628"/>
            </w:tabs>
            <w:rPr>
              <w:ins w:id="10" w:author="Eva Bogelund" w:date="2021-04-28T11:49:00Z"/>
              <w:rFonts w:asciiTheme="minorHAnsi" w:eastAsiaTheme="minorEastAsia" w:hAnsiTheme="minorHAnsi" w:cstheme="minorBidi"/>
              <w:noProof/>
              <w:color w:val="auto"/>
              <w:sz w:val="22"/>
              <w:szCs w:val="22"/>
              <w:lang w:val="en-GB" w:eastAsia="en-GB"/>
            </w:rPr>
          </w:pPr>
          <w:ins w:id="11"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"_Toc70502996"</w:instrText>
            </w:r>
            <w:r w:rsidRPr="00836AA9">
              <w:rPr>
                <w:rStyle w:val="Hyperlink"/>
                <w:noProof/>
              </w:rPr>
              <w:instrText xml:space="preserve"> </w:instrText>
            </w:r>
            <w:r w:rsidRPr="00836AA9">
              <w:rPr>
                <w:rStyle w:val="Hyperlink"/>
                <w:noProof/>
              </w:rPr>
              <w:fldChar w:fldCharType="separate"/>
            </w:r>
            <w:r w:rsidRPr="00836AA9">
              <w:rPr>
                <w:rStyle w:val="Hyperlink"/>
                <w:noProof/>
              </w:rPr>
              <w:t>1.1</w:t>
            </w:r>
            <w:r>
              <w:rPr>
                <w:rFonts w:asciiTheme="minorHAnsi" w:eastAsiaTheme="minorEastAsia" w:hAnsiTheme="minorHAnsi" w:cstheme="minorBidi"/>
                <w:noProof/>
                <w:color w:val="auto"/>
                <w:sz w:val="22"/>
                <w:szCs w:val="22"/>
                <w:lang w:val="en-GB" w:eastAsia="en-GB"/>
              </w:rPr>
              <w:tab/>
            </w:r>
            <w:r w:rsidRPr="00836AA9">
              <w:rPr>
                <w:rStyle w:val="Hyperlink"/>
                <w:noProof/>
              </w:rPr>
              <w:t>Scope</w:t>
            </w:r>
            <w:r>
              <w:rPr>
                <w:noProof/>
                <w:webHidden/>
              </w:rPr>
              <w:tab/>
            </w:r>
            <w:r>
              <w:rPr>
                <w:noProof/>
                <w:webHidden/>
              </w:rPr>
              <w:fldChar w:fldCharType="begin"/>
            </w:r>
            <w:r>
              <w:rPr>
                <w:noProof/>
                <w:webHidden/>
              </w:rPr>
              <w:instrText xml:space="preserve"> PAGEREF _Toc70502996 \h </w:instrText>
            </w:r>
          </w:ins>
          <w:r>
            <w:rPr>
              <w:noProof/>
              <w:webHidden/>
            </w:rPr>
          </w:r>
          <w:r>
            <w:rPr>
              <w:noProof/>
              <w:webHidden/>
            </w:rPr>
            <w:fldChar w:fldCharType="separate"/>
          </w:r>
          <w:ins w:id="12" w:author="Eva Bogelund" w:date="2021-04-28T11:49:00Z">
            <w:r>
              <w:rPr>
                <w:noProof/>
                <w:webHidden/>
              </w:rPr>
              <w:t>5</w:t>
            </w:r>
            <w:r>
              <w:rPr>
                <w:noProof/>
                <w:webHidden/>
              </w:rPr>
              <w:fldChar w:fldCharType="end"/>
            </w:r>
            <w:r w:rsidRPr="00836AA9">
              <w:rPr>
                <w:rStyle w:val="Hyperlink"/>
                <w:noProof/>
              </w:rPr>
              <w:fldChar w:fldCharType="end"/>
            </w:r>
          </w:ins>
        </w:p>
        <w:p w14:paraId="3C35BB96" w14:textId="66506A34" w:rsidR="00771D87" w:rsidRDefault="00771D87">
          <w:pPr>
            <w:pStyle w:val="TOC2"/>
            <w:tabs>
              <w:tab w:val="left" w:pos="880"/>
              <w:tab w:val="right" w:leader="dot" w:pos="9628"/>
            </w:tabs>
            <w:rPr>
              <w:ins w:id="13" w:author="Eva Bogelund" w:date="2021-04-28T11:49:00Z"/>
              <w:rFonts w:asciiTheme="minorHAnsi" w:eastAsiaTheme="minorEastAsia" w:hAnsiTheme="minorHAnsi" w:cstheme="minorBidi"/>
              <w:noProof/>
              <w:color w:val="auto"/>
              <w:sz w:val="22"/>
              <w:szCs w:val="22"/>
              <w:lang w:val="en-GB" w:eastAsia="en-GB"/>
            </w:rPr>
          </w:pPr>
          <w:ins w:id="14"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"_Toc70502997"</w:instrText>
            </w:r>
            <w:r w:rsidRPr="00836AA9">
              <w:rPr>
                <w:rStyle w:val="Hyperlink"/>
                <w:noProof/>
              </w:rPr>
              <w:instrText xml:space="preserve"> </w:instrText>
            </w:r>
            <w:r w:rsidRPr="00836AA9">
              <w:rPr>
                <w:rStyle w:val="Hyperlink"/>
                <w:noProof/>
              </w:rPr>
              <w:fldChar w:fldCharType="separate"/>
            </w:r>
            <w:r w:rsidRPr="00836AA9">
              <w:rPr>
                <w:rStyle w:val="Hyperlink"/>
                <w:noProof/>
              </w:rPr>
              <w:t>1.2</w:t>
            </w:r>
            <w:r>
              <w:rPr>
                <w:rFonts w:asciiTheme="minorHAnsi" w:eastAsiaTheme="minorEastAsia" w:hAnsiTheme="minorHAnsi" w:cstheme="minorBidi"/>
                <w:noProof/>
                <w:color w:val="auto"/>
                <w:sz w:val="22"/>
                <w:szCs w:val="22"/>
                <w:lang w:val="en-GB" w:eastAsia="en-GB"/>
              </w:rPr>
              <w:tab/>
            </w:r>
            <w:r w:rsidRPr="00836AA9">
              <w:rPr>
                <w:rStyle w:val="Hyperlink"/>
                <w:noProof/>
              </w:rPr>
              <w:t>Objectives of the Risk and Mitigation Plan</w:t>
            </w:r>
            <w:r>
              <w:rPr>
                <w:noProof/>
                <w:webHidden/>
              </w:rPr>
              <w:tab/>
            </w:r>
            <w:r>
              <w:rPr>
                <w:noProof/>
                <w:webHidden/>
              </w:rPr>
              <w:fldChar w:fldCharType="begin"/>
            </w:r>
            <w:r>
              <w:rPr>
                <w:noProof/>
                <w:webHidden/>
              </w:rPr>
              <w:instrText xml:space="preserve"> PAGEREF _Toc70502997 \h </w:instrText>
            </w:r>
          </w:ins>
          <w:r>
            <w:rPr>
              <w:noProof/>
              <w:webHidden/>
            </w:rPr>
          </w:r>
          <w:r>
            <w:rPr>
              <w:noProof/>
              <w:webHidden/>
            </w:rPr>
            <w:fldChar w:fldCharType="separate"/>
          </w:r>
          <w:ins w:id="15" w:author="Eva Bogelund" w:date="2021-04-28T11:49:00Z">
            <w:r>
              <w:rPr>
                <w:noProof/>
                <w:webHidden/>
              </w:rPr>
              <w:t>5</w:t>
            </w:r>
            <w:r>
              <w:rPr>
                <w:noProof/>
                <w:webHidden/>
              </w:rPr>
              <w:fldChar w:fldCharType="end"/>
            </w:r>
            <w:r w:rsidRPr="00836AA9">
              <w:rPr>
                <w:rStyle w:val="Hyperlink"/>
                <w:noProof/>
              </w:rPr>
              <w:fldChar w:fldCharType="end"/>
            </w:r>
          </w:ins>
        </w:p>
        <w:p w14:paraId="746A2E56" w14:textId="18CE17E7" w:rsidR="00771D87" w:rsidRDefault="00771D87">
          <w:pPr>
            <w:pStyle w:val="TOC1"/>
            <w:tabs>
              <w:tab w:val="left" w:pos="420"/>
              <w:tab w:val="right" w:leader="dot" w:pos="9628"/>
            </w:tabs>
            <w:rPr>
              <w:ins w:id="16" w:author="Eva Bogelund" w:date="2021-04-28T11:49:00Z"/>
              <w:rFonts w:asciiTheme="minorHAnsi" w:eastAsiaTheme="minorEastAsia" w:hAnsiTheme="minorHAnsi" w:cstheme="minorBidi"/>
              <w:noProof/>
              <w:color w:val="auto"/>
              <w:sz w:val="22"/>
              <w:szCs w:val="22"/>
              <w:lang w:val="en-GB" w:eastAsia="en-GB"/>
            </w:rPr>
          </w:pPr>
          <w:ins w:id="17"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"_Toc70502998"</w:instrText>
            </w:r>
            <w:r w:rsidRPr="00836AA9">
              <w:rPr>
                <w:rStyle w:val="Hyperlink"/>
                <w:noProof/>
              </w:rPr>
              <w:instrText xml:space="preserve"> </w:instrText>
            </w:r>
            <w:r w:rsidRPr="00836AA9">
              <w:rPr>
                <w:rStyle w:val="Hyperlink"/>
                <w:noProof/>
              </w:rPr>
              <w:fldChar w:fldCharType="separate"/>
            </w:r>
            <w:r w:rsidRPr="00836AA9">
              <w:rPr>
                <w:rStyle w:val="Hyperlink"/>
                <w:noProof/>
              </w:rPr>
              <w:t>2</w:t>
            </w:r>
            <w:r>
              <w:rPr>
                <w:rFonts w:asciiTheme="minorHAnsi" w:eastAsiaTheme="minorEastAsia" w:hAnsiTheme="minorHAnsi" w:cstheme="minorBidi"/>
                <w:noProof/>
                <w:color w:val="auto"/>
                <w:sz w:val="22"/>
                <w:szCs w:val="22"/>
                <w:lang w:val="en-GB" w:eastAsia="en-GB"/>
              </w:rPr>
              <w:tab/>
            </w:r>
            <w:r w:rsidRPr="00836AA9">
              <w:rPr>
                <w:rStyle w:val="Hyperlink"/>
                <w:noProof/>
              </w:rPr>
              <w:t>Risk Mitigation Procedures</w:t>
            </w:r>
            <w:r>
              <w:rPr>
                <w:noProof/>
                <w:webHidden/>
              </w:rPr>
              <w:tab/>
            </w:r>
            <w:r>
              <w:rPr>
                <w:noProof/>
                <w:webHidden/>
              </w:rPr>
              <w:fldChar w:fldCharType="begin"/>
            </w:r>
            <w:r>
              <w:rPr>
                <w:noProof/>
                <w:webHidden/>
              </w:rPr>
              <w:instrText xml:space="preserve"> PAGEREF _Toc70502998 \h </w:instrText>
            </w:r>
          </w:ins>
          <w:r>
            <w:rPr>
              <w:noProof/>
              <w:webHidden/>
            </w:rPr>
          </w:r>
          <w:r>
            <w:rPr>
              <w:noProof/>
              <w:webHidden/>
            </w:rPr>
            <w:fldChar w:fldCharType="separate"/>
          </w:r>
          <w:ins w:id="18" w:author="Eva Bogelund" w:date="2021-04-28T11:49:00Z">
            <w:r>
              <w:rPr>
                <w:noProof/>
                <w:webHidden/>
              </w:rPr>
              <w:t>6</w:t>
            </w:r>
            <w:r>
              <w:rPr>
                <w:noProof/>
                <w:webHidden/>
              </w:rPr>
              <w:fldChar w:fldCharType="end"/>
            </w:r>
            <w:r w:rsidRPr="00836AA9">
              <w:rPr>
                <w:rStyle w:val="Hyperlink"/>
                <w:noProof/>
              </w:rPr>
              <w:fldChar w:fldCharType="end"/>
            </w:r>
          </w:ins>
        </w:p>
        <w:p w14:paraId="2880910E" w14:textId="690112DA" w:rsidR="00771D87" w:rsidRDefault="00771D87">
          <w:pPr>
            <w:pStyle w:val="TOC2"/>
            <w:tabs>
              <w:tab w:val="left" w:pos="880"/>
              <w:tab w:val="right" w:leader="dot" w:pos="9628"/>
            </w:tabs>
            <w:rPr>
              <w:ins w:id="19" w:author="Eva Bogelund" w:date="2021-04-28T11:49:00Z"/>
              <w:rFonts w:asciiTheme="minorHAnsi" w:eastAsiaTheme="minorEastAsia" w:hAnsiTheme="minorHAnsi" w:cstheme="minorBidi"/>
              <w:noProof/>
              <w:color w:val="auto"/>
              <w:sz w:val="22"/>
              <w:szCs w:val="22"/>
              <w:lang w:val="en-GB" w:eastAsia="en-GB"/>
            </w:rPr>
          </w:pPr>
          <w:ins w:id="20"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"_Toc70502999"</w:instrText>
            </w:r>
            <w:r w:rsidRPr="00836AA9">
              <w:rPr>
                <w:rStyle w:val="Hyperlink"/>
                <w:noProof/>
              </w:rPr>
              <w:instrText xml:space="preserve"> </w:instrText>
            </w:r>
            <w:r w:rsidRPr="00836AA9">
              <w:rPr>
                <w:rStyle w:val="Hyperlink"/>
                <w:noProof/>
              </w:rPr>
              <w:fldChar w:fldCharType="separate"/>
            </w:r>
            <w:r w:rsidRPr="00836AA9">
              <w:rPr>
                <w:rStyle w:val="Hyperlink"/>
                <w:noProof/>
              </w:rPr>
              <w:t>2.1</w:t>
            </w:r>
            <w:r>
              <w:rPr>
                <w:rFonts w:asciiTheme="minorHAnsi" w:eastAsiaTheme="minorEastAsia" w:hAnsiTheme="minorHAnsi" w:cstheme="minorBidi"/>
                <w:noProof/>
                <w:color w:val="auto"/>
                <w:sz w:val="22"/>
                <w:szCs w:val="22"/>
                <w:lang w:val="en-GB" w:eastAsia="en-GB"/>
              </w:rPr>
              <w:tab/>
            </w:r>
            <w:r w:rsidRPr="00836AA9">
              <w:rPr>
                <w:rStyle w:val="Hyperlink"/>
                <w:noProof/>
              </w:rPr>
              <w:t>Process</w:t>
            </w:r>
            <w:r>
              <w:rPr>
                <w:noProof/>
                <w:webHidden/>
              </w:rPr>
              <w:tab/>
            </w:r>
            <w:r>
              <w:rPr>
                <w:noProof/>
                <w:webHidden/>
              </w:rPr>
              <w:fldChar w:fldCharType="begin"/>
            </w:r>
            <w:r>
              <w:rPr>
                <w:noProof/>
                <w:webHidden/>
              </w:rPr>
              <w:instrText xml:space="preserve"> PAGEREF _Toc70502999 \h </w:instrText>
            </w:r>
          </w:ins>
          <w:r>
            <w:rPr>
              <w:noProof/>
              <w:webHidden/>
            </w:rPr>
          </w:r>
          <w:r>
            <w:rPr>
              <w:noProof/>
              <w:webHidden/>
            </w:rPr>
            <w:fldChar w:fldCharType="separate"/>
          </w:r>
          <w:ins w:id="21" w:author="Eva Bogelund" w:date="2021-04-28T11:49:00Z">
            <w:r>
              <w:rPr>
                <w:noProof/>
                <w:webHidden/>
              </w:rPr>
              <w:t>6</w:t>
            </w:r>
            <w:r>
              <w:rPr>
                <w:noProof/>
                <w:webHidden/>
              </w:rPr>
              <w:fldChar w:fldCharType="end"/>
            </w:r>
            <w:r w:rsidRPr="00836AA9">
              <w:rPr>
                <w:rStyle w:val="Hyperlink"/>
                <w:noProof/>
              </w:rPr>
              <w:fldChar w:fldCharType="end"/>
            </w:r>
          </w:ins>
        </w:p>
        <w:p w14:paraId="67498AA5" w14:textId="0E94189F" w:rsidR="00771D87" w:rsidRDefault="00771D87">
          <w:pPr>
            <w:pStyle w:val="TOC2"/>
            <w:tabs>
              <w:tab w:val="left" w:pos="880"/>
              <w:tab w:val="right" w:leader="dot" w:pos="9628"/>
            </w:tabs>
            <w:rPr>
              <w:ins w:id="22" w:author="Eva Bogelund" w:date="2021-04-28T11:49:00Z"/>
              <w:rFonts w:asciiTheme="minorHAnsi" w:eastAsiaTheme="minorEastAsia" w:hAnsiTheme="minorHAnsi" w:cstheme="minorBidi"/>
              <w:noProof/>
              <w:color w:val="auto"/>
              <w:sz w:val="22"/>
              <w:szCs w:val="22"/>
              <w:lang w:val="en-GB" w:eastAsia="en-GB"/>
            </w:rPr>
          </w:pPr>
          <w:ins w:id="23"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"_Toc70503000"</w:instrText>
            </w:r>
            <w:r w:rsidRPr="00836AA9">
              <w:rPr>
                <w:rStyle w:val="Hyperlink"/>
                <w:noProof/>
              </w:rPr>
              <w:instrText xml:space="preserve"> </w:instrText>
            </w:r>
            <w:r w:rsidRPr="00836AA9">
              <w:rPr>
                <w:rStyle w:val="Hyperlink"/>
                <w:noProof/>
              </w:rPr>
              <w:fldChar w:fldCharType="separate"/>
            </w:r>
            <w:r w:rsidRPr="00836AA9">
              <w:rPr>
                <w:rStyle w:val="Hyperlink"/>
                <w:noProof/>
              </w:rPr>
              <w:t>2.2</w:t>
            </w:r>
            <w:r>
              <w:rPr>
                <w:rFonts w:asciiTheme="minorHAnsi" w:eastAsiaTheme="minorEastAsia" w:hAnsiTheme="minorHAnsi" w:cstheme="minorBidi"/>
                <w:noProof/>
                <w:color w:val="auto"/>
                <w:sz w:val="22"/>
                <w:szCs w:val="22"/>
                <w:lang w:val="en-GB" w:eastAsia="en-GB"/>
              </w:rPr>
              <w:tab/>
            </w:r>
            <w:r w:rsidRPr="00836AA9">
              <w:rPr>
                <w:rStyle w:val="Hyperlink"/>
                <w:noProof/>
              </w:rPr>
              <w:t>Risk Identification</w:t>
            </w:r>
            <w:r>
              <w:rPr>
                <w:noProof/>
                <w:webHidden/>
              </w:rPr>
              <w:tab/>
            </w:r>
            <w:r>
              <w:rPr>
                <w:noProof/>
                <w:webHidden/>
              </w:rPr>
              <w:fldChar w:fldCharType="begin"/>
            </w:r>
            <w:r>
              <w:rPr>
                <w:noProof/>
                <w:webHidden/>
              </w:rPr>
              <w:instrText xml:space="preserve"> PAGEREF _Toc70503000 \h </w:instrText>
            </w:r>
          </w:ins>
          <w:r>
            <w:rPr>
              <w:noProof/>
              <w:webHidden/>
            </w:rPr>
          </w:r>
          <w:r>
            <w:rPr>
              <w:noProof/>
              <w:webHidden/>
            </w:rPr>
            <w:fldChar w:fldCharType="separate"/>
          </w:r>
          <w:ins w:id="24" w:author="Eva Bogelund" w:date="2021-04-28T11:49:00Z">
            <w:r>
              <w:rPr>
                <w:noProof/>
                <w:webHidden/>
              </w:rPr>
              <w:t>6</w:t>
            </w:r>
            <w:r>
              <w:rPr>
                <w:noProof/>
                <w:webHidden/>
              </w:rPr>
              <w:fldChar w:fldCharType="end"/>
            </w:r>
            <w:r w:rsidRPr="00836AA9">
              <w:rPr>
                <w:rStyle w:val="Hyperlink"/>
                <w:noProof/>
              </w:rPr>
              <w:fldChar w:fldCharType="end"/>
            </w:r>
          </w:ins>
        </w:p>
        <w:p w14:paraId="0B58BD80" w14:textId="7C7F9AA8" w:rsidR="00771D87" w:rsidRDefault="00771D87">
          <w:pPr>
            <w:pStyle w:val="TOC2"/>
            <w:tabs>
              <w:tab w:val="left" w:pos="880"/>
              <w:tab w:val="right" w:leader="dot" w:pos="9628"/>
            </w:tabs>
            <w:rPr>
              <w:ins w:id="25" w:author="Eva Bogelund" w:date="2021-04-28T11:49:00Z"/>
              <w:rFonts w:asciiTheme="minorHAnsi" w:eastAsiaTheme="minorEastAsia" w:hAnsiTheme="minorHAnsi" w:cstheme="minorBidi"/>
              <w:noProof/>
              <w:color w:val="auto"/>
              <w:sz w:val="22"/>
              <w:szCs w:val="22"/>
              <w:lang w:val="en-GB" w:eastAsia="en-GB"/>
            </w:rPr>
          </w:pPr>
          <w:ins w:id="26"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"_Toc70503001"</w:instrText>
            </w:r>
            <w:r w:rsidRPr="00836AA9">
              <w:rPr>
                <w:rStyle w:val="Hyperlink"/>
                <w:noProof/>
              </w:rPr>
              <w:instrText xml:space="preserve"> </w:instrText>
            </w:r>
            <w:r w:rsidRPr="00836AA9">
              <w:rPr>
                <w:rStyle w:val="Hyperlink"/>
                <w:noProof/>
              </w:rPr>
              <w:fldChar w:fldCharType="separate"/>
            </w:r>
            <w:r w:rsidRPr="00836AA9">
              <w:rPr>
                <w:rStyle w:val="Hyperlink"/>
                <w:noProof/>
              </w:rPr>
              <w:t>2.3</w:t>
            </w:r>
            <w:r>
              <w:rPr>
                <w:rFonts w:asciiTheme="minorHAnsi" w:eastAsiaTheme="minorEastAsia" w:hAnsiTheme="minorHAnsi" w:cstheme="minorBidi"/>
                <w:noProof/>
                <w:color w:val="auto"/>
                <w:sz w:val="22"/>
                <w:szCs w:val="22"/>
                <w:lang w:val="en-GB" w:eastAsia="en-GB"/>
              </w:rPr>
              <w:tab/>
            </w:r>
            <w:r w:rsidRPr="00836AA9">
              <w:rPr>
                <w:rStyle w:val="Hyperlink"/>
                <w:noProof/>
              </w:rPr>
              <w:t>Risk Analysis</w:t>
            </w:r>
            <w:r>
              <w:rPr>
                <w:noProof/>
                <w:webHidden/>
              </w:rPr>
              <w:tab/>
            </w:r>
            <w:r>
              <w:rPr>
                <w:noProof/>
                <w:webHidden/>
              </w:rPr>
              <w:fldChar w:fldCharType="begin"/>
            </w:r>
            <w:r>
              <w:rPr>
                <w:noProof/>
                <w:webHidden/>
              </w:rPr>
              <w:instrText xml:space="preserve"> PAGEREF _Toc70503001 \h </w:instrText>
            </w:r>
          </w:ins>
          <w:r>
            <w:rPr>
              <w:noProof/>
              <w:webHidden/>
            </w:rPr>
          </w:r>
          <w:r>
            <w:rPr>
              <w:noProof/>
              <w:webHidden/>
            </w:rPr>
            <w:fldChar w:fldCharType="separate"/>
          </w:r>
          <w:ins w:id="27" w:author="Eva Bogelund" w:date="2021-04-28T11:49:00Z">
            <w:r>
              <w:rPr>
                <w:noProof/>
                <w:webHidden/>
              </w:rPr>
              <w:t>6</w:t>
            </w:r>
            <w:r>
              <w:rPr>
                <w:noProof/>
                <w:webHidden/>
              </w:rPr>
              <w:fldChar w:fldCharType="end"/>
            </w:r>
            <w:r w:rsidRPr="00836AA9">
              <w:rPr>
                <w:rStyle w:val="Hyperlink"/>
                <w:noProof/>
              </w:rPr>
              <w:fldChar w:fldCharType="end"/>
            </w:r>
          </w:ins>
        </w:p>
        <w:p w14:paraId="666A9E01" w14:textId="4B07A75A" w:rsidR="00771D87" w:rsidRDefault="00771D87">
          <w:pPr>
            <w:pStyle w:val="TOC2"/>
            <w:tabs>
              <w:tab w:val="left" w:pos="880"/>
              <w:tab w:val="right" w:leader="dot" w:pos="9628"/>
            </w:tabs>
            <w:rPr>
              <w:ins w:id="28" w:author="Eva Bogelund" w:date="2021-04-28T11:49:00Z"/>
              <w:rFonts w:asciiTheme="minorHAnsi" w:eastAsiaTheme="minorEastAsia" w:hAnsiTheme="minorHAnsi" w:cstheme="minorBidi"/>
              <w:noProof/>
              <w:color w:val="auto"/>
              <w:sz w:val="22"/>
              <w:szCs w:val="22"/>
              <w:lang w:val="en-GB" w:eastAsia="en-GB"/>
            </w:rPr>
          </w:pPr>
          <w:ins w:id="29"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"_Toc70503002"</w:instrText>
            </w:r>
            <w:r w:rsidRPr="00836AA9">
              <w:rPr>
                <w:rStyle w:val="Hyperlink"/>
                <w:noProof/>
              </w:rPr>
              <w:instrText xml:space="preserve"> </w:instrText>
            </w:r>
            <w:r w:rsidRPr="00836AA9">
              <w:rPr>
                <w:rStyle w:val="Hyperlink"/>
                <w:noProof/>
              </w:rPr>
              <w:fldChar w:fldCharType="separate"/>
            </w:r>
            <w:r w:rsidRPr="00836AA9">
              <w:rPr>
                <w:rStyle w:val="Hyperlink"/>
                <w:noProof/>
              </w:rPr>
              <w:t>2.4</w:t>
            </w:r>
            <w:r>
              <w:rPr>
                <w:rFonts w:asciiTheme="minorHAnsi" w:eastAsiaTheme="minorEastAsia" w:hAnsiTheme="minorHAnsi" w:cstheme="minorBidi"/>
                <w:noProof/>
                <w:color w:val="auto"/>
                <w:sz w:val="22"/>
                <w:szCs w:val="22"/>
                <w:lang w:val="en-GB" w:eastAsia="en-GB"/>
              </w:rPr>
              <w:tab/>
            </w:r>
            <w:r w:rsidRPr="00836AA9">
              <w:rPr>
                <w:rStyle w:val="Hyperlink"/>
                <w:noProof/>
              </w:rPr>
              <w:t>Risk Response Planning</w:t>
            </w:r>
            <w:r>
              <w:rPr>
                <w:noProof/>
                <w:webHidden/>
              </w:rPr>
              <w:tab/>
            </w:r>
            <w:r>
              <w:rPr>
                <w:noProof/>
                <w:webHidden/>
              </w:rPr>
              <w:fldChar w:fldCharType="begin"/>
            </w:r>
            <w:r>
              <w:rPr>
                <w:noProof/>
                <w:webHidden/>
              </w:rPr>
              <w:instrText xml:space="preserve"> PAGEREF _Toc70503002 \h </w:instrText>
            </w:r>
          </w:ins>
          <w:r>
            <w:rPr>
              <w:noProof/>
              <w:webHidden/>
            </w:rPr>
          </w:r>
          <w:r>
            <w:rPr>
              <w:noProof/>
              <w:webHidden/>
            </w:rPr>
            <w:fldChar w:fldCharType="separate"/>
          </w:r>
          <w:ins w:id="30" w:author="Eva Bogelund" w:date="2021-04-28T11:49:00Z">
            <w:r>
              <w:rPr>
                <w:noProof/>
                <w:webHidden/>
              </w:rPr>
              <w:t>7</w:t>
            </w:r>
            <w:r>
              <w:rPr>
                <w:noProof/>
                <w:webHidden/>
              </w:rPr>
              <w:fldChar w:fldCharType="end"/>
            </w:r>
            <w:r w:rsidRPr="00836AA9">
              <w:rPr>
                <w:rStyle w:val="Hyperlink"/>
                <w:noProof/>
              </w:rPr>
              <w:fldChar w:fldCharType="end"/>
            </w:r>
          </w:ins>
        </w:p>
        <w:p w14:paraId="233C89A5" w14:textId="7D84AACD" w:rsidR="00771D87" w:rsidRDefault="00771D87">
          <w:pPr>
            <w:pStyle w:val="TOC2"/>
            <w:tabs>
              <w:tab w:val="left" w:pos="880"/>
              <w:tab w:val="right" w:leader="dot" w:pos="9628"/>
            </w:tabs>
            <w:rPr>
              <w:ins w:id="31" w:author="Eva Bogelund" w:date="2021-04-28T11:49:00Z"/>
              <w:rFonts w:asciiTheme="minorHAnsi" w:eastAsiaTheme="minorEastAsia" w:hAnsiTheme="minorHAnsi" w:cstheme="minorBidi"/>
              <w:noProof/>
              <w:color w:val="auto"/>
              <w:sz w:val="22"/>
              <w:szCs w:val="22"/>
              <w:lang w:val="en-GB" w:eastAsia="en-GB"/>
            </w:rPr>
          </w:pPr>
          <w:ins w:id="32"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"_Toc70503003"</w:instrText>
            </w:r>
            <w:r w:rsidRPr="00836AA9">
              <w:rPr>
                <w:rStyle w:val="Hyperlink"/>
                <w:noProof/>
              </w:rPr>
              <w:instrText xml:space="preserve"> </w:instrText>
            </w:r>
            <w:r w:rsidRPr="00836AA9">
              <w:rPr>
                <w:rStyle w:val="Hyperlink"/>
                <w:noProof/>
              </w:rPr>
              <w:fldChar w:fldCharType="separate"/>
            </w:r>
            <w:r w:rsidRPr="00836AA9">
              <w:rPr>
                <w:rStyle w:val="Hyperlink"/>
                <w:noProof/>
              </w:rPr>
              <w:t>2.5</w:t>
            </w:r>
            <w:r>
              <w:rPr>
                <w:rFonts w:asciiTheme="minorHAnsi" w:eastAsiaTheme="minorEastAsia" w:hAnsiTheme="minorHAnsi" w:cstheme="minorBidi"/>
                <w:noProof/>
                <w:color w:val="auto"/>
                <w:sz w:val="22"/>
                <w:szCs w:val="22"/>
                <w:lang w:val="en-GB" w:eastAsia="en-GB"/>
              </w:rPr>
              <w:tab/>
            </w:r>
            <w:r w:rsidRPr="00836AA9">
              <w:rPr>
                <w:rStyle w:val="Hyperlink"/>
                <w:noProof/>
              </w:rPr>
              <w:t>Risk Monitoring, Controlling and Reporting</w:t>
            </w:r>
            <w:r>
              <w:rPr>
                <w:noProof/>
                <w:webHidden/>
              </w:rPr>
              <w:tab/>
            </w:r>
            <w:r>
              <w:rPr>
                <w:noProof/>
                <w:webHidden/>
              </w:rPr>
              <w:fldChar w:fldCharType="begin"/>
            </w:r>
            <w:r>
              <w:rPr>
                <w:noProof/>
                <w:webHidden/>
              </w:rPr>
              <w:instrText xml:space="preserve"> PAGEREF _Toc70503003 \h </w:instrText>
            </w:r>
          </w:ins>
          <w:r>
            <w:rPr>
              <w:noProof/>
              <w:webHidden/>
            </w:rPr>
          </w:r>
          <w:r>
            <w:rPr>
              <w:noProof/>
              <w:webHidden/>
            </w:rPr>
            <w:fldChar w:fldCharType="separate"/>
          </w:r>
          <w:ins w:id="33" w:author="Eva Bogelund" w:date="2021-04-28T11:49:00Z">
            <w:r>
              <w:rPr>
                <w:noProof/>
                <w:webHidden/>
              </w:rPr>
              <w:t>7</w:t>
            </w:r>
            <w:r>
              <w:rPr>
                <w:noProof/>
                <w:webHidden/>
              </w:rPr>
              <w:fldChar w:fldCharType="end"/>
            </w:r>
            <w:r w:rsidRPr="00836AA9">
              <w:rPr>
                <w:rStyle w:val="Hyperlink"/>
                <w:noProof/>
              </w:rPr>
              <w:fldChar w:fldCharType="end"/>
            </w:r>
          </w:ins>
        </w:p>
        <w:p w14:paraId="64794D64" w14:textId="64FC1320" w:rsidR="00771D87" w:rsidRDefault="00771D87">
          <w:pPr>
            <w:pStyle w:val="TOC1"/>
            <w:tabs>
              <w:tab w:val="left" w:pos="420"/>
              <w:tab w:val="right" w:leader="dot" w:pos="9628"/>
            </w:tabs>
            <w:rPr>
              <w:ins w:id="34" w:author="Eva Bogelund" w:date="2021-04-28T11:49:00Z"/>
              <w:rFonts w:asciiTheme="minorHAnsi" w:eastAsiaTheme="minorEastAsia" w:hAnsiTheme="minorHAnsi" w:cstheme="minorBidi"/>
              <w:noProof/>
              <w:color w:val="auto"/>
              <w:sz w:val="22"/>
              <w:szCs w:val="22"/>
              <w:lang w:val="en-GB" w:eastAsia="en-GB"/>
            </w:rPr>
          </w:pPr>
          <w:ins w:id="35"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"_Toc70503004"</w:instrText>
            </w:r>
            <w:r w:rsidRPr="00836AA9">
              <w:rPr>
                <w:rStyle w:val="Hyperlink"/>
                <w:noProof/>
              </w:rPr>
              <w:instrText xml:space="preserve"> </w:instrText>
            </w:r>
            <w:r w:rsidRPr="00836AA9">
              <w:rPr>
                <w:rStyle w:val="Hyperlink"/>
                <w:noProof/>
              </w:rPr>
              <w:fldChar w:fldCharType="separate"/>
            </w:r>
            <w:r w:rsidRPr="00836AA9">
              <w:rPr>
                <w:rStyle w:val="Hyperlink"/>
                <w:noProof/>
              </w:rPr>
              <w:t>3</w:t>
            </w:r>
            <w:r>
              <w:rPr>
                <w:rFonts w:asciiTheme="minorHAnsi" w:eastAsiaTheme="minorEastAsia" w:hAnsiTheme="minorHAnsi" w:cstheme="minorBidi"/>
                <w:noProof/>
                <w:color w:val="auto"/>
                <w:sz w:val="22"/>
                <w:szCs w:val="22"/>
                <w:lang w:val="en-GB" w:eastAsia="en-GB"/>
              </w:rPr>
              <w:tab/>
            </w:r>
            <w:r w:rsidRPr="00836AA9">
              <w:rPr>
                <w:rStyle w:val="Hyperlink"/>
                <w:noProof/>
              </w:rPr>
              <w:t>Status of the Risk and Mitigation Assessment</w:t>
            </w:r>
            <w:r>
              <w:rPr>
                <w:noProof/>
                <w:webHidden/>
              </w:rPr>
              <w:tab/>
            </w:r>
            <w:r>
              <w:rPr>
                <w:noProof/>
                <w:webHidden/>
              </w:rPr>
              <w:fldChar w:fldCharType="begin"/>
            </w:r>
            <w:r>
              <w:rPr>
                <w:noProof/>
                <w:webHidden/>
              </w:rPr>
              <w:instrText xml:space="preserve"> PAGEREF _Toc70503004 \h </w:instrText>
            </w:r>
          </w:ins>
          <w:r>
            <w:rPr>
              <w:noProof/>
              <w:webHidden/>
            </w:rPr>
          </w:r>
          <w:r>
            <w:rPr>
              <w:noProof/>
              <w:webHidden/>
            </w:rPr>
            <w:fldChar w:fldCharType="separate"/>
          </w:r>
          <w:ins w:id="36" w:author="Eva Bogelund" w:date="2021-04-28T11:49:00Z">
            <w:r>
              <w:rPr>
                <w:noProof/>
                <w:webHidden/>
              </w:rPr>
              <w:t>8</w:t>
            </w:r>
            <w:r>
              <w:rPr>
                <w:noProof/>
                <w:webHidden/>
              </w:rPr>
              <w:fldChar w:fldCharType="end"/>
            </w:r>
            <w:r w:rsidRPr="00836AA9">
              <w:rPr>
                <w:rStyle w:val="Hyperlink"/>
                <w:noProof/>
              </w:rPr>
              <w:fldChar w:fldCharType="end"/>
            </w:r>
          </w:ins>
        </w:p>
        <w:p w14:paraId="1C9AD5FD" w14:textId="74934F02" w:rsidR="00771D87" w:rsidRDefault="00771D87">
          <w:pPr>
            <w:pStyle w:val="TOC2"/>
            <w:tabs>
              <w:tab w:val="left" w:pos="880"/>
              <w:tab w:val="right" w:leader="dot" w:pos="9628"/>
            </w:tabs>
            <w:rPr>
              <w:ins w:id="37" w:author="Eva Bogelund" w:date="2021-04-28T11:49:00Z"/>
              <w:rFonts w:asciiTheme="minorHAnsi" w:eastAsiaTheme="minorEastAsia" w:hAnsiTheme="minorHAnsi" w:cstheme="minorBidi"/>
              <w:noProof/>
              <w:color w:val="auto"/>
              <w:sz w:val="22"/>
              <w:szCs w:val="22"/>
              <w:lang w:val="en-GB" w:eastAsia="en-GB"/>
            </w:rPr>
          </w:pPr>
          <w:ins w:id="38"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"_Toc70503005"</w:instrText>
            </w:r>
            <w:r w:rsidRPr="00836AA9">
              <w:rPr>
                <w:rStyle w:val="Hyperlink"/>
                <w:noProof/>
              </w:rPr>
              <w:instrText xml:space="preserve"> </w:instrText>
            </w:r>
            <w:r w:rsidRPr="00836AA9">
              <w:rPr>
                <w:rStyle w:val="Hyperlink"/>
                <w:noProof/>
              </w:rPr>
              <w:fldChar w:fldCharType="separate"/>
            </w:r>
            <w:r w:rsidRPr="00836AA9">
              <w:rPr>
                <w:rStyle w:val="Hyperlink"/>
                <w:noProof/>
              </w:rPr>
              <w:t>3.1</w:t>
            </w:r>
            <w:r>
              <w:rPr>
                <w:rFonts w:asciiTheme="minorHAnsi" w:eastAsiaTheme="minorEastAsia" w:hAnsiTheme="minorHAnsi" w:cstheme="minorBidi"/>
                <w:noProof/>
                <w:color w:val="auto"/>
                <w:sz w:val="22"/>
                <w:szCs w:val="22"/>
                <w:lang w:val="en-GB" w:eastAsia="en-GB"/>
              </w:rPr>
              <w:tab/>
            </w:r>
            <w:r w:rsidRPr="00836AA9">
              <w:rPr>
                <w:rStyle w:val="Hyperlink"/>
                <w:noProof/>
              </w:rPr>
              <w:t>Internal Risk Log</w:t>
            </w:r>
            <w:r>
              <w:rPr>
                <w:noProof/>
                <w:webHidden/>
              </w:rPr>
              <w:tab/>
            </w:r>
            <w:r>
              <w:rPr>
                <w:noProof/>
                <w:webHidden/>
              </w:rPr>
              <w:fldChar w:fldCharType="begin"/>
            </w:r>
            <w:r>
              <w:rPr>
                <w:noProof/>
                <w:webHidden/>
              </w:rPr>
              <w:instrText xml:space="preserve"> PAGEREF _Toc70503005 \h </w:instrText>
            </w:r>
          </w:ins>
          <w:r>
            <w:rPr>
              <w:noProof/>
              <w:webHidden/>
            </w:rPr>
          </w:r>
          <w:r>
            <w:rPr>
              <w:noProof/>
              <w:webHidden/>
            </w:rPr>
            <w:fldChar w:fldCharType="separate"/>
          </w:r>
          <w:ins w:id="39" w:author="Eva Bogelund" w:date="2021-04-28T11:49:00Z">
            <w:r>
              <w:rPr>
                <w:noProof/>
                <w:webHidden/>
              </w:rPr>
              <w:t>8</w:t>
            </w:r>
            <w:r>
              <w:rPr>
                <w:noProof/>
                <w:webHidden/>
              </w:rPr>
              <w:fldChar w:fldCharType="end"/>
            </w:r>
            <w:r w:rsidRPr="00836AA9">
              <w:rPr>
                <w:rStyle w:val="Hyperlink"/>
                <w:noProof/>
              </w:rPr>
              <w:fldChar w:fldCharType="end"/>
            </w:r>
          </w:ins>
        </w:p>
        <w:p w14:paraId="7B100A85" w14:textId="47E8D95F" w:rsidR="00771D87" w:rsidRDefault="00771D87">
          <w:pPr>
            <w:pStyle w:val="TOC1"/>
            <w:tabs>
              <w:tab w:val="left" w:pos="420"/>
              <w:tab w:val="right" w:leader="dot" w:pos="9628"/>
            </w:tabs>
            <w:rPr>
              <w:ins w:id="40" w:author="Eva Bogelund" w:date="2021-04-28T11:49:00Z"/>
              <w:rFonts w:asciiTheme="minorHAnsi" w:eastAsiaTheme="minorEastAsia" w:hAnsiTheme="minorHAnsi" w:cstheme="minorBidi"/>
              <w:noProof/>
              <w:color w:val="auto"/>
              <w:sz w:val="22"/>
              <w:szCs w:val="22"/>
              <w:lang w:val="en-GB" w:eastAsia="en-GB"/>
            </w:rPr>
          </w:pPr>
          <w:ins w:id="41"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"_Toc70503006"</w:instrText>
            </w:r>
            <w:r w:rsidRPr="00836AA9">
              <w:rPr>
                <w:rStyle w:val="Hyperlink"/>
                <w:noProof/>
              </w:rPr>
              <w:instrText xml:space="preserve"> </w:instrText>
            </w:r>
            <w:r w:rsidRPr="00836AA9">
              <w:rPr>
                <w:rStyle w:val="Hyperlink"/>
                <w:noProof/>
              </w:rPr>
              <w:fldChar w:fldCharType="separate"/>
            </w:r>
            <w:r w:rsidRPr="00836AA9">
              <w:rPr>
                <w:rStyle w:val="Hyperlink"/>
                <w:noProof/>
              </w:rPr>
              <w:t>4</w:t>
            </w:r>
            <w:r>
              <w:rPr>
                <w:rFonts w:asciiTheme="minorHAnsi" w:eastAsiaTheme="minorEastAsia" w:hAnsiTheme="minorHAnsi" w:cstheme="minorBidi"/>
                <w:noProof/>
                <w:color w:val="auto"/>
                <w:sz w:val="22"/>
                <w:szCs w:val="22"/>
                <w:lang w:val="en-GB" w:eastAsia="en-GB"/>
              </w:rPr>
              <w:tab/>
            </w:r>
            <w:r w:rsidRPr="00836AA9">
              <w:rPr>
                <w:rStyle w:val="Hyperlink"/>
                <w:noProof/>
              </w:rPr>
              <w:t>Conclusion</w:t>
            </w:r>
            <w:r>
              <w:rPr>
                <w:noProof/>
                <w:webHidden/>
              </w:rPr>
              <w:tab/>
            </w:r>
            <w:r>
              <w:rPr>
                <w:noProof/>
                <w:webHidden/>
              </w:rPr>
              <w:fldChar w:fldCharType="begin"/>
            </w:r>
            <w:r>
              <w:rPr>
                <w:noProof/>
                <w:webHidden/>
              </w:rPr>
              <w:instrText xml:space="preserve"> PAGEREF _Toc70503006 \h </w:instrText>
            </w:r>
          </w:ins>
          <w:r>
            <w:rPr>
              <w:noProof/>
              <w:webHidden/>
            </w:rPr>
          </w:r>
          <w:r>
            <w:rPr>
              <w:noProof/>
              <w:webHidden/>
            </w:rPr>
            <w:fldChar w:fldCharType="separate"/>
          </w:r>
          <w:ins w:id="42" w:author="Eva Bogelund" w:date="2021-04-28T11:49:00Z">
            <w:r>
              <w:rPr>
                <w:noProof/>
                <w:webHidden/>
              </w:rPr>
              <w:t>9</w:t>
            </w:r>
            <w:r>
              <w:rPr>
                <w:noProof/>
                <w:webHidden/>
              </w:rPr>
              <w:fldChar w:fldCharType="end"/>
            </w:r>
            <w:r w:rsidRPr="00836AA9">
              <w:rPr>
                <w:rStyle w:val="Hyperlink"/>
                <w:noProof/>
              </w:rPr>
              <w:fldChar w:fldCharType="end"/>
            </w:r>
          </w:ins>
        </w:p>
        <w:p w14:paraId="317098B0" w14:textId="7848685C" w:rsidR="00771D87" w:rsidRDefault="00771D87">
          <w:pPr>
            <w:pStyle w:val="TOC1"/>
            <w:tabs>
              <w:tab w:val="right" w:leader="dot" w:pos="9628"/>
            </w:tabs>
            <w:rPr>
              <w:ins w:id="43" w:author="Eva Bogelund" w:date="2021-04-28T11:49:00Z"/>
              <w:rFonts w:asciiTheme="minorHAnsi" w:eastAsiaTheme="minorEastAsia" w:hAnsiTheme="minorHAnsi" w:cstheme="minorBidi"/>
              <w:noProof/>
              <w:color w:val="auto"/>
              <w:sz w:val="22"/>
              <w:szCs w:val="22"/>
              <w:lang w:val="en-GB" w:eastAsia="en-GB"/>
            </w:rPr>
          </w:pPr>
          <w:ins w:id="44"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"_Toc70503007"</w:instrText>
            </w:r>
            <w:r w:rsidRPr="00836AA9">
              <w:rPr>
                <w:rStyle w:val="Hyperlink"/>
                <w:noProof/>
              </w:rPr>
              <w:instrText xml:space="preserve"> </w:instrText>
            </w:r>
            <w:r w:rsidRPr="00836AA9">
              <w:rPr>
                <w:rStyle w:val="Hyperlink"/>
                <w:noProof/>
              </w:rPr>
              <w:fldChar w:fldCharType="separate"/>
            </w:r>
            <w:r w:rsidRPr="00836AA9">
              <w:rPr>
                <w:rStyle w:val="Hyperlink"/>
                <w:noProof/>
              </w:rPr>
              <w:t>Acknowledgement</w:t>
            </w:r>
            <w:r>
              <w:rPr>
                <w:noProof/>
                <w:webHidden/>
              </w:rPr>
              <w:tab/>
            </w:r>
            <w:r>
              <w:rPr>
                <w:noProof/>
                <w:webHidden/>
              </w:rPr>
              <w:fldChar w:fldCharType="begin"/>
            </w:r>
            <w:r>
              <w:rPr>
                <w:noProof/>
                <w:webHidden/>
              </w:rPr>
              <w:instrText xml:space="preserve"> PAGEREF _Toc70503007 \h </w:instrText>
            </w:r>
          </w:ins>
          <w:r>
            <w:rPr>
              <w:noProof/>
              <w:webHidden/>
            </w:rPr>
          </w:r>
          <w:r>
            <w:rPr>
              <w:noProof/>
              <w:webHidden/>
            </w:rPr>
            <w:fldChar w:fldCharType="separate"/>
          </w:r>
          <w:ins w:id="45" w:author="Eva Bogelund" w:date="2021-04-28T11:49:00Z">
            <w:r>
              <w:rPr>
                <w:noProof/>
                <w:webHidden/>
              </w:rPr>
              <w:t>10</w:t>
            </w:r>
            <w:r>
              <w:rPr>
                <w:noProof/>
                <w:webHidden/>
              </w:rPr>
              <w:fldChar w:fldCharType="end"/>
            </w:r>
            <w:r w:rsidRPr="00836AA9">
              <w:rPr>
                <w:rStyle w:val="Hyperlink"/>
                <w:noProof/>
              </w:rPr>
              <w:fldChar w:fldCharType="end"/>
            </w:r>
          </w:ins>
        </w:p>
        <w:p w14:paraId="479E61E4" w14:textId="6EB5D8BF" w:rsidR="00771D87" w:rsidRDefault="00771D87">
          <w:pPr>
            <w:pStyle w:val="TOC1"/>
            <w:tabs>
              <w:tab w:val="right" w:leader="dot" w:pos="9628"/>
            </w:tabs>
            <w:rPr>
              <w:ins w:id="46" w:author="Eva Bogelund" w:date="2021-04-28T11:49:00Z"/>
              <w:rFonts w:asciiTheme="minorHAnsi" w:eastAsiaTheme="minorEastAsia" w:hAnsiTheme="minorHAnsi" w:cstheme="minorBidi"/>
              <w:noProof/>
              <w:color w:val="auto"/>
              <w:sz w:val="22"/>
              <w:szCs w:val="22"/>
              <w:lang w:val="en-GB" w:eastAsia="en-GB"/>
            </w:rPr>
          </w:pPr>
          <w:ins w:id="47"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"_Toc70503008"</w:instrText>
            </w:r>
            <w:r w:rsidRPr="00836AA9">
              <w:rPr>
                <w:rStyle w:val="Hyperlink"/>
                <w:noProof/>
              </w:rPr>
              <w:instrText xml:space="preserve"> </w:instrText>
            </w:r>
            <w:r w:rsidRPr="00836AA9">
              <w:rPr>
                <w:rStyle w:val="Hyperlink"/>
                <w:noProof/>
              </w:rPr>
              <w:fldChar w:fldCharType="separate"/>
            </w:r>
            <w:r w:rsidRPr="00836AA9">
              <w:rPr>
                <w:rStyle w:val="Hyperlink"/>
                <w:noProof/>
              </w:rPr>
              <w:t>Appendix A – Internal Risks =&gt; IT IS BETTER LOOK in the EXCEL SHEET</w:t>
            </w:r>
            <w:r>
              <w:rPr>
                <w:noProof/>
                <w:webHidden/>
              </w:rPr>
              <w:tab/>
            </w:r>
            <w:r>
              <w:rPr>
                <w:noProof/>
                <w:webHidden/>
              </w:rPr>
              <w:fldChar w:fldCharType="begin"/>
            </w:r>
            <w:r>
              <w:rPr>
                <w:noProof/>
                <w:webHidden/>
              </w:rPr>
              <w:instrText xml:space="preserve"> PAGEREF _Toc70503008 \h </w:instrText>
            </w:r>
          </w:ins>
          <w:r>
            <w:rPr>
              <w:noProof/>
              <w:webHidden/>
            </w:rPr>
          </w:r>
          <w:r>
            <w:rPr>
              <w:noProof/>
              <w:webHidden/>
            </w:rPr>
            <w:fldChar w:fldCharType="separate"/>
          </w:r>
          <w:ins w:id="48" w:author="Eva Bogelund" w:date="2021-04-28T11:49:00Z">
            <w:r>
              <w:rPr>
                <w:noProof/>
                <w:webHidden/>
              </w:rPr>
              <w:t>11</w:t>
            </w:r>
            <w:r>
              <w:rPr>
                <w:noProof/>
                <w:webHidden/>
              </w:rPr>
              <w:fldChar w:fldCharType="end"/>
            </w:r>
            <w:r w:rsidRPr="00836AA9">
              <w:rPr>
                <w:rStyle w:val="Hyperlink"/>
                <w:noProof/>
              </w:rPr>
              <w:fldChar w:fldCharType="end"/>
            </w:r>
          </w:ins>
        </w:p>
        <w:p w14:paraId="221E4C62" w14:textId="79524894" w:rsidR="00771D87" w:rsidRDefault="00771D87">
          <w:pPr>
            <w:pStyle w:val="TOC1"/>
            <w:tabs>
              <w:tab w:val="right" w:leader="dot" w:pos="9628"/>
            </w:tabs>
            <w:rPr>
              <w:ins w:id="49" w:author="Eva Bogelund" w:date="2021-04-28T11:49:00Z"/>
              <w:rFonts w:asciiTheme="minorHAnsi" w:eastAsiaTheme="minorEastAsia" w:hAnsiTheme="minorHAnsi" w:cstheme="minorBidi"/>
              <w:noProof/>
              <w:color w:val="auto"/>
              <w:sz w:val="22"/>
              <w:szCs w:val="22"/>
              <w:lang w:val="en-GB" w:eastAsia="en-GB"/>
            </w:rPr>
          </w:pPr>
          <w:ins w:id="50"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"_Toc70503009"</w:instrText>
            </w:r>
            <w:r w:rsidRPr="00836AA9">
              <w:rPr>
                <w:rStyle w:val="Hyperlink"/>
                <w:noProof/>
              </w:rPr>
              <w:instrText xml:space="preserve"> </w:instrText>
            </w:r>
            <w:r w:rsidRPr="00836AA9">
              <w:rPr>
                <w:rStyle w:val="Hyperlink"/>
                <w:noProof/>
              </w:rPr>
              <w:fldChar w:fldCharType="separate"/>
            </w:r>
            <w:r w:rsidRPr="00836AA9">
              <w:rPr>
                <w:rStyle w:val="Hyperlink"/>
                <w:noProof/>
              </w:rPr>
              <w:t>Appendix B – External risks</w:t>
            </w:r>
            <w:r>
              <w:rPr>
                <w:noProof/>
                <w:webHidden/>
              </w:rPr>
              <w:tab/>
            </w:r>
            <w:r>
              <w:rPr>
                <w:noProof/>
                <w:webHidden/>
              </w:rPr>
              <w:fldChar w:fldCharType="begin"/>
            </w:r>
            <w:r>
              <w:rPr>
                <w:noProof/>
                <w:webHidden/>
              </w:rPr>
              <w:instrText xml:space="preserve"> PAGEREF _Toc70503009 \h </w:instrText>
            </w:r>
          </w:ins>
          <w:r>
            <w:rPr>
              <w:noProof/>
              <w:webHidden/>
            </w:rPr>
          </w:r>
          <w:r>
            <w:rPr>
              <w:noProof/>
              <w:webHidden/>
            </w:rPr>
            <w:fldChar w:fldCharType="separate"/>
          </w:r>
          <w:ins w:id="51" w:author="Eva Bogelund" w:date="2021-04-28T11:49:00Z">
            <w:r>
              <w:rPr>
                <w:noProof/>
                <w:webHidden/>
              </w:rPr>
              <w:t>15</w:t>
            </w:r>
            <w:r>
              <w:rPr>
                <w:noProof/>
                <w:webHidden/>
              </w:rPr>
              <w:fldChar w:fldCharType="end"/>
            </w:r>
            <w:r w:rsidRPr="00836AA9">
              <w:rPr>
                <w:rStyle w:val="Hyperlink"/>
                <w:noProof/>
              </w:rPr>
              <w:fldChar w:fldCharType="end"/>
            </w:r>
          </w:ins>
        </w:p>
        <w:p w14:paraId="7F651C4C" w14:textId="7B67ED50" w:rsidR="00771D87" w:rsidRDefault="00771D87">
          <w:pPr>
            <w:pStyle w:val="TOC1"/>
            <w:tabs>
              <w:tab w:val="right" w:leader="dot" w:pos="9628"/>
            </w:tabs>
            <w:rPr>
              <w:ins w:id="52" w:author="Eva Bogelund" w:date="2021-04-28T11:49:00Z"/>
              <w:rFonts w:asciiTheme="minorHAnsi" w:eastAsiaTheme="minorEastAsia" w:hAnsiTheme="minorHAnsi" w:cstheme="minorBidi"/>
              <w:noProof/>
              <w:color w:val="auto"/>
              <w:sz w:val="22"/>
              <w:szCs w:val="22"/>
              <w:lang w:val="en-GB" w:eastAsia="en-GB"/>
            </w:rPr>
          </w:pPr>
          <w:ins w:id="53" w:author="Eva Bogelund" w:date="2021-04-28T11:49:00Z">
            <w:r w:rsidRPr="00836AA9">
              <w:rPr>
                <w:rStyle w:val="Hyperlink"/>
                <w:noProof/>
              </w:rPr>
              <w:fldChar w:fldCharType="begin"/>
            </w:r>
            <w:r w:rsidRPr="00836AA9">
              <w:rPr>
                <w:rStyle w:val="Hyperlink"/>
                <w:noProof/>
              </w:rPr>
              <w:instrText xml:space="preserve"> </w:instrText>
            </w:r>
            <w:r>
              <w:rPr>
                <w:noProof/>
              </w:rPr>
              <w:instrText>HYPERLINK \l "_Toc70503010"</w:instrText>
            </w:r>
            <w:r w:rsidRPr="00836AA9">
              <w:rPr>
                <w:rStyle w:val="Hyperlink"/>
                <w:noProof/>
              </w:rPr>
              <w:instrText xml:space="preserve"> </w:instrText>
            </w:r>
            <w:r w:rsidRPr="00836AA9">
              <w:rPr>
                <w:rStyle w:val="Hyperlink"/>
                <w:noProof/>
              </w:rPr>
              <w:fldChar w:fldCharType="separate"/>
            </w:r>
            <w:r w:rsidRPr="00836AA9">
              <w:rPr>
                <w:rStyle w:val="Hyperlink"/>
                <w:noProof/>
              </w:rPr>
              <w:t>Appendix C – Quality Assurance Review Form</w:t>
            </w:r>
            <w:r>
              <w:rPr>
                <w:noProof/>
                <w:webHidden/>
              </w:rPr>
              <w:tab/>
            </w:r>
            <w:r>
              <w:rPr>
                <w:noProof/>
                <w:webHidden/>
              </w:rPr>
              <w:fldChar w:fldCharType="begin"/>
            </w:r>
            <w:r>
              <w:rPr>
                <w:noProof/>
                <w:webHidden/>
              </w:rPr>
              <w:instrText xml:space="preserve"> PAGEREF _Toc70503010 \h </w:instrText>
            </w:r>
          </w:ins>
          <w:r>
            <w:rPr>
              <w:noProof/>
              <w:webHidden/>
            </w:rPr>
          </w:r>
          <w:r>
            <w:rPr>
              <w:noProof/>
              <w:webHidden/>
            </w:rPr>
            <w:fldChar w:fldCharType="separate"/>
          </w:r>
          <w:ins w:id="54" w:author="Eva Bogelund" w:date="2021-04-28T11:49:00Z">
            <w:r>
              <w:rPr>
                <w:noProof/>
                <w:webHidden/>
              </w:rPr>
              <w:t>16</w:t>
            </w:r>
            <w:r>
              <w:rPr>
                <w:noProof/>
                <w:webHidden/>
              </w:rPr>
              <w:fldChar w:fldCharType="end"/>
            </w:r>
            <w:r w:rsidRPr="00836AA9">
              <w:rPr>
                <w:rStyle w:val="Hyperlink"/>
                <w:noProof/>
              </w:rPr>
              <w:fldChar w:fldCharType="end"/>
            </w:r>
          </w:ins>
        </w:p>
        <w:p w14:paraId="68A66A6C" w14:textId="1A9B7CD5" w:rsidR="00B878D7" w:rsidDel="00771D87" w:rsidRDefault="00771D87">
          <w:pPr>
            <w:pStyle w:val="TOC1"/>
            <w:tabs>
              <w:tab w:val="left" w:pos="420"/>
              <w:tab w:val="right" w:leader="dot" w:pos="9628"/>
            </w:tabs>
            <w:rPr>
              <w:del w:id="55" w:author="Eva Bogelund" w:date="2021-04-28T11:49:00Z"/>
              <w:rFonts w:asciiTheme="minorHAnsi" w:eastAsiaTheme="minorEastAsia" w:hAnsiTheme="minorHAnsi" w:cstheme="minorBidi"/>
              <w:noProof/>
              <w:color w:val="auto"/>
              <w:sz w:val="22"/>
              <w:szCs w:val="22"/>
              <w:lang w:val="nl-NL" w:eastAsia="nl-NL"/>
            </w:rPr>
          </w:pPr>
          <w:del w:id="56" w:author="Eva Bogelund" w:date="2021-04-28T11:49:00Z">
            <w:r w:rsidDel="00771D87">
              <w:rPr>
                <w:noProof/>
              </w:rPr>
              <w:fldChar w:fldCharType="begin"/>
            </w:r>
            <w:r w:rsidDel="00771D87">
              <w:rPr>
                <w:noProof/>
              </w:rPr>
              <w:delInstrText xml:space="preserve"> HYPERLINK \l "_Toc70084434" </w:delInstrText>
            </w:r>
            <w:r w:rsidDel="00771D87">
              <w:rPr>
                <w:noProof/>
              </w:rPr>
              <w:fldChar w:fldCharType="separate"/>
            </w:r>
          </w:del>
          <w:ins w:id="57" w:author="Eva Bogelund" w:date="2021-04-28T11:49:00Z">
            <w:r>
              <w:rPr>
                <w:b/>
                <w:bCs/>
                <w:noProof/>
              </w:rPr>
              <w:t>Error! Hyperlink reference not valid.</w:t>
            </w:r>
          </w:ins>
          <w:del w:id="58" w:author="Eva Bogelund" w:date="2021-04-28T11:49:00Z">
            <w:r w:rsidR="00B878D7" w:rsidRPr="00A46378" w:rsidDel="00771D87">
              <w:rPr>
                <w:rStyle w:val="Hyperlink"/>
                <w:noProof/>
              </w:rPr>
              <w:delText>1</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Introduction</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_Toc70084434 \h </w:delInstrText>
            </w:r>
            <w:r w:rsidR="00B878D7" w:rsidDel="00771D87">
              <w:rPr>
                <w:noProof/>
                <w:webHidden/>
              </w:rPr>
            </w:r>
            <w:r w:rsidR="00B878D7" w:rsidDel="00771D87">
              <w:rPr>
                <w:noProof/>
                <w:webHidden/>
              </w:rPr>
              <w:fldChar w:fldCharType="separate"/>
            </w:r>
            <w:r w:rsidR="00B878D7" w:rsidDel="00771D87">
              <w:rPr>
                <w:noProof/>
                <w:webHidden/>
              </w:rPr>
              <w:delText>5</w:delText>
            </w:r>
            <w:r w:rsidR="00B878D7" w:rsidDel="00771D87">
              <w:rPr>
                <w:noProof/>
                <w:webHidden/>
              </w:rPr>
              <w:fldChar w:fldCharType="end"/>
            </w:r>
            <w:r w:rsidDel="00771D87">
              <w:rPr>
                <w:noProof/>
              </w:rPr>
              <w:fldChar w:fldCharType="end"/>
            </w:r>
          </w:del>
        </w:p>
        <w:p w14:paraId="534D8DEB" w14:textId="4D65FA7F" w:rsidR="00B878D7" w:rsidDel="00771D87" w:rsidRDefault="00771D87">
          <w:pPr>
            <w:pStyle w:val="TOC2"/>
            <w:tabs>
              <w:tab w:val="left" w:pos="880"/>
              <w:tab w:val="right" w:leader="dot" w:pos="9628"/>
            </w:tabs>
            <w:rPr>
              <w:del w:id="59" w:author="Eva Bogelund" w:date="2021-04-28T11:49:00Z"/>
              <w:rFonts w:asciiTheme="minorHAnsi" w:eastAsiaTheme="minorEastAsia" w:hAnsiTheme="minorHAnsi" w:cstheme="minorBidi"/>
              <w:noProof/>
              <w:color w:val="auto"/>
              <w:sz w:val="22"/>
              <w:szCs w:val="22"/>
              <w:lang w:val="nl-NL" w:eastAsia="nl-NL"/>
            </w:rPr>
          </w:pPr>
          <w:del w:id="60" w:author="Eva Bogelund" w:date="2021-04-28T11:49:00Z">
            <w:r w:rsidDel="00771D87">
              <w:rPr>
                <w:noProof/>
              </w:rPr>
              <w:fldChar w:fldCharType="begin"/>
            </w:r>
            <w:r w:rsidDel="00771D87">
              <w:rPr>
                <w:noProof/>
              </w:rPr>
              <w:delInstrText xml:space="preserve"> HYPERLINK \l "_Toc70084435" </w:delInstrText>
            </w:r>
            <w:r w:rsidDel="00771D87">
              <w:rPr>
                <w:noProof/>
              </w:rPr>
              <w:fldChar w:fldCharType="separate"/>
            </w:r>
          </w:del>
          <w:ins w:id="61" w:author="Eva Bogelund" w:date="2021-04-28T11:49:00Z">
            <w:r>
              <w:rPr>
                <w:b/>
                <w:bCs/>
                <w:noProof/>
              </w:rPr>
              <w:t>Error! Hyperlink reference not valid.</w:t>
            </w:r>
          </w:ins>
          <w:del w:id="62" w:author="Eva Bogelund" w:date="2021-04-28T11:49:00Z">
            <w:r w:rsidR="00B878D7" w:rsidRPr="00A46378" w:rsidDel="00771D87">
              <w:rPr>
                <w:rStyle w:val="Hyperlink"/>
                <w:noProof/>
              </w:rPr>
              <w:delText>1.1</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Scope</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_Toc70084435 \h </w:delInstrText>
            </w:r>
            <w:r w:rsidR="00B878D7" w:rsidDel="00771D87">
              <w:rPr>
                <w:noProof/>
                <w:webHidden/>
              </w:rPr>
            </w:r>
            <w:r w:rsidR="00B878D7" w:rsidDel="00771D87">
              <w:rPr>
                <w:noProof/>
                <w:webHidden/>
              </w:rPr>
              <w:fldChar w:fldCharType="separate"/>
            </w:r>
            <w:r w:rsidR="00B878D7" w:rsidDel="00771D87">
              <w:rPr>
                <w:noProof/>
                <w:webHidden/>
              </w:rPr>
              <w:delText>5</w:delText>
            </w:r>
            <w:r w:rsidR="00B878D7" w:rsidDel="00771D87">
              <w:rPr>
                <w:noProof/>
                <w:webHidden/>
              </w:rPr>
              <w:fldChar w:fldCharType="end"/>
            </w:r>
            <w:r w:rsidDel="00771D87">
              <w:rPr>
                <w:noProof/>
              </w:rPr>
              <w:fldChar w:fldCharType="end"/>
            </w:r>
          </w:del>
        </w:p>
        <w:p w14:paraId="614A64A8" w14:textId="463AAAB5" w:rsidR="00B878D7" w:rsidDel="00771D87" w:rsidRDefault="00771D87">
          <w:pPr>
            <w:pStyle w:val="TOC2"/>
            <w:tabs>
              <w:tab w:val="left" w:pos="880"/>
              <w:tab w:val="right" w:leader="dot" w:pos="9628"/>
            </w:tabs>
            <w:rPr>
              <w:del w:id="63" w:author="Eva Bogelund" w:date="2021-04-28T11:49:00Z"/>
              <w:rFonts w:asciiTheme="minorHAnsi" w:eastAsiaTheme="minorEastAsia" w:hAnsiTheme="minorHAnsi" w:cstheme="minorBidi"/>
              <w:noProof/>
              <w:color w:val="auto"/>
              <w:sz w:val="22"/>
              <w:szCs w:val="22"/>
              <w:lang w:val="nl-NL" w:eastAsia="nl-NL"/>
            </w:rPr>
          </w:pPr>
          <w:del w:id="64" w:author="Eva Bogelund" w:date="2021-04-28T11:49:00Z">
            <w:r w:rsidDel="00771D87">
              <w:rPr>
                <w:noProof/>
              </w:rPr>
              <w:fldChar w:fldCharType="begin"/>
            </w:r>
            <w:r w:rsidDel="00771D87">
              <w:rPr>
                <w:noProof/>
              </w:rPr>
              <w:delInstrText xml:space="preserve"> HYPERLINK \l "_Toc70084436" </w:delInstrText>
            </w:r>
            <w:r w:rsidDel="00771D87">
              <w:rPr>
                <w:noProof/>
              </w:rPr>
              <w:fldChar w:fldCharType="separate"/>
            </w:r>
          </w:del>
          <w:ins w:id="65" w:author="Eva Bogelund" w:date="2021-04-28T11:49:00Z">
            <w:r>
              <w:rPr>
                <w:b/>
                <w:bCs/>
                <w:noProof/>
              </w:rPr>
              <w:t>Error! Hyperlink reference not valid.</w:t>
            </w:r>
          </w:ins>
          <w:del w:id="66" w:author="Eva Bogelund" w:date="2021-04-28T11:49:00Z">
            <w:r w:rsidR="00B878D7" w:rsidRPr="00A46378" w:rsidDel="00771D87">
              <w:rPr>
                <w:rStyle w:val="Hyperlink"/>
                <w:noProof/>
              </w:rPr>
              <w:delText>1.2</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Objectives of the Risk and Mitigation Plan</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_Toc70084436 \h </w:delInstrText>
            </w:r>
            <w:r w:rsidR="00B878D7" w:rsidDel="00771D87">
              <w:rPr>
                <w:noProof/>
                <w:webHidden/>
              </w:rPr>
            </w:r>
            <w:r w:rsidR="00B878D7" w:rsidDel="00771D87">
              <w:rPr>
                <w:noProof/>
                <w:webHidden/>
              </w:rPr>
              <w:fldChar w:fldCharType="separate"/>
            </w:r>
            <w:r w:rsidR="00B878D7" w:rsidDel="00771D87">
              <w:rPr>
                <w:noProof/>
                <w:webHidden/>
              </w:rPr>
              <w:delText>5</w:delText>
            </w:r>
            <w:r w:rsidR="00B878D7" w:rsidDel="00771D87">
              <w:rPr>
                <w:noProof/>
                <w:webHidden/>
              </w:rPr>
              <w:fldChar w:fldCharType="end"/>
            </w:r>
            <w:r w:rsidDel="00771D87">
              <w:rPr>
                <w:noProof/>
              </w:rPr>
              <w:fldChar w:fldCharType="end"/>
            </w:r>
          </w:del>
        </w:p>
        <w:p w14:paraId="7E047DA2" w14:textId="3144A6FD" w:rsidR="00B878D7" w:rsidDel="00771D87" w:rsidRDefault="00771D87">
          <w:pPr>
            <w:pStyle w:val="TOC1"/>
            <w:tabs>
              <w:tab w:val="left" w:pos="420"/>
              <w:tab w:val="right" w:leader="dot" w:pos="9628"/>
            </w:tabs>
            <w:rPr>
              <w:del w:id="67" w:author="Eva Bogelund" w:date="2021-04-28T11:49:00Z"/>
              <w:rFonts w:asciiTheme="minorHAnsi" w:eastAsiaTheme="minorEastAsia" w:hAnsiTheme="minorHAnsi" w:cstheme="minorBidi"/>
              <w:noProof/>
              <w:color w:val="auto"/>
              <w:sz w:val="22"/>
              <w:szCs w:val="22"/>
              <w:lang w:val="nl-NL" w:eastAsia="nl-NL"/>
            </w:rPr>
          </w:pPr>
          <w:del w:id="68" w:author="Eva Bogelund" w:date="2021-04-28T11:49:00Z">
            <w:r w:rsidDel="00771D87">
              <w:rPr>
                <w:noProof/>
              </w:rPr>
              <w:fldChar w:fldCharType="begin"/>
            </w:r>
            <w:r w:rsidDel="00771D87">
              <w:rPr>
                <w:noProof/>
              </w:rPr>
              <w:delInstrText xml:space="preserve"> HYPERLINK \l "_Toc70084437" </w:delInstrText>
            </w:r>
            <w:r w:rsidDel="00771D87">
              <w:rPr>
                <w:noProof/>
              </w:rPr>
              <w:fldChar w:fldCharType="separate"/>
            </w:r>
          </w:del>
          <w:ins w:id="69" w:author="Eva Bogelund" w:date="2021-04-28T11:49:00Z">
            <w:r>
              <w:rPr>
                <w:b/>
                <w:bCs/>
                <w:noProof/>
              </w:rPr>
              <w:t>Error! Hyperlink reference not valid.</w:t>
            </w:r>
          </w:ins>
          <w:del w:id="70" w:author="Eva Bogelund" w:date="2021-04-28T11:49:00Z">
            <w:r w:rsidR="00B878D7" w:rsidRPr="00A46378" w:rsidDel="00771D87">
              <w:rPr>
                <w:rStyle w:val="Hyperlink"/>
                <w:noProof/>
              </w:rPr>
              <w:delText>2</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Risk Mitigation Procedures</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_Toc70084437 \h </w:delInstrText>
            </w:r>
            <w:r w:rsidR="00B878D7" w:rsidDel="00771D87">
              <w:rPr>
                <w:noProof/>
                <w:webHidden/>
              </w:rPr>
            </w:r>
            <w:r w:rsidR="00B878D7" w:rsidDel="00771D87">
              <w:rPr>
                <w:noProof/>
                <w:webHidden/>
              </w:rPr>
              <w:fldChar w:fldCharType="separate"/>
            </w:r>
            <w:r w:rsidR="00B878D7" w:rsidDel="00771D87">
              <w:rPr>
                <w:noProof/>
                <w:webHidden/>
              </w:rPr>
              <w:delText>6</w:delText>
            </w:r>
            <w:r w:rsidR="00B878D7" w:rsidDel="00771D87">
              <w:rPr>
                <w:noProof/>
                <w:webHidden/>
              </w:rPr>
              <w:fldChar w:fldCharType="end"/>
            </w:r>
            <w:r w:rsidDel="00771D87">
              <w:rPr>
                <w:noProof/>
              </w:rPr>
              <w:fldChar w:fldCharType="end"/>
            </w:r>
          </w:del>
        </w:p>
        <w:p w14:paraId="0D54B2AE" w14:textId="389CD6FD" w:rsidR="00B878D7" w:rsidDel="00771D87" w:rsidRDefault="00771D87">
          <w:pPr>
            <w:pStyle w:val="TOC2"/>
            <w:tabs>
              <w:tab w:val="left" w:pos="880"/>
              <w:tab w:val="right" w:leader="dot" w:pos="9628"/>
            </w:tabs>
            <w:rPr>
              <w:del w:id="71" w:author="Eva Bogelund" w:date="2021-04-28T11:49:00Z"/>
              <w:rFonts w:asciiTheme="minorHAnsi" w:eastAsiaTheme="minorEastAsia" w:hAnsiTheme="minorHAnsi" w:cstheme="minorBidi"/>
              <w:noProof/>
              <w:color w:val="auto"/>
              <w:sz w:val="22"/>
              <w:szCs w:val="22"/>
              <w:lang w:val="nl-NL" w:eastAsia="nl-NL"/>
            </w:rPr>
          </w:pPr>
          <w:del w:id="72" w:author="Eva Bogelund" w:date="2021-04-28T11:49:00Z">
            <w:r w:rsidDel="00771D87">
              <w:rPr>
                <w:noProof/>
              </w:rPr>
              <w:fldChar w:fldCharType="begin"/>
            </w:r>
            <w:r w:rsidDel="00771D87">
              <w:rPr>
                <w:noProof/>
              </w:rPr>
              <w:delInstrText xml:space="preserve"> HYPERLINK \l "_Toc70084438" </w:delInstrText>
            </w:r>
            <w:r w:rsidDel="00771D87">
              <w:rPr>
                <w:noProof/>
              </w:rPr>
              <w:fldChar w:fldCharType="separate"/>
            </w:r>
          </w:del>
          <w:ins w:id="73" w:author="Eva Bogelund" w:date="2021-04-28T11:49:00Z">
            <w:r>
              <w:rPr>
                <w:b/>
                <w:bCs/>
                <w:noProof/>
              </w:rPr>
              <w:t>Error! Hyperlink reference not valid.</w:t>
            </w:r>
          </w:ins>
          <w:del w:id="74" w:author="Eva Bogelund" w:date="2021-04-28T11:49:00Z">
            <w:r w:rsidR="00B878D7" w:rsidRPr="00A46378" w:rsidDel="00771D87">
              <w:rPr>
                <w:rStyle w:val="Hyperlink"/>
                <w:noProof/>
              </w:rPr>
              <w:delText>2.1</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Process</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_Toc70084438 \h </w:delInstrText>
            </w:r>
            <w:r w:rsidR="00B878D7" w:rsidDel="00771D87">
              <w:rPr>
                <w:noProof/>
                <w:webHidden/>
              </w:rPr>
            </w:r>
            <w:r w:rsidR="00B878D7" w:rsidDel="00771D87">
              <w:rPr>
                <w:noProof/>
                <w:webHidden/>
              </w:rPr>
              <w:fldChar w:fldCharType="separate"/>
            </w:r>
            <w:r w:rsidR="00B878D7" w:rsidDel="00771D87">
              <w:rPr>
                <w:noProof/>
                <w:webHidden/>
              </w:rPr>
              <w:delText>6</w:delText>
            </w:r>
            <w:r w:rsidR="00B878D7" w:rsidDel="00771D87">
              <w:rPr>
                <w:noProof/>
                <w:webHidden/>
              </w:rPr>
              <w:fldChar w:fldCharType="end"/>
            </w:r>
            <w:r w:rsidDel="00771D87">
              <w:rPr>
                <w:noProof/>
              </w:rPr>
              <w:fldChar w:fldCharType="end"/>
            </w:r>
          </w:del>
        </w:p>
        <w:p w14:paraId="05577663" w14:textId="6CA01511" w:rsidR="00B878D7" w:rsidDel="00771D87" w:rsidRDefault="00771D87">
          <w:pPr>
            <w:pStyle w:val="TOC2"/>
            <w:tabs>
              <w:tab w:val="left" w:pos="880"/>
              <w:tab w:val="right" w:leader="dot" w:pos="9628"/>
            </w:tabs>
            <w:rPr>
              <w:del w:id="75" w:author="Eva Bogelund" w:date="2021-04-28T11:49:00Z"/>
              <w:rFonts w:asciiTheme="minorHAnsi" w:eastAsiaTheme="minorEastAsia" w:hAnsiTheme="minorHAnsi" w:cstheme="minorBidi"/>
              <w:noProof/>
              <w:color w:val="auto"/>
              <w:sz w:val="22"/>
              <w:szCs w:val="22"/>
              <w:lang w:val="nl-NL" w:eastAsia="nl-NL"/>
            </w:rPr>
          </w:pPr>
          <w:del w:id="76" w:author="Eva Bogelund" w:date="2021-04-28T11:49:00Z">
            <w:r w:rsidDel="00771D87">
              <w:rPr>
                <w:noProof/>
              </w:rPr>
              <w:fldChar w:fldCharType="begin"/>
            </w:r>
            <w:r w:rsidDel="00771D87">
              <w:rPr>
                <w:noProof/>
              </w:rPr>
              <w:delInstrText xml:space="preserve"> HYPERLINK \l "_Toc70084439" </w:delInstrText>
            </w:r>
            <w:r w:rsidDel="00771D87">
              <w:rPr>
                <w:noProof/>
              </w:rPr>
              <w:fldChar w:fldCharType="separate"/>
            </w:r>
          </w:del>
          <w:ins w:id="77" w:author="Eva Bogelund" w:date="2021-04-28T11:49:00Z">
            <w:r>
              <w:rPr>
                <w:b/>
                <w:bCs/>
                <w:noProof/>
              </w:rPr>
              <w:t>Error! Hyperlink reference not valid.</w:t>
            </w:r>
          </w:ins>
          <w:del w:id="78" w:author="Eva Bogelund" w:date="2021-04-28T11:49:00Z">
            <w:r w:rsidR="00B878D7" w:rsidRPr="00A46378" w:rsidDel="00771D87">
              <w:rPr>
                <w:rStyle w:val="Hyperlink"/>
                <w:noProof/>
              </w:rPr>
              <w:delText>2.2</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Risk Identification</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_Toc70084439 \h </w:delInstrText>
            </w:r>
            <w:r w:rsidR="00B878D7" w:rsidDel="00771D87">
              <w:rPr>
                <w:noProof/>
                <w:webHidden/>
              </w:rPr>
            </w:r>
            <w:r w:rsidR="00B878D7" w:rsidDel="00771D87">
              <w:rPr>
                <w:noProof/>
                <w:webHidden/>
              </w:rPr>
              <w:fldChar w:fldCharType="separate"/>
            </w:r>
            <w:r w:rsidR="00B878D7" w:rsidDel="00771D87">
              <w:rPr>
                <w:noProof/>
                <w:webHidden/>
              </w:rPr>
              <w:delText>6</w:delText>
            </w:r>
            <w:r w:rsidR="00B878D7" w:rsidDel="00771D87">
              <w:rPr>
                <w:noProof/>
                <w:webHidden/>
              </w:rPr>
              <w:fldChar w:fldCharType="end"/>
            </w:r>
            <w:r w:rsidDel="00771D87">
              <w:rPr>
                <w:noProof/>
              </w:rPr>
              <w:fldChar w:fldCharType="end"/>
            </w:r>
          </w:del>
        </w:p>
        <w:p w14:paraId="076557C9" w14:textId="60031348" w:rsidR="00B878D7" w:rsidDel="00771D87" w:rsidRDefault="00771D87">
          <w:pPr>
            <w:pStyle w:val="TOC2"/>
            <w:tabs>
              <w:tab w:val="left" w:pos="880"/>
              <w:tab w:val="right" w:leader="dot" w:pos="9628"/>
            </w:tabs>
            <w:rPr>
              <w:del w:id="79" w:author="Eva Bogelund" w:date="2021-04-28T11:49:00Z"/>
              <w:rFonts w:asciiTheme="minorHAnsi" w:eastAsiaTheme="minorEastAsia" w:hAnsiTheme="minorHAnsi" w:cstheme="minorBidi"/>
              <w:noProof/>
              <w:color w:val="auto"/>
              <w:sz w:val="22"/>
              <w:szCs w:val="22"/>
              <w:lang w:val="nl-NL" w:eastAsia="nl-NL"/>
            </w:rPr>
          </w:pPr>
          <w:del w:id="80" w:author="Eva Bogelund" w:date="2021-04-28T11:49:00Z">
            <w:r w:rsidDel="00771D87">
              <w:rPr>
                <w:noProof/>
              </w:rPr>
              <w:fldChar w:fldCharType="begin"/>
            </w:r>
            <w:r w:rsidDel="00771D87">
              <w:rPr>
                <w:noProof/>
              </w:rPr>
              <w:delInstrText xml:space="preserve"> HYPERLINK \l "_Toc70084440" </w:delInstrText>
            </w:r>
            <w:r w:rsidDel="00771D87">
              <w:rPr>
                <w:noProof/>
              </w:rPr>
              <w:fldChar w:fldCharType="separate"/>
            </w:r>
          </w:del>
          <w:ins w:id="81" w:author="Eva Bogelund" w:date="2021-04-28T11:49:00Z">
            <w:r>
              <w:rPr>
                <w:b/>
                <w:bCs/>
                <w:noProof/>
              </w:rPr>
              <w:t>Error! Hyperlink reference not valid.</w:t>
            </w:r>
          </w:ins>
          <w:del w:id="82" w:author="Eva Bogelund" w:date="2021-04-28T11:49:00Z">
            <w:r w:rsidR="00B878D7" w:rsidRPr="00A46378" w:rsidDel="00771D87">
              <w:rPr>
                <w:rStyle w:val="Hyperlink"/>
                <w:noProof/>
              </w:rPr>
              <w:delText>2.3</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Risk Analysis</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_Toc70084440 \h </w:delInstrText>
            </w:r>
            <w:r w:rsidR="00B878D7" w:rsidDel="00771D87">
              <w:rPr>
                <w:noProof/>
                <w:webHidden/>
              </w:rPr>
            </w:r>
            <w:r w:rsidR="00B878D7" w:rsidDel="00771D87">
              <w:rPr>
                <w:noProof/>
                <w:webHidden/>
              </w:rPr>
              <w:fldChar w:fldCharType="separate"/>
            </w:r>
            <w:r w:rsidR="00B878D7" w:rsidDel="00771D87">
              <w:rPr>
                <w:noProof/>
                <w:webHidden/>
              </w:rPr>
              <w:delText>6</w:delText>
            </w:r>
            <w:r w:rsidR="00B878D7" w:rsidDel="00771D87">
              <w:rPr>
                <w:noProof/>
                <w:webHidden/>
              </w:rPr>
              <w:fldChar w:fldCharType="end"/>
            </w:r>
            <w:r w:rsidDel="00771D87">
              <w:rPr>
                <w:noProof/>
              </w:rPr>
              <w:fldChar w:fldCharType="end"/>
            </w:r>
          </w:del>
        </w:p>
        <w:p w14:paraId="55E566C0" w14:textId="4A607F51" w:rsidR="00B878D7" w:rsidDel="00771D87" w:rsidRDefault="00771D87">
          <w:pPr>
            <w:pStyle w:val="TOC2"/>
            <w:tabs>
              <w:tab w:val="left" w:pos="880"/>
              <w:tab w:val="right" w:leader="dot" w:pos="9628"/>
            </w:tabs>
            <w:rPr>
              <w:del w:id="83" w:author="Eva Bogelund" w:date="2021-04-28T11:49:00Z"/>
              <w:rFonts w:asciiTheme="minorHAnsi" w:eastAsiaTheme="minorEastAsia" w:hAnsiTheme="minorHAnsi" w:cstheme="minorBidi"/>
              <w:noProof/>
              <w:color w:val="auto"/>
              <w:sz w:val="22"/>
              <w:szCs w:val="22"/>
              <w:lang w:val="nl-NL" w:eastAsia="nl-NL"/>
            </w:rPr>
          </w:pPr>
          <w:del w:id="84" w:author="Eva Bogelund" w:date="2021-04-28T11:49:00Z">
            <w:r w:rsidDel="00771D87">
              <w:rPr>
                <w:noProof/>
              </w:rPr>
              <w:fldChar w:fldCharType="begin"/>
            </w:r>
            <w:r w:rsidDel="00771D87">
              <w:rPr>
                <w:noProof/>
              </w:rPr>
              <w:delInstrText xml:space="preserve"> HYPERLINK \l "_Toc70084441" </w:delInstrText>
            </w:r>
            <w:r w:rsidDel="00771D87">
              <w:rPr>
                <w:noProof/>
              </w:rPr>
              <w:fldChar w:fldCharType="separate"/>
            </w:r>
          </w:del>
          <w:ins w:id="85" w:author="Eva Bogelund" w:date="2021-04-28T11:49:00Z">
            <w:r>
              <w:rPr>
                <w:b/>
                <w:bCs/>
                <w:noProof/>
              </w:rPr>
              <w:t>Error! Hyperlink reference not valid.</w:t>
            </w:r>
          </w:ins>
          <w:del w:id="86" w:author="Eva Bogelund" w:date="2021-04-28T11:49:00Z">
            <w:r w:rsidR="00B878D7" w:rsidRPr="00A46378" w:rsidDel="00771D87">
              <w:rPr>
                <w:rStyle w:val="Hyperlink"/>
                <w:noProof/>
              </w:rPr>
              <w:delText>2.4</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Risk Response Planning</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_Toc70084441 \h </w:delInstrText>
            </w:r>
            <w:r w:rsidR="00B878D7" w:rsidDel="00771D87">
              <w:rPr>
                <w:noProof/>
                <w:webHidden/>
              </w:rPr>
            </w:r>
            <w:r w:rsidR="00B878D7" w:rsidDel="00771D87">
              <w:rPr>
                <w:noProof/>
                <w:webHidden/>
              </w:rPr>
              <w:fldChar w:fldCharType="separate"/>
            </w:r>
            <w:r w:rsidR="00B878D7" w:rsidDel="00771D87">
              <w:rPr>
                <w:noProof/>
                <w:webHidden/>
              </w:rPr>
              <w:delText>7</w:delText>
            </w:r>
            <w:r w:rsidR="00B878D7" w:rsidDel="00771D87">
              <w:rPr>
                <w:noProof/>
                <w:webHidden/>
              </w:rPr>
              <w:fldChar w:fldCharType="end"/>
            </w:r>
            <w:r w:rsidDel="00771D87">
              <w:rPr>
                <w:noProof/>
              </w:rPr>
              <w:fldChar w:fldCharType="end"/>
            </w:r>
          </w:del>
        </w:p>
        <w:p w14:paraId="5CA3BE72" w14:textId="0C70ABB1" w:rsidR="00B878D7" w:rsidDel="00771D87" w:rsidRDefault="00771D87">
          <w:pPr>
            <w:pStyle w:val="TOC2"/>
            <w:tabs>
              <w:tab w:val="left" w:pos="880"/>
              <w:tab w:val="right" w:leader="dot" w:pos="9628"/>
            </w:tabs>
            <w:rPr>
              <w:del w:id="87" w:author="Eva Bogelund" w:date="2021-04-28T11:49:00Z"/>
              <w:rFonts w:asciiTheme="minorHAnsi" w:eastAsiaTheme="minorEastAsia" w:hAnsiTheme="minorHAnsi" w:cstheme="minorBidi"/>
              <w:noProof/>
              <w:color w:val="auto"/>
              <w:sz w:val="22"/>
              <w:szCs w:val="22"/>
              <w:lang w:val="nl-NL" w:eastAsia="nl-NL"/>
            </w:rPr>
          </w:pPr>
          <w:del w:id="88" w:author="Eva Bogelund" w:date="2021-04-28T11:49:00Z">
            <w:r w:rsidDel="00771D87">
              <w:rPr>
                <w:noProof/>
              </w:rPr>
              <w:fldChar w:fldCharType="begin"/>
            </w:r>
            <w:r w:rsidDel="00771D87">
              <w:rPr>
                <w:noProof/>
              </w:rPr>
              <w:delInstrText xml:space="preserve"> HYPERLINK \l "_Toc70084442" </w:delInstrText>
            </w:r>
            <w:r w:rsidDel="00771D87">
              <w:rPr>
                <w:noProof/>
              </w:rPr>
              <w:fldChar w:fldCharType="separate"/>
            </w:r>
          </w:del>
          <w:ins w:id="89" w:author="Eva Bogelund" w:date="2021-04-28T11:49:00Z">
            <w:r>
              <w:rPr>
                <w:b/>
                <w:bCs/>
                <w:noProof/>
              </w:rPr>
              <w:t>Error! Hyperlink reference not valid.</w:t>
            </w:r>
          </w:ins>
          <w:del w:id="90" w:author="Eva Bogelund" w:date="2021-04-28T11:49:00Z">
            <w:r w:rsidR="00B878D7" w:rsidRPr="00A46378" w:rsidDel="00771D87">
              <w:rPr>
                <w:rStyle w:val="Hyperlink"/>
                <w:noProof/>
              </w:rPr>
              <w:delText>2.5</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Risk Monitoring, Controlling and Reporting</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_Toc70084442 \h </w:delInstrText>
            </w:r>
            <w:r w:rsidR="00B878D7" w:rsidDel="00771D87">
              <w:rPr>
                <w:noProof/>
                <w:webHidden/>
              </w:rPr>
            </w:r>
            <w:r w:rsidR="00B878D7" w:rsidDel="00771D87">
              <w:rPr>
                <w:noProof/>
                <w:webHidden/>
              </w:rPr>
              <w:fldChar w:fldCharType="separate"/>
            </w:r>
            <w:r w:rsidR="00B878D7" w:rsidDel="00771D87">
              <w:rPr>
                <w:noProof/>
                <w:webHidden/>
              </w:rPr>
              <w:delText>7</w:delText>
            </w:r>
            <w:r w:rsidR="00B878D7" w:rsidDel="00771D87">
              <w:rPr>
                <w:noProof/>
                <w:webHidden/>
              </w:rPr>
              <w:fldChar w:fldCharType="end"/>
            </w:r>
            <w:r w:rsidDel="00771D87">
              <w:rPr>
                <w:noProof/>
              </w:rPr>
              <w:fldChar w:fldCharType="end"/>
            </w:r>
          </w:del>
        </w:p>
        <w:p w14:paraId="10CE0E6F" w14:textId="51032E12" w:rsidR="00B878D7" w:rsidDel="00771D87" w:rsidRDefault="00771D87">
          <w:pPr>
            <w:pStyle w:val="TOC1"/>
            <w:tabs>
              <w:tab w:val="left" w:pos="420"/>
              <w:tab w:val="right" w:leader="dot" w:pos="9628"/>
            </w:tabs>
            <w:rPr>
              <w:del w:id="91" w:author="Eva Bogelund" w:date="2021-04-28T11:49:00Z"/>
              <w:rFonts w:asciiTheme="minorHAnsi" w:eastAsiaTheme="minorEastAsia" w:hAnsiTheme="minorHAnsi" w:cstheme="minorBidi"/>
              <w:noProof/>
              <w:color w:val="auto"/>
              <w:sz w:val="22"/>
              <w:szCs w:val="22"/>
              <w:lang w:val="nl-NL" w:eastAsia="nl-NL"/>
            </w:rPr>
          </w:pPr>
          <w:del w:id="92" w:author="Eva Bogelund" w:date="2021-04-28T11:49:00Z">
            <w:r w:rsidDel="00771D87">
              <w:rPr>
                <w:noProof/>
              </w:rPr>
              <w:fldChar w:fldCharType="begin"/>
            </w:r>
            <w:r w:rsidDel="00771D87">
              <w:rPr>
                <w:noProof/>
              </w:rPr>
              <w:delInstrText xml:space="preserve"> HYPERLINK \l "_Toc70084443" </w:delInstrText>
            </w:r>
            <w:r w:rsidDel="00771D87">
              <w:rPr>
                <w:noProof/>
              </w:rPr>
              <w:fldChar w:fldCharType="separate"/>
            </w:r>
          </w:del>
          <w:ins w:id="93" w:author="Eva Bogelund" w:date="2021-04-28T11:49:00Z">
            <w:r>
              <w:rPr>
                <w:b/>
                <w:bCs/>
                <w:noProof/>
              </w:rPr>
              <w:t>Error! Hyperlink reference not valid.</w:t>
            </w:r>
          </w:ins>
          <w:del w:id="94" w:author="Eva Bogelund" w:date="2021-04-28T11:49:00Z">
            <w:r w:rsidR="00B878D7" w:rsidRPr="00A46378" w:rsidDel="00771D87">
              <w:rPr>
                <w:rStyle w:val="Hyperlink"/>
                <w:noProof/>
              </w:rPr>
              <w:delText>3</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Status of the Risk and Mitigation Assessment</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_Toc70084443 \h </w:delInstrText>
            </w:r>
            <w:r w:rsidR="00B878D7" w:rsidDel="00771D87">
              <w:rPr>
                <w:noProof/>
                <w:webHidden/>
              </w:rPr>
            </w:r>
            <w:r w:rsidR="00B878D7" w:rsidDel="00771D87">
              <w:rPr>
                <w:noProof/>
                <w:webHidden/>
              </w:rPr>
              <w:fldChar w:fldCharType="separate"/>
            </w:r>
            <w:r w:rsidR="00B878D7" w:rsidDel="00771D87">
              <w:rPr>
                <w:noProof/>
                <w:webHidden/>
              </w:rPr>
              <w:delText>8</w:delText>
            </w:r>
            <w:r w:rsidR="00B878D7" w:rsidDel="00771D87">
              <w:rPr>
                <w:noProof/>
                <w:webHidden/>
              </w:rPr>
              <w:fldChar w:fldCharType="end"/>
            </w:r>
            <w:r w:rsidDel="00771D87">
              <w:rPr>
                <w:noProof/>
              </w:rPr>
              <w:fldChar w:fldCharType="end"/>
            </w:r>
          </w:del>
        </w:p>
        <w:p w14:paraId="4C0C64D5" w14:textId="0526931A" w:rsidR="00B878D7" w:rsidDel="00771D87" w:rsidRDefault="00771D87">
          <w:pPr>
            <w:pStyle w:val="TOC2"/>
            <w:tabs>
              <w:tab w:val="left" w:pos="880"/>
              <w:tab w:val="right" w:leader="dot" w:pos="9628"/>
            </w:tabs>
            <w:rPr>
              <w:del w:id="95" w:author="Eva Bogelund" w:date="2021-04-28T11:49:00Z"/>
              <w:rFonts w:asciiTheme="minorHAnsi" w:eastAsiaTheme="minorEastAsia" w:hAnsiTheme="minorHAnsi" w:cstheme="minorBidi"/>
              <w:noProof/>
              <w:color w:val="auto"/>
              <w:sz w:val="22"/>
              <w:szCs w:val="22"/>
              <w:lang w:val="nl-NL" w:eastAsia="nl-NL"/>
            </w:rPr>
          </w:pPr>
          <w:del w:id="96" w:author="Eva Bogelund" w:date="2021-04-28T11:49:00Z">
            <w:r w:rsidDel="00771D87">
              <w:rPr>
                <w:noProof/>
              </w:rPr>
              <w:fldChar w:fldCharType="begin"/>
            </w:r>
            <w:r w:rsidDel="00771D87">
              <w:rPr>
                <w:noProof/>
              </w:rPr>
              <w:delInstrText xml:space="preserve"> HYPERLINK \l "_Toc70084444" </w:delInstrText>
            </w:r>
            <w:r w:rsidDel="00771D87">
              <w:rPr>
                <w:noProof/>
              </w:rPr>
              <w:fldChar w:fldCharType="separate"/>
            </w:r>
          </w:del>
          <w:ins w:id="97" w:author="Eva Bogelund" w:date="2021-04-28T11:49:00Z">
            <w:r>
              <w:rPr>
                <w:b/>
                <w:bCs/>
                <w:noProof/>
              </w:rPr>
              <w:t>Error! Hyperlink reference not valid.</w:t>
            </w:r>
          </w:ins>
          <w:del w:id="98" w:author="Eva Bogelund" w:date="2021-04-28T11:49:00Z">
            <w:r w:rsidR="00B878D7" w:rsidRPr="00A46378" w:rsidDel="00771D87">
              <w:rPr>
                <w:rStyle w:val="Hyperlink"/>
                <w:noProof/>
              </w:rPr>
              <w:delText>3.1</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Internal Risk Log</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_Toc70084444 \h </w:delInstrText>
            </w:r>
            <w:r w:rsidR="00B878D7" w:rsidDel="00771D87">
              <w:rPr>
                <w:noProof/>
                <w:webHidden/>
              </w:rPr>
            </w:r>
            <w:r w:rsidR="00B878D7" w:rsidDel="00771D87">
              <w:rPr>
                <w:noProof/>
                <w:webHidden/>
              </w:rPr>
              <w:fldChar w:fldCharType="separate"/>
            </w:r>
            <w:r w:rsidR="00B878D7" w:rsidDel="00771D87">
              <w:rPr>
                <w:noProof/>
                <w:webHidden/>
              </w:rPr>
              <w:delText>8</w:delText>
            </w:r>
            <w:r w:rsidR="00B878D7" w:rsidDel="00771D87">
              <w:rPr>
                <w:noProof/>
                <w:webHidden/>
              </w:rPr>
              <w:fldChar w:fldCharType="end"/>
            </w:r>
            <w:r w:rsidDel="00771D87">
              <w:rPr>
                <w:noProof/>
              </w:rPr>
              <w:fldChar w:fldCharType="end"/>
            </w:r>
          </w:del>
        </w:p>
        <w:p w14:paraId="1285152D" w14:textId="1C60C954" w:rsidR="00B878D7" w:rsidDel="00771D87" w:rsidRDefault="00771D87">
          <w:pPr>
            <w:pStyle w:val="TOC1"/>
            <w:tabs>
              <w:tab w:val="left" w:pos="420"/>
              <w:tab w:val="right" w:leader="dot" w:pos="9628"/>
            </w:tabs>
            <w:rPr>
              <w:del w:id="99" w:author="Eva Bogelund" w:date="2021-04-28T11:49:00Z"/>
              <w:rFonts w:asciiTheme="minorHAnsi" w:eastAsiaTheme="minorEastAsia" w:hAnsiTheme="minorHAnsi" w:cstheme="minorBidi"/>
              <w:noProof/>
              <w:color w:val="auto"/>
              <w:sz w:val="22"/>
              <w:szCs w:val="22"/>
              <w:lang w:val="nl-NL" w:eastAsia="nl-NL"/>
            </w:rPr>
          </w:pPr>
          <w:del w:id="100" w:author="Eva Bogelund" w:date="2021-04-28T11:49:00Z">
            <w:r w:rsidDel="00771D87">
              <w:rPr>
                <w:noProof/>
              </w:rPr>
              <w:fldChar w:fldCharType="begin"/>
            </w:r>
            <w:r w:rsidDel="00771D87">
              <w:rPr>
                <w:noProof/>
              </w:rPr>
              <w:delInstrText xml:space="preserve"> HYPERLINK \l "_Toc70084445" </w:delInstrText>
            </w:r>
            <w:r w:rsidDel="00771D87">
              <w:rPr>
                <w:noProof/>
              </w:rPr>
              <w:fldChar w:fldCharType="separate"/>
            </w:r>
          </w:del>
          <w:ins w:id="101" w:author="Eva Bogelund" w:date="2021-04-28T11:49:00Z">
            <w:r>
              <w:rPr>
                <w:b/>
                <w:bCs/>
                <w:noProof/>
              </w:rPr>
              <w:t>Error! Hyperlink reference not valid.</w:t>
            </w:r>
          </w:ins>
          <w:del w:id="102" w:author="Eva Bogelund" w:date="2021-04-28T11:49:00Z">
            <w:r w:rsidR="00B878D7" w:rsidRPr="00A46378" w:rsidDel="00771D87">
              <w:rPr>
                <w:rStyle w:val="Hyperlink"/>
                <w:noProof/>
              </w:rPr>
              <w:delText>4</w:delText>
            </w:r>
            <w:r w:rsidR="00B878D7" w:rsidDel="00771D87">
              <w:rPr>
                <w:rFonts w:asciiTheme="minorHAnsi" w:eastAsiaTheme="minorEastAsia" w:hAnsiTheme="minorHAnsi" w:cstheme="minorBidi"/>
                <w:noProof/>
                <w:color w:val="auto"/>
                <w:sz w:val="22"/>
                <w:szCs w:val="22"/>
                <w:lang w:val="nl-NL" w:eastAsia="nl-NL"/>
              </w:rPr>
              <w:tab/>
            </w:r>
            <w:r w:rsidR="00B878D7" w:rsidRPr="00A46378" w:rsidDel="00771D87">
              <w:rPr>
                <w:rStyle w:val="Hyperlink"/>
                <w:noProof/>
              </w:rPr>
              <w:delText>Conclusion</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_Toc70084445 \h </w:delInstrText>
            </w:r>
            <w:r w:rsidR="00B878D7" w:rsidDel="00771D87">
              <w:rPr>
                <w:noProof/>
                <w:webHidden/>
              </w:rPr>
            </w:r>
            <w:r w:rsidR="00B878D7" w:rsidDel="00771D87">
              <w:rPr>
                <w:noProof/>
                <w:webHidden/>
              </w:rPr>
              <w:fldChar w:fldCharType="separate"/>
            </w:r>
            <w:r w:rsidR="00B878D7" w:rsidDel="00771D87">
              <w:rPr>
                <w:noProof/>
                <w:webHidden/>
              </w:rPr>
              <w:delText>9</w:delText>
            </w:r>
            <w:r w:rsidR="00B878D7" w:rsidDel="00771D87">
              <w:rPr>
                <w:noProof/>
                <w:webHidden/>
              </w:rPr>
              <w:fldChar w:fldCharType="end"/>
            </w:r>
            <w:r w:rsidDel="00771D87">
              <w:rPr>
                <w:noProof/>
              </w:rPr>
              <w:fldChar w:fldCharType="end"/>
            </w:r>
          </w:del>
        </w:p>
        <w:p w14:paraId="168A1201" w14:textId="6BB5D8AD" w:rsidR="00B878D7" w:rsidDel="00771D87" w:rsidRDefault="00771D87">
          <w:pPr>
            <w:pStyle w:val="TOC1"/>
            <w:tabs>
              <w:tab w:val="right" w:leader="dot" w:pos="9628"/>
            </w:tabs>
            <w:rPr>
              <w:del w:id="103" w:author="Eva Bogelund" w:date="2021-04-28T11:49:00Z"/>
              <w:rFonts w:asciiTheme="minorHAnsi" w:eastAsiaTheme="minorEastAsia" w:hAnsiTheme="minorHAnsi" w:cstheme="minorBidi"/>
              <w:noProof/>
              <w:color w:val="auto"/>
              <w:sz w:val="22"/>
              <w:szCs w:val="22"/>
              <w:lang w:val="nl-NL" w:eastAsia="nl-NL"/>
            </w:rPr>
          </w:pPr>
          <w:del w:id="104" w:author="Eva Bogelund" w:date="2021-04-28T11:49:00Z">
            <w:r w:rsidDel="00771D87">
              <w:rPr>
                <w:noProof/>
              </w:rPr>
              <w:fldChar w:fldCharType="begin"/>
            </w:r>
            <w:r w:rsidDel="00771D87">
              <w:rPr>
                <w:noProof/>
              </w:rPr>
              <w:delInstrText xml:space="preserve"> HYPERLINK \l "_Toc70084446" </w:delInstrText>
            </w:r>
            <w:r w:rsidDel="00771D87">
              <w:rPr>
                <w:noProof/>
              </w:rPr>
              <w:fldChar w:fldCharType="separate"/>
            </w:r>
          </w:del>
          <w:ins w:id="105" w:author="Eva Bogelund" w:date="2021-04-28T11:49:00Z">
            <w:r>
              <w:rPr>
                <w:b/>
                <w:bCs/>
                <w:noProof/>
              </w:rPr>
              <w:t>Error! Hyperlink reference not valid.</w:t>
            </w:r>
          </w:ins>
          <w:del w:id="106" w:author="Eva Bogelund" w:date="2021-04-28T11:49:00Z">
            <w:r w:rsidR="00B878D7" w:rsidRPr="00A46378" w:rsidDel="00771D87">
              <w:rPr>
                <w:rStyle w:val="Hyperlink"/>
                <w:noProof/>
              </w:rPr>
              <w:delText>Acknowledgement</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_Toc70084446 \h </w:delInstrText>
            </w:r>
            <w:r w:rsidR="00B878D7" w:rsidDel="00771D87">
              <w:rPr>
                <w:noProof/>
                <w:webHidden/>
              </w:rPr>
            </w:r>
            <w:r w:rsidR="00B878D7" w:rsidDel="00771D87">
              <w:rPr>
                <w:noProof/>
                <w:webHidden/>
              </w:rPr>
              <w:fldChar w:fldCharType="separate"/>
            </w:r>
            <w:r w:rsidR="00B878D7" w:rsidDel="00771D87">
              <w:rPr>
                <w:noProof/>
                <w:webHidden/>
              </w:rPr>
              <w:delText>10</w:delText>
            </w:r>
            <w:r w:rsidR="00B878D7" w:rsidDel="00771D87">
              <w:rPr>
                <w:noProof/>
                <w:webHidden/>
              </w:rPr>
              <w:fldChar w:fldCharType="end"/>
            </w:r>
            <w:r w:rsidDel="00771D87">
              <w:rPr>
                <w:noProof/>
              </w:rPr>
              <w:fldChar w:fldCharType="end"/>
            </w:r>
          </w:del>
        </w:p>
        <w:p w14:paraId="49E15BBF" w14:textId="352A48E3" w:rsidR="00B878D7" w:rsidDel="00771D87" w:rsidRDefault="00771D87">
          <w:pPr>
            <w:pStyle w:val="TOC1"/>
            <w:tabs>
              <w:tab w:val="right" w:leader="dot" w:pos="9628"/>
            </w:tabs>
            <w:rPr>
              <w:del w:id="107" w:author="Eva Bogelund" w:date="2021-04-28T11:49:00Z"/>
              <w:rFonts w:asciiTheme="minorHAnsi" w:eastAsiaTheme="minorEastAsia" w:hAnsiTheme="minorHAnsi" w:cstheme="minorBidi"/>
              <w:noProof/>
              <w:color w:val="auto"/>
              <w:sz w:val="22"/>
              <w:szCs w:val="22"/>
              <w:lang w:val="nl-NL" w:eastAsia="nl-NL"/>
            </w:rPr>
          </w:pPr>
          <w:del w:id="108" w:author="Eva Bogelund" w:date="2021-04-28T11:49:00Z">
            <w:r w:rsidDel="00771D87">
              <w:rPr>
                <w:noProof/>
              </w:rPr>
              <w:lastRenderedPageBreak/>
              <w:fldChar w:fldCharType="begin"/>
            </w:r>
            <w:r w:rsidDel="00771D87">
              <w:rPr>
                <w:noProof/>
              </w:rPr>
              <w:delInstrText xml:space="preserve"> HYPERLINK \l "_Toc70084447" </w:delInstrText>
            </w:r>
            <w:r w:rsidDel="00771D87">
              <w:rPr>
                <w:noProof/>
              </w:rPr>
              <w:fldChar w:fldCharType="separate"/>
            </w:r>
          </w:del>
          <w:ins w:id="109" w:author="Eva Bogelund" w:date="2021-04-28T11:49:00Z">
            <w:r>
              <w:rPr>
                <w:b/>
                <w:bCs/>
                <w:noProof/>
              </w:rPr>
              <w:t>Error! Hyperlink reference not valid.</w:t>
            </w:r>
          </w:ins>
          <w:del w:id="110" w:author="Eva Bogelund" w:date="2021-04-28T11:49:00Z">
            <w:r w:rsidR="00B878D7" w:rsidRPr="00A46378" w:rsidDel="00771D87">
              <w:rPr>
                <w:rStyle w:val="Hyperlink"/>
                <w:noProof/>
              </w:rPr>
              <w:delText>Appendix A – Internal Risks =&gt; IT IS BETTER LOOK in the EXCEL SHEET</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_Toc70084447 \h </w:delInstrText>
            </w:r>
            <w:r w:rsidR="00B878D7" w:rsidDel="00771D87">
              <w:rPr>
                <w:noProof/>
                <w:webHidden/>
              </w:rPr>
            </w:r>
            <w:r w:rsidR="00B878D7" w:rsidDel="00771D87">
              <w:rPr>
                <w:noProof/>
                <w:webHidden/>
              </w:rPr>
              <w:fldChar w:fldCharType="separate"/>
            </w:r>
            <w:r w:rsidR="00B878D7" w:rsidDel="00771D87">
              <w:rPr>
                <w:noProof/>
                <w:webHidden/>
              </w:rPr>
              <w:delText>11</w:delText>
            </w:r>
            <w:r w:rsidR="00B878D7" w:rsidDel="00771D87">
              <w:rPr>
                <w:noProof/>
                <w:webHidden/>
              </w:rPr>
              <w:fldChar w:fldCharType="end"/>
            </w:r>
            <w:r w:rsidDel="00771D87">
              <w:rPr>
                <w:noProof/>
              </w:rPr>
              <w:fldChar w:fldCharType="end"/>
            </w:r>
          </w:del>
        </w:p>
        <w:p w14:paraId="65898EBE" w14:textId="1D6AD024" w:rsidR="00B878D7" w:rsidDel="00771D87" w:rsidRDefault="00771D87">
          <w:pPr>
            <w:pStyle w:val="TOC1"/>
            <w:tabs>
              <w:tab w:val="right" w:leader="dot" w:pos="9628"/>
            </w:tabs>
            <w:rPr>
              <w:del w:id="111" w:author="Eva Bogelund" w:date="2021-04-28T11:49:00Z"/>
              <w:rFonts w:asciiTheme="minorHAnsi" w:eastAsiaTheme="minorEastAsia" w:hAnsiTheme="minorHAnsi" w:cstheme="minorBidi"/>
              <w:noProof/>
              <w:color w:val="auto"/>
              <w:sz w:val="22"/>
              <w:szCs w:val="22"/>
              <w:lang w:val="nl-NL" w:eastAsia="nl-NL"/>
            </w:rPr>
          </w:pPr>
          <w:del w:id="112" w:author="Eva Bogelund" w:date="2021-04-28T11:49:00Z">
            <w:r w:rsidDel="00771D87">
              <w:rPr>
                <w:noProof/>
              </w:rPr>
              <w:fldChar w:fldCharType="begin"/>
            </w:r>
            <w:r w:rsidDel="00771D87">
              <w:rPr>
                <w:noProof/>
              </w:rPr>
              <w:delInstrText xml:space="preserve"> HYPERLINK \l "_Toc70084448" </w:delInstrText>
            </w:r>
            <w:r w:rsidDel="00771D87">
              <w:rPr>
                <w:noProof/>
              </w:rPr>
              <w:fldChar w:fldCharType="separate"/>
            </w:r>
          </w:del>
          <w:ins w:id="113" w:author="Eva Bogelund" w:date="2021-04-28T11:49:00Z">
            <w:r>
              <w:rPr>
                <w:b/>
                <w:bCs/>
                <w:noProof/>
              </w:rPr>
              <w:t>Error! Hyperlink reference not valid.</w:t>
            </w:r>
          </w:ins>
          <w:del w:id="114" w:author="Eva Bogelund" w:date="2021-04-28T11:49:00Z">
            <w:r w:rsidR="00B878D7" w:rsidRPr="00A46378" w:rsidDel="00771D87">
              <w:rPr>
                <w:rStyle w:val="Hyperlink"/>
                <w:noProof/>
              </w:rPr>
              <w:delText>Appendix B – External risks</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_Toc70084448 \h </w:delInstrText>
            </w:r>
            <w:r w:rsidR="00B878D7" w:rsidDel="00771D87">
              <w:rPr>
                <w:noProof/>
                <w:webHidden/>
              </w:rPr>
            </w:r>
            <w:r w:rsidR="00B878D7" w:rsidDel="00771D87">
              <w:rPr>
                <w:noProof/>
                <w:webHidden/>
              </w:rPr>
              <w:fldChar w:fldCharType="separate"/>
            </w:r>
            <w:r w:rsidR="00B878D7" w:rsidDel="00771D87">
              <w:rPr>
                <w:noProof/>
                <w:webHidden/>
              </w:rPr>
              <w:delText>15</w:delText>
            </w:r>
            <w:r w:rsidR="00B878D7" w:rsidDel="00771D87">
              <w:rPr>
                <w:noProof/>
                <w:webHidden/>
              </w:rPr>
              <w:fldChar w:fldCharType="end"/>
            </w:r>
            <w:r w:rsidDel="00771D87">
              <w:rPr>
                <w:noProof/>
              </w:rPr>
              <w:fldChar w:fldCharType="end"/>
            </w:r>
          </w:del>
        </w:p>
        <w:p w14:paraId="6935FF7D" w14:textId="453EFAEC" w:rsidR="00B878D7" w:rsidDel="00771D87" w:rsidRDefault="00771D87">
          <w:pPr>
            <w:pStyle w:val="TOC1"/>
            <w:tabs>
              <w:tab w:val="right" w:leader="dot" w:pos="9628"/>
            </w:tabs>
            <w:rPr>
              <w:del w:id="115" w:author="Eva Bogelund" w:date="2021-04-28T11:49:00Z"/>
              <w:rFonts w:asciiTheme="minorHAnsi" w:eastAsiaTheme="minorEastAsia" w:hAnsiTheme="minorHAnsi" w:cstheme="minorBidi"/>
              <w:noProof/>
              <w:color w:val="auto"/>
              <w:sz w:val="22"/>
              <w:szCs w:val="22"/>
              <w:lang w:val="nl-NL" w:eastAsia="nl-NL"/>
            </w:rPr>
          </w:pPr>
          <w:del w:id="116" w:author="Eva Bogelund" w:date="2021-04-28T11:49:00Z">
            <w:r w:rsidDel="00771D87">
              <w:rPr>
                <w:noProof/>
              </w:rPr>
              <w:fldChar w:fldCharType="begin"/>
            </w:r>
            <w:r w:rsidDel="00771D87">
              <w:rPr>
                <w:noProof/>
              </w:rPr>
              <w:delInstrText xml:space="preserve"> HYPERLINK \l "_Toc70084449" </w:delInstrText>
            </w:r>
            <w:r w:rsidDel="00771D87">
              <w:rPr>
                <w:noProof/>
              </w:rPr>
              <w:fldChar w:fldCharType="separate"/>
            </w:r>
          </w:del>
          <w:ins w:id="117" w:author="Eva Bogelund" w:date="2021-04-28T11:49:00Z">
            <w:r>
              <w:rPr>
                <w:b/>
                <w:bCs/>
                <w:noProof/>
              </w:rPr>
              <w:t>Error! Hyperlink reference not valid.</w:t>
            </w:r>
          </w:ins>
          <w:del w:id="118" w:author="Eva Bogelund" w:date="2021-04-28T11:49:00Z">
            <w:r w:rsidR="00B878D7" w:rsidRPr="00A46378" w:rsidDel="00771D87">
              <w:rPr>
                <w:rStyle w:val="Hyperlink"/>
                <w:noProof/>
              </w:rPr>
              <w:delText>Appendix A – Quality Assurance Review Form</w:delText>
            </w:r>
            <w:r w:rsidR="00B878D7" w:rsidDel="00771D87">
              <w:rPr>
                <w:noProof/>
                <w:webHidden/>
              </w:rPr>
              <w:tab/>
            </w:r>
            <w:r w:rsidR="00B878D7" w:rsidDel="00771D87">
              <w:rPr>
                <w:noProof/>
                <w:webHidden/>
              </w:rPr>
              <w:fldChar w:fldCharType="begin"/>
            </w:r>
            <w:r w:rsidR="00B878D7" w:rsidDel="00771D87">
              <w:rPr>
                <w:noProof/>
                <w:webHidden/>
              </w:rPr>
              <w:delInstrText xml:space="preserve"> PAGEREF _Toc70084449 \h </w:delInstrText>
            </w:r>
            <w:r w:rsidR="00B878D7" w:rsidDel="00771D87">
              <w:rPr>
                <w:noProof/>
                <w:webHidden/>
              </w:rPr>
            </w:r>
            <w:r w:rsidR="00B878D7" w:rsidDel="00771D87">
              <w:rPr>
                <w:noProof/>
                <w:webHidden/>
              </w:rPr>
              <w:fldChar w:fldCharType="separate"/>
            </w:r>
            <w:r w:rsidR="00B878D7" w:rsidDel="00771D87">
              <w:rPr>
                <w:noProof/>
                <w:webHidden/>
              </w:rPr>
              <w:delText>16</w:delText>
            </w:r>
            <w:r w:rsidR="00B878D7" w:rsidDel="00771D87">
              <w:rPr>
                <w:noProof/>
                <w:webHidden/>
              </w:rPr>
              <w:fldChar w:fldCharType="end"/>
            </w:r>
            <w:r w:rsidDel="00771D87">
              <w:rPr>
                <w:noProof/>
              </w:rPr>
              <w:fldChar w:fldCharType="end"/>
            </w:r>
          </w:del>
        </w:p>
        <w:p w14:paraId="04F4F7DE" w14:textId="579750E6" w:rsidR="006B7DF1" w:rsidRPr="00740AF9" w:rsidRDefault="00E5755F" w:rsidP="00710F7F">
          <w:pPr>
            <w:rPr>
              <w:b/>
              <w:bCs/>
              <w:noProof/>
              <w:lang w:val="en-GB"/>
            </w:rPr>
          </w:pPr>
          <w:r w:rsidRPr="00740AF9">
            <w:rPr>
              <w:lang w:val="en-GB"/>
            </w:rPr>
            <w:fldChar w:fldCharType="end"/>
          </w:r>
        </w:p>
      </w:sdtContent>
    </w:sdt>
    <w:p w14:paraId="67BE6ED3" w14:textId="77777777" w:rsidR="005F2FF6" w:rsidRPr="00740AF9" w:rsidRDefault="005F2FF6">
      <w:pPr>
        <w:spacing w:after="160" w:line="259" w:lineRule="auto"/>
        <w:jc w:val="left"/>
        <w:rPr>
          <w:b/>
          <w:color w:val="002244" w:themeColor="accent1"/>
          <w:sz w:val="28"/>
          <w:szCs w:val="28"/>
          <w:lang w:val="en-GB"/>
        </w:rPr>
      </w:pPr>
      <w:r w:rsidRPr="00740AF9">
        <w:rPr>
          <w:b/>
          <w:color w:val="002244" w:themeColor="accent1"/>
          <w:sz w:val="28"/>
          <w:szCs w:val="28"/>
          <w:lang w:val="en-GB"/>
        </w:rPr>
        <w:br w:type="page"/>
      </w:r>
    </w:p>
    <w:p w14:paraId="79D53088" w14:textId="6B75B494" w:rsidR="00EC0977" w:rsidRPr="00740AF9" w:rsidRDefault="00AF3563" w:rsidP="0075226F">
      <w:pPr>
        <w:pStyle w:val="Heading1"/>
        <w:spacing w:after="240" w:line="276" w:lineRule="auto"/>
        <w:ind w:left="431"/>
      </w:pPr>
      <w:bookmarkStart w:id="119" w:name="_Toc70502995"/>
      <w:r w:rsidRPr="00740AF9">
        <w:lastRenderedPageBreak/>
        <w:t>Introduction</w:t>
      </w:r>
      <w:bookmarkEnd w:id="119"/>
    </w:p>
    <w:p w14:paraId="02B3C76C" w14:textId="4153A14C" w:rsidR="00EC0977" w:rsidRPr="00740AF9" w:rsidRDefault="00AF3563" w:rsidP="0075226F">
      <w:pPr>
        <w:pStyle w:val="Heading2"/>
        <w:spacing w:before="240" w:after="240" w:line="276" w:lineRule="auto"/>
        <w:ind w:left="431"/>
      </w:pPr>
      <w:bookmarkStart w:id="120" w:name="_Toc70502996"/>
      <w:r w:rsidRPr="00740AF9">
        <w:t>Scope</w:t>
      </w:r>
      <w:bookmarkEnd w:id="120"/>
    </w:p>
    <w:p w14:paraId="30FD335C" w14:textId="47B0A181" w:rsidR="00AF3563" w:rsidRPr="00740AF9" w:rsidRDefault="00AF3563" w:rsidP="00740AF9">
      <w:pPr>
        <w:rPr>
          <w:lang w:val="en-GB"/>
        </w:rPr>
      </w:pPr>
      <w:r w:rsidRPr="00740AF9">
        <w:rPr>
          <w:lang w:val="en-GB"/>
        </w:rPr>
        <w:t xml:space="preserve">The IDEALFUEL project, like all projects, will experience risks that can have an impact on or threaten the success of the project. Therefore, an effective Risk and Mitigation </w:t>
      </w:r>
      <w:ins w:id="121" w:author="Eva Bogelund" w:date="2021-04-28T11:51:00Z">
        <w:r w:rsidR="00771D87">
          <w:rPr>
            <w:lang w:val="en-GB"/>
          </w:rPr>
          <w:t xml:space="preserve">strategy </w:t>
        </w:r>
      </w:ins>
      <w:r w:rsidRPr="00740AF9">
        <w:rPr>
          <w:lang w:val="en-GB"/>
        </w:rPr>
        <w:t xml:space="preserve">is essential. The general context of Risk and </w:t>
      </w:r>
      <w:del w:id="122" w:author="Eva Bogelund" w:date="2021-04-28T11:51:00Z">
        <w:r w:rsidRPr="00740AF9" w:rsidDel="00771D87">
          <w:rPr>
            <w:lang w:val="en-GB"/>
          </w:rPr>
          <w:delText>m</w:delText>
        </w:r>
      </w:del>
      <w:ins w:id="123" w:author="Eva Bogelund" w:date="2021-04-28T11:51:00Z">
        <w:r w:rsidR="00771D87">
          <w:rPr>
            <w:lang w:val="en-GB"/>
          </w:rPr>
          <w:t>M</w:t>
        </w:r>
      </w:ins>
      <w:r w:rsidRPr="00740AF9">
        <w:rPr>
          <w:lang w:val="en-GB"/>
        </w:rPr>
        <w:t>itigation planning is the process of identifying and assessing specific risks and then developing actions to support opportunities and reduce threats to the overall project objectives. Some risks have already been identified at the proposal stage, whereas others will emerge during subsequent phases of the project. This document is delivered in the context of the IDEALFUEL project as a follow up deliverable and is envisioned as a dynamic, changing document, intended to support management decision making.</w:t>
      </w:r>
    </w:p>
    <w:p w14:paraId="02EC7271" w14:textId="77777777" w:rsidR="00740AF9" w:rsidRPr="00740AF9" w:rsidRDefault="00740AF9" w:rsidP="00740AF9">
      <w:pPr>
        <w:rPr>
          <w:lang w:val="en-GB"/>
        </w:rPr>
      </w:pPr>
    </w:p>
    <w:p w14:paraId="58E8EF57" w14:textId="2D431E41" w:rsidR="00AF3563" w:rsidRPr="00740AF9" w:rsidRDefault="00AF3563" w:rsidP="00740AF9">
      <w:pPr>
        <w:rPr>
          <w:lang w:val="en-GB"/>
        </w:rPr>
      </w:pPr>
      <w:r w:rsidRPr="00740AF9">
        <w:rPr>
          <w:lang w:val="en-GB"/>
        </w:rPr>
        <w:t>A risk is an event or condition that, if it occurs, could have a negative effect on the project’s objectives. Risk Management is the process of identifying, assessing, responding to, monitoring, and reporting risks. This Risk and Mitigation Plan (RMP) defines how risks associated with the IDEALFUEL project will be identified, analysed, and managed. It outlines how risk management activities will be performed, recorded, and monitored throughout the life</w:t>
      </w:r>
      <w:del w:id="124" w:author="Eva Bogelund" w:date="2021-04-28T11:53:00Z">
        <w:r w:rsidRPr="00740AF9" w:rsidDel="006A64F3">
          <w:rPr>
            <w:lang w:val="en-GB"/>
          </w:rPr>
          <w:delText xml:space="preserve"> </w:delText>
        </w:r>
      </w:del>
      <w:r w:rsidRPr="00740AF9">
        <w:rPr>
          <w:lang w:val="en-GB"/>
        </w:rPr>
        <w:t xml:space="preserve">time of the project and provides a tool for recording and prioritizing risks. </w:t>
      </w:r>
    </w:p>
    <w:p w14:paraId="65C16BBC" w14:textId="690E228B" w:rsidR="00AF3563" w:rsidRPr="00740AF9" w:rsidRDefault="00AF3563" w:rsidP="00740AF9">
      <w:pPr>
        <w:rPr>
          <w:lang w:val="en-GB"/>
        </w:rPr>
      </w:pPr>
      <w:r w:rsidRPr="00740AF9">
        <w:rPr>
          <w:lang w:val="en-GB"/>
        </w:rPr>
        <w:t>In the IDEALFUEL project risk management and its associated mitigation efforts is differentiated in two areas:</w:t>
      </w:r>
    </w:p>
    <w:p w14:paraId="46722E50" w14:textId="5BE4C103" w:rsidR="00AF3563" w:rsidRPr="00740AF9" w:rsidRDefault="001D17D7" w:rsidP="00740AF9">
      <w:pPr>
        <w:pStyle w:val="NoSpacing"/>
        <w:numPr>
          <w:ilvl w:val="0"/>
          <w:numId w:val="26"/>
        </w:numPr>
        <w:spacing w:before="240" w:after="240"/>
        <w:jc w:val="left"/>
        <w:rPr>
          <w:color w:val="1F1F1F" w:themeColor="background2" w:themeShade="80"/>
          <w:sz w:val="22"/>
          <w:szCs w:val="22"/>
          <w:lang w:val="en-GB"/>
        </w:rPr>
      </w:pPr>
      <w:r w:rsidRPr="00740AF9">
        <w:rPr>
          <w:b/>
          <w:bCs/>
          <w:color w:val="1F1F1F" w:themeColor="background2" w:themeShade="80"/>
          <w:sz w:val="22"/>
          <w:szCs w:val="22"/>
          <w:lang w:val="en-GB"/>
        </w:rPr>
        <w:t>R</w:t>
      </w:r>
      <w:r w:rsidR="00AF3563" w:rsidRPr="00740AF9">
        <w:rPr>
          <w:b/>
          <w:bCs/>
          <w:color w:val="1F1F1F" w:themeColor="background2" w:themeShade="80"/>
          <w:sz w:val="22"/>
          <w:szCs w:val="22"/>
          <w:lang w:val="en-GB"/>
        </w:rPr>
        <w:t>isks related to the projects research progress (Internal Risks).</w:t>
      </w:r>
      <w:r w:rsidR="00AF3563" w:rsidRPr="00740AF9">
        <w:rPr>
          <w:color w:val="1F1F1F" w:themeColor="background2" w:themeShade="80"/>
          <w:sz w:val="22"/>
          <w:szCs w:val="22"/>
          <w:lang w:val="en-GB"/>
        </w:rPr>
        <w:br/>
        <w:t xml:space="preserve">The risks grouped in this area range from technical risks which can be directly related to the project progress, e.g. management issues, </w:t>
      </w:r>
      <w:r w:rsidR="003E395F">
        <w:rPr>
          <w:color w:val="1F1F1F" w:themeColor="background2" w:themeShade="80"/>
          <w:sz w:val="22"/>
          <w:szCs w:val="22"/>
          <w:lang w:val="en-GB"/>
        </w:rPr>
        <w:t>Bio-HFO production, catalyst</w:t>
      </w:r>
      <w:r w:rsidR="00AF3563" w:rsidRPr="00740AF9">
        <w:rPr>
          <w:color w:val="1F1F1F" w:themeColor="background2" w:themeShade="80"/>
          <w:sz w:val="22"/>
          <w:szCs w:val="22"/>
          <w:lang w:val="en-GB"/>
        </w:rPr>
        <w:t xml:space="preserve"> </w:t>
      </w:r>
      <w:r w:rsidR="003E395F">
        <w:rPr>
          <w:color w:val="1F1F1F" w:themeColor="background2" w:themeShade="80"/>
          <w:sz w:val="22"/>
          <w:szCs w:val="22"/>
          <w:lang w:val="en-GB"/>
        </w:rPr>
        <w:t>development</w:t>
      </w:r>
      <w:ins w:id="125" w:author="Eva Bogelund" w:date="2021-04-28T11:54:00Z">
        <w:r w:rsidR="006A64F3">
          <w:rPr>
            <w:color w:val="1F1F1F" w:themeColor="background2" w:themeShade="80"/>
            <w:sz w:val="22"/>
            <w:szCs w:val="22"/>
            <w:lang w:val="en-GB"/>
          </w:rPr>
          <w:t>,</w:t>
        </w:r>
      </w:ins>
      <w:r w:rsidR="00AF3563" w:rsidRPr="00740AF9">
        <w:rPr>
          <w:color w:val="1F1F1F" w:themeColor="background2" w:themeShade="80"/>
          <w:sz w:val="22"/>
          <w:szCs w:val="22"/>
          <w:lang w:val="en-GB"/>
        </w:rPr>
        <w:t xml:space="preserve"> and </w:t>
      </w:r>
      <w:r w:rsidR="003E395F">
        <w:rPr>
          <w:color w:val="1F1F1F" w:themeColor="background2" w:themeShade="80"/>
          <w:sz w:val="22"/>
          <w:szCs w:val="22"/>
          <w:lang w:val="en-GB"/>
        </w:rPr>
        <w:t>combustion</w:t>
      </w:r>
      <w:r w:rsidR="00AF3563" w:rsidRPr="00740AF9">
        <w:rPr>
          <w:color w:val="1F1F1F" w:themeColor="background2" w:themeShade="80"/>
          <w:sz w:val="22"/>
          <w:szCs w:val="22"/>
          <w:lang w:val="en-GB"/>
        </w:rPr>
        <w:t xml:space="preserve"> </w:t>
      </w:r>
      <w:r w:rsidR="003E395F">
        <w:rPr>
          <w:color w:val="1F1F1F" w:themeColor="background2" w:themeShade="80"/>
          <w:sz w:val="22"/>
          <w:szCs w:val="22"/>
          <w:lang w:val="en-GB"/>
        </w:rPr>
        <w:t>testing</w:t>
      </w:r>
      <w:r w:rsidR="00AF3563" w:rsidRPr="00740AF9">
        <w:rPr>
          <w:color w:val="1F1F1F" w:themeColor="background2" w:themeShade="80"/>
          <w:sz w:val="22"/>
          <w:szCs w:val="22"/>
          <w:lang w:val="en-GB"/>
        </w:rPr>
        <w:t>.</w:t>
      </w:r>
    </w:p>
    <w:p w14:paraId="11AA6E9D" w14:textId="1AB62E3F" w:rsidR="00AF3563" w:rsidRPr="00740AF9" w:rsidRDefault="001D17D7" w:rsidP="00740AF9">
      <w:pPr>
        <w:pStyle w:val="NoSpacing"/>
        <w:numPr>
          <w:ilvl w:val="0"/>
          <w:numId w:val="26"/>
        </w:numPr>
        <w:spacing w:before="240" w:after="240"/>
        <w:jc w:val="left"/>
        <w:rPr>
          <w:color w:val="1F1F1F" w:themeColor="background2" w:themeShade="80"/>
          <w:sz w:val="22"/>
          <w:szCs w:val="22"/>
          <w:lang w:val="en-GB"/>
        </w:rPr>
      </w:pPr>
      <w:r w:rsidRPr="00740AF9">
        <w:rPr>
          <w:b/>
          <w:bCs/>
          <w:color w:val="1F1F1F" w:themeColor="background2" w:themeShade="80"/>
          <w:sz w:val="22"/>
          <w:szCs w:val="22"/>
          <w:lang w:val="en-GB"/>
        </w:rPr>
        <w:t>R</w:t>
      </w:r>
      <w:r w:rsidR="00AF3563" w:rsidRPr="00740AF9">
        <w:rPr>
          <w:b/>
          <w:bCs/>
          <w:color w:val="1F1F1F" w:themeColor="background2" w:themeShade="80"/>
          <w:sz w:val="22"/>
          <w:szCs w:val="22"/>
          <w:lang w:val="en-GB"/>
        </w:rPr>
        <w:t>isks due to external factors (External Risks)</w:t>
      </w:r>
      <w:r w:rsidR="00AF3563" w:rsidRPr="00740AF9">
        <w:rPr>
          <w:color w:val="1F1F1F" w:themeColor="background2" w:themeShade="80"/>
          <w:sz w:val="22"/>
          <w:szCs w:val="22"/>
          <w:lang w:val="en-GB"/>
        </w:rPr>
        <w:br/>
        <w:t xml:space="preserve">The risks grouped in this area are risks that cannot be directly influenced by the </w:t>
      </w:r>
      <w:r w:rsidR="000275B2" w:rsidRPr="00740AF9">
        <w:rPr>
          <w:color w:val="1F1F1F" w:themeColor="background2" w:themeShade="80"/>
          <w:sz w:val="22"/>
          <w:szCs w:val="22"/>
          <w:lang w:val="en-GB"/>
        </w:rPr>
        <w:t>IDEALFUEL</w:t>
      </w:r>
      <w:r w:rsidR="00AF3563" w:rsidRPr="00740AF9">
        <w:rPr>
          <w:color w:val="1F1F1F" w:themeColor="background2" w:themeShade="80"/>
          <w:sz w:val="22"/>
          <w:szCs w:val="22"/>
          <w:lang w:val="en-GB"/>
        </w:rPr>
        <w:t xml:space="preserve"> consortium. Typically these risks c</w:t>
      </w:r>
      <w:r w:rsidR="000275B2" w:rsidRPr="00740AF9">
        <w:rPr>
          <w:color w:val="1F1F1F" w:themeColor="background2" w:themeShade="80"/>
          <w:sz w:val="22"/>
          <w:szCs w:val="22"/>
          <w:lang w:val="en-GB"/>
        </w:rPr>
        <w:t>ould</w:t>
      </w:r>
      <w:r w:rsidR="00AF3563" w:rsidRPr="00740AF9">
        <w:rPr>
          <w:color w:val="1F1F1F" w:themeColor="background2" w:themeShade="80"/>
          <w:sz w:val="22"/>
          <w:szCs w:val="22"/>
          <w:lang w:val="en-GB"/>
        </w:rPr>
        <w:t xml:space="preserve"> hamper market introduction of </w:t>
      </w:r>
      <w:r w:rsidR="000275B2" w:rsidRPr="00740AF9">
        <w:rPr>
          <w:color w:val="1F1F1F" w:themeColor="background2" w:themeShade="80"/>
          <w:sz w:val="22"/>
          <w:szCs w:val="22"/>
          <w:lang w:val="en-GB"/>
        </w:rPr>
        <w:t>the Bio-HFO</w:t>
      </w:r>
      <w:r w:rsidR="00AF3563" w:rsidRPr="00740AF9">
        <w:rPr>
          <w:color w:val="1F1F1F" w:themeColor="background2" w:themeShade="80"/>
          <w:sz w:val="22"/>
          <w:szCs w:val="22"/>
          <w:lang w:val="en-GB"/>
        </w:rPr>
        <w:t xml:space="preserve"> due for example </w:t>
      </w:r>
      <w:ins w:id="126" w:author="Eva Bogelund" w:date="2021-04-28T11:55:00Z">
        <w:r w:rsidR="006A64F3">
          <w:rPr>
            <w:color w:val="1F1F1F" w:themeColor="background2" w:themeShade="80"/>
            <w:sz w:val="22"/>
            <w:szCs w:val="22"/>
            <w:lang w:val="en-GB"/>
          </w:rPr>
          <w:t xml:space="preserve">to </w:t>
        </w:r>
      </w:ins>
      <w:r w:rsidR="00AF3563" w:rsidRPr="00740AF9">
        <w:rPr>
          <w:color w:val="1F1F1F" w:themeColor="background2" w:themeShade="80"/>
          <w:sz w:val="22"/>
          <w:szCs w:val="22"/>
          <w:lang w:val="en-GB"/>
        </w:rPr>
        <w:t>proposed policies, procedures</w:t>
      </w:r>
      <w:ins w:id="127" w:author="Eva Bogelund" w:date="2021-04-28T11:55:00Z">
        <w:r w:rsidR="006A64F3">
          <w:rPr>
            <w:color w:val="1F1F1F" w:themeColor="background2" w:themeShade="80"/>
            <w:sz w:val="22"/>
            <w:szCs w:val="22"/>
            <w:lang w:val="en-GB"/>
          </w:rPr>
          <w:t>,</w:t>
        </w:r>
      </w:ins>
      <w:r w:rsidR="00AF3563" w:rsidRPr="00740AF9">
        <w:rPr>
          <w:color w:val="1F1F1F" w:themeColor="background2" w:themeShade="80"/>
          <w:sz w:val="22"/>
          <w:szCs w:val="22"/>
          <w:lang w:val="en-GB"/>
        </w:rPr>
        <w:t xml:space="preserve"> and standards.</w:t>
      </w:r>
    </w:p>
    <w:p w14:paraId="1F333D80" w14:textId="47BD413C" w:rsidR="00AF3563" w:rsidRPr="00740AF9" w:rsidRDefault="00AF3563" w:rsidP="00740AF9">
      <w:pPr>
        <w:rPr>
          <w:lang w:val="en-GB"/>
        </w:rPr>
      </w:pPr>
      <w:r w:rsidRPr="00740AF9">
        <w:rPr>
          <w:lang w:val="en-GB"/>
        </w:rPr>
        <w:t xml:space="preserve">Risk management includes up-front planning of how risks will be mitigated and managed once identified. Therefore, risk mitigation strategies and specific action plans are taken care off in the IDEALFUEL project via </w:t>
      </w:r>
      <w:del w:id="128" w:author="Eva Bogelund" w:date="2021-04-28T11:56:00Z">
        <w:r w:rsidRPr="00740AF9" w:rsidDel="006A64F3">
          <w:rPr>
            <w:lang w:val="en-GB"/>
          </w:rPr>
          <w:delText xml:space="preserve">both </w:delText>
        </w:r>
      </w:del>
      <w:r w:rsidRPr="00740AF9">
        <w:rPr>
          <w:lang w:val="en-GB"/>
        </w:rPr>
        <w:t xml:space="preserve">a dedicated task </w:t>
      </w:r>
      <w:r w:rsidR="001D17D7" w:rsidRPr="00740AF9">
        <w:rPr>
          <w:lang w:val="en-GB"/>
        </w:rPr>
        <w:t>8.</w:t>
      </w:r>
      <w:del w:id="129" w:author="Eva Bogelund" w:date="2021-04-28T11:56:00Z">
        <w:r w:rsidR="001D17D7" w:rsidRPr="00740AF9" w:rsidDel="006A64F3">
          <w:rPr>
            <w:lang w:val="en-GB"/>
          </w:rPr>
          <w:delText>2</w:delText>
        </w:r>
      </w:del>
      <w:ins w:id="130" w:author="Eva Bogelund" w:date="2021-04-28T11:56:00Z">
        <w:r w:rsidR="006A64F3">
          <w:rPr>
            <w:lang w:val="en-GB"/>
          </w:rPr>
          <w:t>3</w:t>
        </w:r>
      </w:ins>
      <w:r w:rsidRPr="00740AF9">
        <w:rPr>
          <w:lang w:val="en-GB"/>
        </w:rPr>
        <w:t>. Typically risk mitigation plans should characterize</w:t>
      </w:r>
      <w:r w:rsidR="001D17D7" w:rsidRPr="00740AF9">
        <w:rPr>
          <w:rStyle w:val="FootnoteReference"/>
          <w:color w:val="1F1F1F" w:themeColor="background2" w:themeShade="80"/>
          <w:szCs w:val="22"/>
          <w:lang w:val="en-GB"/>
        </w:rPr>
        <w:footnoteReference w:id="1"/>
      </w:r>
      <w:r w:rsidRPr="00740AF9">
        <w:rPr>
          <w:lang w:val="en-GB"/>
        </w:rPr>
        <w:t>:</w:t>
      </w:r>
    </w:p>
    <w:p w14:paraId="2C2881AA" w14:textId="77777777" w:rsidR="00AF3563" w:rsidRPr="00740AF9" w:rsidRDefault="00AF3563" w:rsidP="00740AF9">
      <w:pPr>
        <w:pStyle w:val="ListParagraph"/>
        <w:numPr>
          <w:ilvl w:val="0"/>
          <w:numId w:val="34"/>
        </w:numPr>
        <w:rPr>
          <w:lang w:val="en-GB"/>
        </w:rPr>
      </w:pPr>
      <w:r w:rsidRPr="00740AF9">
        <w:rPr>
          <w:lang w:val="en-GB"/>
        </w:rPr>
        <w:t>the root causes of risks that have been identified and quantified in earlier phases of the risk management process;</w:t>
      </w:r>
    </w:p>
    <w:p w14:paraId="0B03015F" w14:textId="5302C410" w:rsidR="00AF3563" w:rsidRPr="00740AF9" w:rsidRDefault="00AF3563" w:rsidP="00740AF9">
      <w:pPr>
        <w:pStyle w:val="ListParagraph"/>
        <w:numPr>
          <w:ilvl w:val="0"/>
          <w:numId w:val="34"/>
        </w:numPr>
        <w:rPr>
          <w:lang w:val="en-GB"/>
        </w:rPr>
      </w:pPr>
      <w:r w:rsidRPr="00740AF9">
        <w:rPr>
          <w:lang w:val="en-GB"/>
        </w:rPr>
        <w:t>Evaluate risk interactions and common causes;</w:t>
      </w:r>
    </w:p>
    <w:p w14:paraId="0D584666" w14:textId="77777777" w:rsidR="00AF3563" w:rsidRPr="00740AF9" w:rsidRDefault="00AF3563" w:rsidP="00740AF9">
      <w:pPr>
        <w:pStyle w:val="ListParagraph"/>
        <w:numPr>
          <w:ilvl w:val="0"/>
          <w:numId w:val="34"/>
        </w:numPr>
        <w:rPr>
          <w:lang w:val="en-GB"/>
        </w:rPr>
      </w:pPr>
      <w:r w:rsidRPr="00740AF9">
        <w:rPr>
          <w:lang w:val="en-GB"/>
        </w:rPr>
        <w:t>Identify alternative mitigation strategies, methods, and tools for each major risk;</w:t>
      </w:r>
    </w:p>
    <w:p w14:paraId="0E9162F7" w14:textId="77777777" w:rsidR="00AF3563" w:rsidRPr="00740AF9" w:rsidRDefault="00AF3563" w:rsidP="00740AF9">
      <w:pPr>
        <w:pStyle w:val="ListParagraph"/>
        <w:numPr>
          <w:ilvl w:val="0"/>
          <w:numId w:val="34"/>
        </w:numPr>
        <w:rPr>
          <w:lang w:val="en-GB"/>
        </w:rPr>
      </w:pPr>
      <w:r w:rsidRPr="00740AF9">
        <w:rPr>
          <w:lang w:val="en-GB"/>
        </w:rPr>
        <w:t>Assess and prioritize mitigation alternatives;</w:t>
      </w:r>
    </w:p>
    <w:p w14:paraId="7A8E6223" w14:textId="77777777" w:rsidR="00AF3563" w:rsidRPr="00740AF9" w:rsidRDefault="00AF3563" w:rsidP="00740AF9">
      <w:pPr>
        <w:pStyle w:val="ListParagraph"/>
        <w:numPr>
          <w:ilvl w:val="0"/>
          <w:numId w:val="34"/>
        </w:numPr>
        <w:rPr>
          <w:lang w:val="en-GB"/>
        </w:rPr>
      </w:pPr>
      <w:r w:rsidRPr="00740AF9">
        <w:rPr>
          <w:lang w:val="en-GB"/>
        </w:rPr>
        <w:t>Select and commit the resources required for specific risk mitigation alternatives;</w:t>
      </w:r>
    </w:p>
    <w:p w14:paraId="4357D2B3" w14:textId="15D6602F" w:rsidR="00AF3563" w:rsidRPr="00740AF9" w:rsidRDefault="00AF3563" w:rsidP="00740AF9">
      <w:pPr>
        <w:pStyle w:val="ListParagraph"/>
        <w:numPr>
          <w:ilvl w:val="0"/>
          <w:numId w:val="34"/>
        </w:numPr>
        <w:rPr>
          <w:lang w:val="en-GB"/>
        </w:rPr>
      </w:pPr>
      <w:r w:rsidRPr="00740AF9">
        <w:rPr>
          <w:lang w:val="en-GB"/>
        </w:rPr>
        <w:t>Communicate planning results to all project participants for implementation</w:t>
      </w:r>
      <w:r w:rsidR="000275B2" w:rsidRPr="00740AF9">
        <w:rPr>
          <w:lang w:val="en-GB"/>
        </w:rPr>
        <w:t>.</w:t>
      </w:r>
    </w:p>
    <w:p w14:paraId="5C34B314" w14:textId="77777777" w:rsidR="00740AF9" w:rsidRPr="00740AF9" w:rsidRDefault="00740AF9" w:rsidP="00740AF9">
      <w:pPr>
        <w:pStyle w:val="ListParagraph"/>
        <w:rPr>
          <w:lang w:val="en-GB"/>
        </w:rPr>
      </w:pPr>
    </w:p>
    <w:p w14:paraId="7DF11541" w14:textId="5C277FF3" w:rsidR="000275B2" w:rsidRPr="00740AF9" w:rsidRDefault="000275B2" w:rsidP="000275B2">
      <w:pPr>
        <w:pStyle w:val="Heading2"/>
      </w:pPr>
      <w:bookmarkStart w:id="132" w:name="_Toc70502997"/>
      <w:r w:rsidRPr="00740AF9">
        <w:t>Objectives of the Risk and Mitigation Plan</w:t>
      </w:r>
      <w:bookmarkEnd w:id="132"/>
    </w:p>
    <w:p w14:paraId="489B1063" w14:textId="52669235" w:rsidR="001D17D7" w:rsidRDefault="000275B2" w:rsidP="00740AF9">
      <w:pPr>
        <w:rPr>
          <w:lang w:val="en-GB"/>
        </w:rPr>
      </w:pPr>
      <w:bookmarkStart w:id="133" w:name="OLE_LINK2"/>
      <w:r w:rsidRPr="00740AF9">
        <w:rPr>
          <w:lang w:val="en-GB"/>
        </w:rPr>
        <w:t xml:space="preserve">This report will </w:t>
      </w:r>
      <w:r w:rsidR="001D17D7" w:rsidRPr="00740AF9">
        <w:rPr>
          <w:lang w:val="en-GB"/>
        </w:rPr>
        <w:t xml:space="preserve">not only </w:t>
      </w:r>
      <w:r w:rsidRPr="00740AF9">
        <w:rPr>
          <w:lang w:val="en-GB"/>
        </w:rPr>
        <w:t xml:space="preserve">focus on the identification of risks and mitigation </w:t>
      </w:r>
      <w:r w:rsidR="001D17D7" w:rsidRPr="00740AF9">
        <w:rPr>
          <w:lang w:val="en-GB"/>
        </w:rPr>
        <w:t xml:space="preserve">that can hamper the </w:t>
      </w:r>
      <w:ins w:id="134" w:author="Eva Bogelund" w:date="2021-04-28T11:59:00Z">
        <w:r w:rsidR="006A64F3" w:rsidRPr="00740AF9">
          <w:rPr>
            <w:lang w:val="en-GB"/>
          </w:rPr>
          <w:t xml:space="preserve">project </w:t>
        </w:r>
      </w:ins>
      <w:r w:rsidR="001D17D7" w:rsidRPr="00740AF9">
        <w:rPr>
          <w:lang w:val="en-GB"/>
        </w:rPr>
        <w:t xml:space="preserve">progress </w:t>
      </w:r>
      <w:del w:id="135" w:author="Eva Bogelund" w:date="2021-04-28T11:59:00Z">
        <w:r w:rsidR="001D17D7" w:rsidRPr="00740AF9" w:rsidDel="006A64F3">
          <w:rPr>
            <w:lang w:val="en-GB"/>
          </w:rPr>
          <w:delText xml:space="preserve">project </w:delText>
        </w:r>
      </w:del>
      <w:r w:rsidR="001D17D7" w:rsidRPr="00740AF9">
        <w:rPr>
          <w:lang w:val="en-GB"/>
        </w:rPr>
        <w:t>but also</w:t>
      </w:r>
      <w:r w:rsidRPr="00740AF9">
        <w:rPr>
          <w:lang w:val="en-GB"/>
        </w:rPr>
        <w:t xml:space="preserve"> assess risks coming from the outside</w:t>
      </w:r>
      <w:r w:rsidR="001D17D7" w:rsidRPr="00740AF9">
        <w:rPr>
          <w:lang w:val="en-GB"/>
        </w:rPr>
        <w:t xml:space="preserve"> that can hamper in the future the market introduction of this Bio-HFO</w:t>
      </w:r>
      <w:r w:rsidRPr="00740AF9">
        <w:rPr>
          <w:lang w:val="en-GB"/>
        </w:rPr>
        <w:t xml:space="preserve">. The </w:t>
      </w:r>
      <w:ins w:id="136" w:author="Eva Bogelund" w:date="2021-04-28T11:59:00Z">
        <w:r w:rsidR="006A64F3">
          <w:rPr>
            <w:lang w:val="en-GB"/>
          </w:rPr>
          <w:t>R</w:t>
        </w:r>
      </w:ins>
      <w:del w:id="137" w:author="Eva Bogelund" w:date="2021-04-28T11:59:00Z">
        <w:r w:rsidRPr="00740AF9" w:rsidDel="006A64F3">
          <w:rPr>
            <w:lang w:val="en-GB"/>
          </w:rPr>
          <w:delText>r</w:delText>
        </w:r>
      </w:del>
      <w:r w:rsidRPr="00740AF9">
        <w:rPr>
          <w:lang w:val="en-GB"/>
        </w:rPr>
        <w:t xml:space="preserve">isk and </w:t>
      </w:r>
      <w:ins w:id="138" w:author="Eva Bogelund" w:date="2021-04-28T11:59:00Z">
        <w:r w:rsidR="006A64F3">
          <w:rPr>
            <w:lang w:val="en-GB"/>
          </w:rPr>
          <w:t>M</w:t>
        </w:r>
      </w:ins>
      <w:del w:id="139" w:author="Eva Bogelund" w:date="2021-04-28T11:59:00Z">
        <w:r w:rsidRPr="00740AF9" w:rsidDel="006A64F3">
          <w:rPr>
            <w:lang w:val="en-GB"/>
          </w:rPr>
          <w:delText>m</w:delText>
        </w:r>
      </w:del>
      <w:r w:rsidRPr="00740AF9">
        <w:rPr>
          <w:lang w:val="en-GB"/>
        </w:rPr>
        <w:t xml:space="preserve">itigation </w:t>
      </w:r>
      <w:ins w:id="140" w:author="Eva Bogelund" w:date="2021-04-28T11:59:00Z">
        <w:r w:rsidR="006A64F3">
          <w:rPr>
            <w:lang w:val="en-GB"/>
          </w:rPr>
          <w:t>P</w:t>
        </w:r>
      </w:ins>
      <w:del w:id="141" w:author="Eva Bogelund" w:date="2021-04-28T11:59:00Z">
        <w:r w:rsidRPr="00740AF9" w:rsidDel="006A64F3">
          <w:rPr>
            <w:lang w:val="en-GB"/>
          </w:rPr>
          <w:delText>p</w:delText>
        </w:r>
      </w:del>
      <w:r w:rsidRPr="00740AF9">
        <w:rPr>
          <w:lang w:val="en-GB"/>
        </w:rPr>
        <w:t>lan is created and managed by the coordinator TU</w:t>
      </w:r>
      <w:del w:id="142" w:author="Eva Bogelund" w:date="2021-04-28T12:00:00Z">
        <w:r w:rsidRPr="00740AF9" w:rsidDel="006A64F3">
          <w:rPr>
            <w:lang w:val="en-GB"/>
          </w:rPr>
          <w:delText>/</w:delText>
        </w:r>
      </w:del>
      <w:ins w:id="143" w:author="Eva Bogelund" w:date="2021-04-28T11:59:00Z">
        <w:r w:rsidR="006A64F3">
          <w:rPr>
            <w:lang w:val="en-GB"/>
          </w:rPr>
          <w:t>E</w:t>
        </w:r>
      </w:ins>
      <w:del w:id="144" w:author="Eva Bogelund" w:date="2021-04-28T11:59:00Z">
        <w:r w:rsidRPr="00740AF9" w:rsidDel="006A64F3">
          <w:rPr>
            <w:lang w:val="en-GB"/>
          </w:rPr>
          <w:delText>e</w:delText>
        </w:r>
      </w:del>
      <w:r w:rsidRPr="00740AF9">
        <w:rPr>
          <w:lang w:val="en-GB"/>
        </w:rPr>
        <w:t xml:space="preserve"> in the IDEALFUEL project and is monitored and updated on a regular basis throughout the life</w:t>
      </w:r>
      <w:del w:id="145" w:author="Eva Bogelund" w:date="2021-04-28T12:00:00Z">
        <w:r w:rsidRPr="00740AF9" w:rsidDel="006A64F3">
          <w:rPr>
            <w:lang w:val="en-GB"/>
          </w:rPr>
          <w:delText xml:space="preserve"> </w:delText>
        </w:r>
      </w:del>
      <w:r w:rsidRPr="00740AF9">
        <w:rPr>
          <w:lang w:val="en-GB"/>
        </w:rPr>
        <w:t xml:space="preserve">time of the project. The objectives of the Risk </w:t>
      </w:r>
      <w:del w:id="146" w:author="Eva Bogelund" w:date="2021-04-28T12:01:00Z">
        <w:r w:rsidRPr="00740AF9" w:rsidDel="006A64F3">
          <w:rPr>
            <w:lang w:val="en-GB"/>
          </w:rPr>
          <w:delText xml:space="preserve">Management </w:delText>
        </w:r>
      </w:del>
      <w:r w:rsidRPr="00740AF9">
        <w:rPr>
          <w:lang w:val="en-GB"/>
        </w:rPr>
        <w:t xml:space="preserve">and Mitigation </w:t>
      </w:r>
      <w:ins w:id="147" w:author="Eva Bogelund" w:date="2021-04-28T12:01:00Z">
        <w:r w:rsidR="006A64F3">
          <w:rPr>
            <w:lang w:val="en-GB"/>
          </w:rPr>
          <w:t>P</w:t>
        </w:r>
      </w:ins>
      <w:del w:id="148" w:author="Eva Bogelund" w:date="2021-04-28T12:01:00Z">
        <w:r w:rsidRPr="00740AF9" w:rsidDel="006A64F3">
          <w:rPr>
            <w:lang w:val="en-GB"/>
          </w:rPr>
          <w:delText>p</w:delText>
        </w:r>
      </w:del>
      <w:r w:rsidRPr="00740AF9">
        <w:rPr>
          <w:lang w:val="en-GB"/>
        </w:rPr>
        <w:t>lan (RMP) are to explore risk response strategies for the items identified in the qualitative and quantitative risk analysis. This plan proposes policies, procedures, goals, and responsibility standards for the introduction of Bio-HFO. Once thoroughly analysed the critical set of risks, a better position is established to determine the best course of action to mitigate those risks. This strategy will be used to develop a risk management and mitigation plan, which will be updated on a regular basis based on developing knowledge in the project IDEALFUEL. Active input from all consortium members in identifying and managing risks is required.</w:t>
      </w:r>
      <w:bookmarkEnd w:id="133"/>
    </w:p>
    <w:p w14:paraId="39647FBC" w14:textId="77777777" w:rsidR="001D17D7" w:rsidRPr="00740AF9" w:rsidRDefault="001D17D7" w:rsidP="00740AF9">
      <w:pPr>
        <w:pStyle w:val="Heading1"/>
        <w:spacing w:after="240" w:line="276" w:lineRule="auto"/>
        <w:ind w:left="431"/>
      </w:pPr>
      <w:bookmarkStart w:id="149" w:name="_Toc107198561"/>
      <w:bookmarkStart w:id="150" w:name="_Toc148928077"/>
      <w:bookmarkStart w:id="151" w:name="_Toc499193292"/>
      <w:bookmarkStart w:id="152" w:name="_Toc70502998"/>
      <w:r w:rsidRPr="00740AF9">
        <w:lastRenderedPageBreak/>
        <w:t xml:space="preserve">Risk </w:t>
      </w:r>
      <w:bookmarkEnd w:id="149"/>
      <w:r w:rsidRPr="00740AF9">
        <w:t>Mitigation Procedure</w:t>
      </w:r>
      <w:bookmarkStart w:id="153" w:name="_Toc107198562"/>
      <w:bookmarkEnd w:id="150"/>
      <w:r w:rsidRPr="00740AF9">
        <w:t>s</w:t>
      </w:r>
      <w:bookmarkEnd w:id="151"/>
      <w:bookmarkEnd w:id="152"/>
    </w:p>
    <w:p w14:paraId="5F851341" w14:textId="2095A18B" w:rsidR="001D17D7" w:rsidRPr="00740AF9" w:rsidRDefault="001D17D7" w:rsidP="00740AF9">
      <w:pPr>
        <w:rPr>
          <w:lang w:val="en-GB"/>
        </w:rPr>
      </w:pPr>
      <w:r w:rsidRPr="00740AF9">
        <w:rPr>
          <w:lang w:val="en-GB"/>
        </w:rPr>
        <w:t>Best practices in this area require that the</w:t>
      </w:r>
      <w:r w:rsidRPr="00740AF9">
        <w:rPr>
          <w:rStyle w:val="apple-converted-space"/>
          <w:rFonts w:cs="Arial"/>
          <w:color w:val="000000"/>
          <w:lang w:val="en-GB"/>
        </w:rPr>
        <w:t> </w:t>
      </w:r>
      <w:r w:rsidRPr="00740AF9">
        <w:rPr>
          <w:lang w:val="en-GB"/>
        </w:rPr>
        <w:t xml:space="preserve">known and perceived risks will </w:t>
      </w:r>
      <w:ins w:id="154" w:author="Eva Bogelund" w:date="2021-04-28T12:02:00Z">
        <w:r w:rsidR="00D422A0">
          <w:rPr>
            <w:lang w:val="en-GB"/>
          </w:rPr>
          <w:t xml:space="preserve">be </w:t>
        </w:r>
      </w:ins>
      <w:r w:rsidR="00740AF9" w:rsidRPr="00740AF9">
        <w:rPr>
          <w:lang w:val="en-GB"/>
        </w:rPr>
        <w:t>prioritized</w:t>
      </w:r>
      <w:r w:rsidRPr="00740AF9">
        <w:rPr>
          <w:rStyle w:val="apple-converted-space"/>
          <w:rFonts w:cs="Arial"/>
          <w:color w:val="014A7F"/>
          <w:bdr w:val="none" w:sz="0" w:space="0" w:color="auto" w:frame="1"/>
          <w:lang w:val="en-GB"/>
        </w:rPr>
        <w:t> </w:t>
      </w:r>
      <w:r w:rsidRPr="00740AF9">
        <w:rPr>
          <w:lang w:val="en-GB"/>
        </w:rPr>
        <w:t xml:space="preserve">according to the degree and likelihood of the disadvantageous results that are anticipated to take place. Followed by a thorough analyses and documentation of all such risks according to their levels of priority in a form known as the risk mitigation plan. After which, the development and integration of the corresponding risk mitigation strategies follows. </w:t>
      </w:r>
    </w:p>
    <w:p w14:paraId="0F409B27" w14:textId="77777777" w:rsidR="001D17D7" w:rsidRPr="00740AF9" w:rsidRDefault="001D17D7" w:rsidP="00740AF9">
      <w:pPr>
        <w:rPr>
          <w:lang w:val="en-GB"/>
        </w:rPr>
      </w:pPr>
    </w:p>
    <w:p w14:paraId="3C8CE848" w14:textId="77777777" w:rsidR="001D17D7" w:rsidRPr="00740AF9" w:rsidRDefault="001D17D7" w:rsidP="00740AF9">
      <w:pPr>
        <w:rPr>
          <w:lang w:val="en-GB"/>
        </w:rPr>
      </w:pPr>
      <w:r w:rsidRPr="00740AF9">
        <w:rPr>
          <w:lang w:val="en-GB"/>
        </w:rPr>
        <w:t>Generally three key questions can be posed for risk mitigation:</w:t>
      </w:r>
    </w:p>
    <w:p w14:paraId="04B7E614" w14:textId="77777777" w:rsidR="001D17D7" w:rsidRPr="00740AF9" w:rsidRDefault="001D17D7" w:rsidP="00740AF9">
      <w:pPr>
        <w:pStyle w:val="ListParagraph"/>
        <w:numPr>
          <w:ilvl w:val="0"/>
          <w:numId w:val="34"/>
        </w:numPr>
        <w:rPr>
          <w:lang w:val="en-GB"/>
        </w:rPr>
      </w:pPr>
      <w:r w:rsidRPr="00740AF9">
        <w:rPr>
          <w:lang w:val="en-GB"/>
        </w:rPr>
        <w:t>What can be done and what options are available?</w:t>
      </w:r>
    </w:p>
    <w:p w14:paraId="1E025187" w14:textId="77777777" w:rsidR="001D17D7" w:rsidRPr="00740AF9" w:rsidRDefault="001D17D7" w:rsidP="00740AF9">
      <w:pPr>
        <w:pStyle w:val="ListParagraph"/>
        <w:numPr>
          <w:ilvl w:val="0"/>
          <w:numId w:val="34"/>
        </w:numPr>
        <w:rPr>
          <w:lang w:val="en-GB"/>
        </w:rPr>
      </w:pPr>
      <w:r w:rsidRPr="00740AF9">
        <w:rPr>
          <w:lang w:val="en-GB"/>
        </w:rPr>
        <w:t>What are the trade-offs in terms of all costs, benefits, and risks among the available options?</w:t>
      </w:r>
    </w:p>
    <w:p w14:paraId="59FE6DBA" w14:textId="2CD8ED53" w:rsidR="001D17D7" w:rsidRDefault="001D17D7" w:rsidP="00740AF9">
      <w:pPr>
        <w:pStyle w:val="ListParagraph"/>
        <w:numPr>
          <w:ilvl w:val="0"/>
          <w:numId w:val="34"/>
        </w:numPr>
        <w:rPr>
          <w:lang w:val="en-GB"/>
        </w:rPr>
      </w:pPr>
      <w:r w:rsidRPr="00740AF9">
        <w:rPr>
          <w:lang w:val="en-GB"/>
        </w:rPr>
        <w:t>What are the impacts of current decisions on future options?</w:t>
      </w:r>
    </w:p>
    <w:p w14:paraId="191545FF" w14:textId="77777777" w:rsidR="00740AF9" w:rsidRPr="00740AF9" w:rsidRDefault="00740AF9" w:rsidP="00740AF9">
      <w:pPr>
        <w:pStyle w:val="ListParagraph"/>
        <w:rPr>
          <w:lang w:val="en-GB"/>
        </w:rPr>
      </w:pPr>
    </w:p>
    <w:p w14:paraId="10C44F91" w14:textId="61926D19" w:rsidR="001D17D7" w:rsidRDefault="001D17D7" w:rsidP="00740AF9">
      <w:pPr>
        <w:rPr>
          <w:lang w:val="en-GB"/>
        </w:rPr>
      </w:pPr>
      <w:r w:rsidRPr="00740AF9">
        <w:rPr>
          <w:lang w:val="en-GB"/>
        </w:rPr>
        <w:t xml:space="preserve">An understanding of these three questions is essential to risk mitigation and risk management planning for market introduction of </w:t>
      </w:r>
      <w:r w:rsidR="00740AF9">
        <w:rPr>
          <w:lang w:val="en-GB"/>
        </w:rPr>
        <w:t>the marine Bio-HFO.</w:t>
      </w:r>
      <w:r w:rsidRPr="00740AF9">
        <w:rPr>
          <w:lang w:val="en-GB"/>
        </w:rPr>
        <w:t xml:space="preserve"> </w:t>
      </w:r>
      <w:r w:rsidRPr="00740AF9">
        <w:rPr>
          <w:i/>
          <w:iCs/>
          <w:lang w:val="en-GB"/>
        </w:rPr>
        <w:t>Question 1</w:t>
      </w:r>
      <w:r w:rsidRPr="00740AF9">
        <w:rPr>
          <w:lang w:val="en-GB"/>
        </w:rPr>
        <w:t xml:space="preserve"> addresses the available risk response options, which are presented in the following section. An understanding of </w:t>
      </w:r>
      <w:r w:rsidRPr="00740AF9">
        <w:rPr>
          <w:i/>
          <w:iCs/>
          <w:lang w:val="en-GB"/>
        </w:rPr>
        <w:t>questions 2 and 3</w:t>
      </w:r>
      <w:r w:rsidRPr="00740AF9">
        <w:rPr>
          <w:lang w:val="en-GB"/>
        </w:rPr>
        <w:t xml:space="preserve"> is necessary for risk planning because they determine the impact of both the immediate mitigation decisions and the flexibility of risk mitigation and planning on future events.</w:t>
      </w:r>
    </w:p>
    <w:p w14:paraId="688C0E9D" w14:textId="77777777" w:rsidR="00740AF9" w:rsidRPr="00740AF9" w:rsidRDefault="00740AF9" w:rsidP="00740AF9">
      <w:pPr>
        <w:rPr>
          <w:lang w:val="en-GB"/>
        </w:rPr>
      </w:pPr>
    </w:p>
    <w:p w14:paraId="562D1CBB" w14:textId="77777777" w:rsidR="001D17D7" w:rsidRPr="00740AF9" w:rsidRDefault="001D17D7" w:rsidP="001D17D7">
      <w:pPr>
        <w:pStyle w:val="Heading2"/>
      </w:pPr>
      <w:bookmarkStart w:id="155" w:name="_Toc148928078"/>
      <w:bookmarkStart w:id="156" w:name="_Toc499193293"/>
      <w:bookmarkStart w:id="157" w:name="_Toc70502999"/>
      <w:r w:rsidRPr="00740AF9">
        <w:t>Process</w:t>
      </w:r>
      <w:bookmarkEnd w:id="155"/>
      <w:bookmarkEnd w:id="156"/>
      <w:bookmarkEnd w:id="157"/>
    </w:p>
    <w:p w14:paraId="1BB40E79" w14:textId="49B91EE8" w:rsidR="001D17D7" w:rsidRDefault="00740AF9" w:rsidP="001D17D7">
      <w:pPr>
        <w:rPr>
          <w:lang w:val="en-GB"/>
        </w:rPr>
      </w:pPr>
      <w:r>
        <w:rPr>
          <w:lang w:val="en-GB"/>
        </w:rPr>
        <w:t>TU</w:t>
      </w:r>
      <w:ins w:id="158" w:author="Eva Bogelund" w:date="2021-04-28T12:04:00Z">
        <w:r w:rsidR="00D422A0">
          <w:rPr>
            <w:lang w:val="en-GB"/>
          </w:rPr>
          <w:t>E</w:t>
        </w:r>
      </w:ins>
      <w:del w:id="159" w:author="Eva Bogelund" w:date="2021-04-28T12:04:00Z">
        <w:r w:rsidDel="00D422A0">
          <w:rPr>
            <w:lang w:val="en-GB"/>
          </w:rPr>
          <w:delText>/e</w:delText>
        </w:r>
      </w:del>
      <w:r>
        <w:rPr>
          <w:lang w:val="en-GB"/>
        </w:rPr>
        <w:t xml:space="preserve"> as coordinator is</w:t>
      </w:r>
      <w:r w:rsidR="001D17D7" w:rsidRPr="00740AF9">
        <w:rPr>
          <w:lang w:val="en-GB"/>
        </w:rPr>
        <w:t xml:space="preserve"> responsible for the RMP,</w:t>
      </w:r>
      <w:ins w:id="160" w:author="Eva Bogelund" w:date="2021-04-28T12:05:00Z">
        <w:r w:rsidR="00D422A0">
          <w:rPr>
            <w:lang w:val="en-GB"/>
          </w:rPr>
          <w:t xml:space="preserve"> and </w:t>
        </w:r>
      </w:ins>
      <w:del w:id="161" w:author="Eva Bogelund" w:date="2021-04-28T12:05:00Z">
        <w:r w:rsidR="001D17D7" w:rsidRPr="00740AF9" w:rsidDel="00D422A0">
          <w:rPr>
            <w:lang w:val="en-GB"/>
          </w:rPr>
          <w:delText xml:space="preserve"> </w:delText>
        </w:r>
      </w:del>
      <w:r w:rsidR="001D17D7" w:rsidRPr="00740AF9">
        <w:rPr>
          <w:lang w:val="en-GB"/>
        </w:rPr>
        <w:t xml:space="preserve">will work together with the consortium members in order to ensure that risks are actively identified, analysed, and managed throughout the life of the project. </w:t>
      </w:r>
      <w:del w:id="162" w:author="Eva Bogelund" w:date="2021-04-28T12:05:00Z">
        <w:r w:rsidR="001D17D7" w:rsidRPr="00740AF9" w:rsidDel="00D422A0">
          <w:rPr>
            <w:lang w:val="en-GB"/>
          </w:rPr>
          <w:delText xml:space="preserve"> </w:delText>
        </w:r>
      </w:del>
      <w:r w:rsidR="001D17D7" w:rsidRPr="00740AF9">
        <w:rPr>
          <w:lang w:val="en-GB"/>
        </w:rPr>
        <w:t xml:space="preserve">Risks will be identified as early as possible in the project so as to minimize their impact. </w:t>
      </w:r>
      <w:del w:id="163" w:author="Eva Bogelund" w:date="2021-04-28T12:05:00Z">
        <w:r w:rsidR="001D17D7" w:rsidRPr="00740AF9" w:rsidDel="00D422A0">
          <w:rPr>
            <w:lang w:val="en-GB"/>
          </w:rPr>
          <w:delText xml:space="preserve"> </w:delText>
        </w:r>
      </w:del>
      <w:r w:rsidR="001D17D7" w:rsidRPr="00740AF9">
        <w:rPr>
          <w:lang w:val="en-GB"/>
        </w:rPr>
        <w:t xml:space="preserve">The steps for accomplishing this are outlined in the following sections. </w:t>
      </w:r>
      <w:r>
        <w:rPr>
          <w:lang w:val="en-GB"/>
        </w:rPr>
        <w:t>As such the coordinator</w:t>
      </w:r>
      <w:r w:rsidR="001D17D7" w:rsidRPr="00740AF9">
        <w:rPr>
          <w:lang w:val="en-GB"/>
        </w:rPr>
        <w:t xml:space="preserve"> will </w:t>
      </w:r>
      <w:r>
        <w:rPr>
          <w:lang w:val="en-GB"/>
        </w:rPr>
        <w:t>act</w:t>
      </w:r>
      <w:r w:rsidR="001D17D7" w:rsidRPr="00740AF9">
        <w:rPr>
          <w:lang w:val="en-GB"/>
        </w:rPr>
        <w:t xml:space="preserve"> as the Risk Manager for this project.</w:t>
      </w:r>
    </w:p>
    <w:p w14:paraId="0A7AC35D" w14:textId="77777777" w:rsidR="00740AF9" w:rsidRPr="00740AF9" w:rsidRDefault="00740AF9" w:rsidP="001D17D7">
      <w:pPr>
        <w:rPr>
          <w:lang w:val="en-GB"/>
        </w:rPr>
      </w:pPr>
    </w:p>
    <w:p w14:paraId="659BF7F2" w14:textId="77777777" w:rsidR="001D17D7" w:rsidRPr="00740AF9" w:rsidRDefault="001D17D7" w:rsidP="001D17D7">
      <w:pPr>
        <w:pStyle w:val="Heading2"/>
      </w:pPr>
      <w:bookmarkStart w:id="164" w:name="_Toc148928079"/>
      <w:bookmarkStart w:id="165" w:name="_Toc499193294"/>
      <w:bookmarkStart w:id="166" w:name="_Toc70503000"/>
      <w:r w:rsidRPr="00740AF9">
        <w:t>Risk Identification</w:t>
      </w:r>
      <w:bookmarkEnd w:id="153"/>
      <w:bookmarkEnd w:id="164"/>
      <w:bookmarkEnd w:id="165"/>
      <w:bookmarkEnd w:id="166"/>
    </w:p>
    <w:p w14:paraId="2B83DD66" w14:textId="0CDE255F" w:rsidR="001D17D7" w:rsidRPr="00740AF9" w:rsidRDefault="001D17D7" w:rsidP="001D17D7">
      <w:pPr>
        <w:rPr>
          <w:lang w:val="en-GB"/>
        </w:rPr>
      </w:pPr>
      <w:r w:rsidRPr="00740AF9">
        <w:rPr>
          <w:lang w:val="en-GB"/>
        </w:rPr>
        <w:t xml:space="preserve">Risk identification will involve the consortium members and will include an evaluation of external factors that might hamper or endanger the main goal of the project being the introduction of </w:t>
      </w:r>
      <w:r w:rsidR="00740AF9">
        <w:rPr>
          <w:lang w:val="en-GB"/>
        </w:rPr>
        <w:t>marine Bio-HFO</w:t>
      </w:r>
      <w:r w:rsidRPr="00740AF9">
        <w:rPr>
          <w:lang w:val="en-GB"/>
        </w:rPr>
        <w:t xml:space="preserve"> to the market. Careful attention will be given to external factors like legislation, financial feasibility (economics), public acceptance etc. </w:t>
      </w:r>
    </w:p>
    <w:p w14:paraId="7CD16DC3" w14:textId="77777777" w:rsidR="001D17D7" w:rsidRPr="00740AF9" w:rsidRDefault="001D17D7" w:rsidP="001D17D7">
      <w:pPr>
        <w:pStyle w:val="BodyText"/>
        <w:spacing w:before="0" w:after="0"/>
        <w:ind w:left="547"/>
        <w:rPr>
          <w:rFonts w:asciiTheme="minorHAnsi" w:hAnsiTheme="minorHAnsi" w:cstheme="minorHAnsi"/>
          <w:sz w:val="22"/>
          <w:szCs w:val="22"/>
          <w:lang w:val="en-GB"/>
        </w:rPr>
      </w:pPr>
    </w:p>
    <w:p w14:paraId="096CDEA2" w14:textId="2FE258DB" w:rsidR="001D17D7" w:rsidRDefault="001D17D7" w:rsidP="001D17D7">
      <w:pPr>
        <w:rPr>
          <w:lang w:val="en-GB"/>
        </w:rPr>
      </w:pPr>
      <w:r w:rsidRPr="00740AF9">
        <w:rPr>
          <w:lang w:val="en-GB"/>
        </w:rPr>
        <w:t xml:space="preserve">An Excel based Risk Management Tool </w:t>
      </w:r>
      <w:r w:rsidR="00740AF9">
        <w:rPr>
          <w:lang w:val="en-GB"/>
        </w:rPr>
        <w:t xml:space="preserve">has been </w:t>
      </w:r>
      <w:r w:rsidRPr="00740AF9">
        <w:rPr>
          <w:lang w:val="en-GB"/>
        </w:rPr>
        <w:t xml:space="preserve">generated and </w:t>
      </w:r>
      <w:r w:rsidR="00740AF9">
        <w:rPr>
          <w:lang w:val="en-GB"/>
        </w:rPr>
        <w:t>will be kept up to date</w:t>
      </w:r>
      <w:r w:rsidRPr="00740AF9">
        <w:rPr>
          <w:lang w:val="en-GB"/>
        </w:rPr>
        <w:t xml:space="preserve">. The qualitative Risk Analysis as described below is part of the tool. </w:t>
      </w:r>
    </w:p>
    <w:p w14:paraId="2AD29457" w14:textId="77777777" w:rsidR="00740AF9" w:rsidRPr="00740AF9" w:rsidRDefault="00740AF9" w:rsidP="001D17D7">
      <w:pPr>
        <w:rPr>
          <w:lang w:val="en-GB"/>
        </w:rPr>
      </w:pPr>
    </w:p>
    <w:p w14:paraId="30A5AC04" w14:textId="77777777" w:rsidR="001D17D7" w:rsidRPr="00740AF9" w:rsidRDefault="001D17D7" w:rsidP="001D17D7">
      <w:pPr>
        <w:pStyle w:val="Heading2"/>
      </w:pPr>
      <w:bookmarkStart w:id="167" w:name="_Toc107198563"/>
      <w:bookmarkStart w:id="168" w:name="_Toc148928080"/>
      <w:bookmarkStart w:id="169" w:name="_Toc499193295"/>
      <w:bookmarkStart w:id="170" w:name="_Toc70503001"/>
      <w:r w:rsidRPr="00740AF9">
        <w:t>Risk A</w:t>
      </w:r>
      <w:bookmarkEnd w:id="167"/>
      <w:r w:rsidRPr="00740AF9">
        <w:t>nalysis</w:t>
      </w:r>
      <w:bookmarkEnd w:id="168"/>
      <w:bookmarkEnd w:id="169"/>
      <w:bookmarkEnd w:id="170"/>
    </w:p>
    <w:p w14:paraId="5EC4F403" w14:textId="1EEADD3C" w:rsidR="00740AF9" w:rsidRDefault="001D17D7" w:rsidP="001D17D7">
      <w:pPr>
        <w:rPr>
          <w:lang w:val="en-GB"/>
        </w:rPr>
      </w:pPr>
      <w:r w:rsidRPr="00740AF9">
        <w:rPr>
          <w:lang w:val="en-GB"/>
        </w:rPr>
        <w:t xml:space="preserve">All risks identified will be assessed to identify the possible effect on the project objective. </w:t>
      </w:r>
      <w:del w:id="171" w:author="Eva Bogelund" w:date="2021-04-28T12:07:00Z">
        <w:r w:rsidRPr="00740AF9" w:rsidDel="00D422A0">
          <w:rPr>
            <w:lang w:val="en-GB"/>
          </w:rPr>
          <w:delText xml:space="preserve"> </w:delText>
        </w:r>
      </w:del>
      <w:r w:rsidRPr="00740AF9">
        <w:rPr>
          <w:lang w:val="en-GB"/>
        </w:rPr>
        <w:t>Qualification (ranking) will be used to determine which risks are the top risks to pursue and respond to and which risks can be ignored.</w:t>
      </w:r>
    </w:p>
    <w:p w14:paraId="3336012B" w14:textId="77777777" w:rsidR="00740AF9" w:rsidRDefault="00740AF9">
      <w:pPr>
        <w:spacing w:after="160" w:line="259" w:lineRule="auto"/>
        <w:jc w:val="left"/>
        <w:rPr>
          <w:lang w:val="en-GB"/>
        </w:rPr>
      </w:pPr>
      <w:r>
        <w:rPr>
          <w:lang w:val="en-GB"/>
        </w:rPr>
        <w:br w:type="page"/>
      </w:r>
    </w:p>
    <w:p w14:paraId="4667DCDF" w14:textId="77777777" w:rsidR="001D17D7" w:rsidRPr="00740AF9" w:rsidRDefault="001D17D7" w:rsidP="001D17D7">
      <w:pPr>
        <w:rPr>
          <w:lang w:val="en-GB"/>
        </w:rPr>
      </w:pPr>
      <w:bookmarkStart w:id="172" w:name="_Toc107198565"/>
      <w:r w:rsidRPr="00740AF9">
        <w:rPr>
          <w:lang w:val="en-GB"/>
        </w:rPr>
        <w:lastRenderedPageBreak/>
        <w:t>The probability and impact of occurrence for each identified risk will be assessed by the Risk Manager, with input from the consortium members:</w:t>
      </w:r>
    </w:p>
    <w:p w14:paraId="19913CD8" w14:textId="77777777" w:rsidR="001D17D7" w:rsidRPr="00740AF9" w:rsidRDefault="001D17D7" w:rsidP="001D17D7">
      <w:pPr>
        <w:pStyle w:val="BodyText"/>
        <w:spacing w:before="0" w:after="0"/>
        <w:ind w:left="540"/>
        <w:rPr>
          <w:rFonts w:asciiTheme="minorHAnsi" w:hAnsiTheme="minorHAnsi" w:cstheme="minorHAnsi"/>
          <w:sz w:val="22"/>
          <w:szCs w:val="22"/>
          <w:lang w:val="en-GB"/>
        </w:rPr>
      </w:pPr>
    </w:p>
    <w:p w14:paraId="73D7D82C" w14:textId="77777777" w:rsidR="001D17D7" w:rsidRPr="00D422A0" w:rsidRDefault="001D17D7" w:rsidP="001D17D7">
      <w:pPr>
        <w:pStyle w:val="BodyText"/>
        <w:spacing w:before="0" w:after="0"/>
        <w:ind w:left="540"/>
        <w:rPr>
          <w:rFonts w:asciiTheme="minorHAnsi" w:hAnsiTheme="minorHAnsi" w:cstheme="minorHAnsi"/>
          <w:b/>
          <w:color w:val="484848" w:themeColor="text1" w:themeTint="BF"/>
          <w:sz w:val="21"/>
          <w:szCs w:val="21"/>
          <w:lang w:val="en-GB"/>
          <w:rPrChange w:id="173" w:author="Eva Bogelund" w:date="2021-04-28T12:09:00Z">
            <w:rPr>
              <w:rFonts w:asciiTheme="minorHAnsi" w:hAnsiTheme="minorHAnsi" w:cstheme="minorHAnsi"/>
              <w:b/>
              <w:lang w:val="en-GB"/>
            </w:rPr>
          </w:rPrChange>
        </w:rPr>
      </w:pPr>
      <w:r w:rsidRPr="00D422A0">
        <w:rPr>
          <w:rFonts w:asciiTheme="minorHAnsi" w:hAnsiTheme="minorHAnsi" w:cstheme="minorHAnsi"/>
          <w:b/>
          <w:color w:val="484848" w:themeColor="text1" w:themeTint="BF"/>
          <w:sz w:val="21"/>
          <w:szCs w:val="21"/>
          <w:lang w:val="en-GB"/>
          <w:rPrChange w:id="174" w:author="Eva Bogelund" w:date="2021-04-28T12:09:00Z">
            <w:rPr>
              <w:rFonts w:asciiTheme="minorHAnsi" w:hAnsiTheme="minorHAnsi" w:cstheme="minorHAnsi"/>
              <w:b/>
              <w:lang w:val="en-GB"/>
            </w:rPr>
          </w:rPrChange>
        </w:rPr>
        <w:t>Probability</w:t>
      </w:r>
    </w:p>
    <w:p w14:paraId="3A8D088B" w14:textId="77777777" w:rsidR="001D17D7" w:rsidRPr="00D422A0" w:rsidRDefault="001D17D7" w:rsidP="001D17D7">
      <w:pPr>
        <w:pStyle w:val="BodyText"/>
        <w:numPr>
          <w:ilvl w:val="0"/>
          <w:numId w:val="28"/>
        </w:numPr>
        <w:spacing w:before="0" w:after="0"/>
        <w:rPr>
          <w:rFonts w:asciiTheme="minorHAnsi" w:hAnsiTheme="minorHAnsi" w:cstheme="minorHAnsi"/>
          <w:color w:val="484848" w:themeColor="text1" w:themeTint="BF"/>
          <w:sz w:val="21"/>
          <w:szCs w:val="21"/>
          <w:lang w:val="en-GB"/>
          <w:rPrChange w:id="175" w:author="Eva Bogelund" w:date="2021-04-28T12:09:00Z">
            <w:rPr>
              <w:rFonts w:asciiTheme="minorHAnsi" w:hAnsiTheme="minorHAnsi" w:cstheme="minorHAnsi"/>
              <w:sz w:val="22"/>
              <w:szCs w:val="22"/>
              <w:lang w:val="en-GB"/>
            </w:rPr>
          </w:rPrChange>
        </w:rPr>
      </w:pPr>
      <w:r w:rsidRPr="00D422A0">
        <w:rPr>
          <w:rFonts w:asciiTheme="minorHAnsi" w:hAnsiTheme="minorHAnsi" w:cstheme="minorHAnsi"/>
          <w:color w:val="484848" w:themeColor="text1" w:themeTint="BF"/>
          <w:sz w:val="21"/>
          <w:szCs w:val="21"/>
          <w:lang w:val="en-GB"/>
          <w:rPrChange w:id="176" w:author="Eva Bogelund" w:date="2021-04-28T12:09:00Z">
            <w:rPr>
              <w:rFonts w:asciiTheme="minorHAnsi" w:hAnsiTheme="minorHAnsi" w:cstheme="minorHAnsi"/>
              <w:sz w:val="22"/>
              <w:szCs w:val="22"/>
              <w:lang w:val="en-GB"/>
            </w:rPr>
          </w:rPrChange>
        </w:rPr>
        <w:t>High – Greater than 75% probability of occurrence</w:t>
      </w:r>
    </w:p>
    <w:p w14:paraId="4F8DA060" w14:textId="77777777" w:rsidR="001D17D7" w:rsidRPr="00D422A0" w:rsidRDefault="001D17D7" w:rsidP="001D17D7">
      <w:pPr>
        <w:pStyle w:val="BodyText"/>
        <w:numPr>
          <w:ilvl w:val="0"/>
          <w:numId w:val="28"/>
        </w:numPr>
        <w:spacing w:before="0" w:after="0"/>
        <w:rPr>
          <w:rFonts w:asciiTheme="minorHAnsi" w:hAnsiTheme="minorHAnsi" w:cstheme="minorHAnsi"/>
          <w:color w:val="484848" w:themeColor="text1" w:themeTint="BF"/>
          <w:sz w:val="21"/>
          <w:szCs w:val="21"/>
          <w:lang w:val="en-GB"/>
          <w:rPrChange w:id="177" w:author="Eva Bogelund" w:date="2021-04-28T12:09:00Z">
            <w:rPr>
              <w:rFonts w:asciiTheme="minorHAnsi" w:hAnsiTheme="minorHAnsi" w:cstheme="minorHAnsi"/>
              <w:sz w:val="22"/>
              <w:szCs w:val="22"/>
              <w:lang w:val="en-GB"/>
            </w:rPr>
          </w:rPrChange>
        </w:rPr>
      </w:pPr>
      <w:r w:rsidRPr="00D422A0">
        <w:rPr>
          <w:rFonts w:asciiTheme="minorHAnsi" w:hAnsiTheme="minorHAnsi" w:cstheme="minorHAnsi"/>
          <w:color w:val="484848" w:themeColor="text1" w:themeTint="BF"/>
          <w:sz w:val="21"/>
          <w:szCs w:val="21"/>
          <w:lang w:val="en-GB"/>
          <w:rPrChange w:id="178" w:author="Eva Bogelund" w:date="2021-04-28T12:09:00Z">
            <w:rPr>
              <w:rFonts w:asciiTheme="minorHAnsi" w:hAnsiTheme="minorHAnsi" w:cstheme="minorHAnsi"/>
              <w:sz w:val="22"/>
              <w:szCs w:val="22"/>
              <w:lang w:val="en-GB"/>
            </w:rPr>
          </w:rPrChange>
        </w:rPr>
        <w:t>Medium – Between 25% and 75% probability of occurrence</w:t>
      </w:r>
    </w:p>
    <w:p w14:paraId="074E6197" w14:textId="77777777" w:rsidR="001D17D7" w:rsidRPr="00D422A0" w:rsidRDefault="001D17D7" w:rsidP="001D17D7">
      <w:pPr>
        <w:pStyle w:val="BodyText"/>
        <w:numPr>
          <w:ilvl w:val="0"/>
          <w:numId w:val="28"/>
        </w:numPr>
        <w:spacing w:before="0" w:after="0"/>
        <w:rPr>
          <w:color w:val="484848" w:themeColor="text1" w:themeTint="BF"/>
          <w:sz w:val="21"/>
          <w:szCs w:val="21"/>
          <w:lang w:val="en-GB"/>
          <w:rPrChange w:id="179" w:author="Eva Bogelund" w:date="2021-04-28T12:09:00Z">
            <w:rPr>
              <w:lang w:val="en-GB"/>
            </w:rPr>
          </w:rPrChange>
        </w:rPr>
      </w:pPr>
      <w:r w:rsidRPr="00D422A0">
        <w:rPr>
          <w:rFonts w:asciiTheme="minorHAnsi" w:hAnsiTheme="minorHAnsi" w:cstheme="minorHAnsi"/>
          <w:color w:val="484848" w:themeColor="text1" w:themeTint="BF"/>
          <w:sz w:val="21"/>
          <w:szCs w:val="21"/>
          <w:lang w:val="en-GB"/>
          <w:rPrChange w:id="180" w:author="Eva Bogelund" w:date="2021-04-28T12:09:00Z">
            <w:rPr>
              <w:rFonts w:asciiTheme="minorHAnsi" w:hAnsiTheme="minorHAnsi" w:cstheme="minorHAnsi"/>
              <w:sz w:val="22"/>
              <w:szCs w:val="22"/>
              <w:lang w:val="en-GB"/>
            </w:rPr>
          </w:rPrChange>
        </w:rPr>
        <w:t>Low – Below 25% probability of occurrence</w:t>
      </w:r>
    </w:p>
    <w:p w14:paraId="650281BF" w14:textId="77777777" w:rsidR="001D17D7" w:rsidRPr="00D422A0" w:rsidRDefault="001D17D7" w:rsidP="001D17D7">
      <w:pPr>
        <w:pStyle w:val="BodyText"/>
        <w:spacing w:before="0" w:after="0"/>
        <w:ind w:left="540"/>
        <w:rPr>
          <w:color w:val="484848" w:themeColor="text1" w:themeTint="BF"/>
          <w:sz w:val="21"/>
          <w:szCs w:val="21"/>
          <w:lang w:val="en-GB"/>
          <w:rPrChange w:id="181" w:author="Eva Bogelund" w:date="2021-04-28T12:09:00Z">
            <w:rPr>
              <w:lang w:val="en-GB"/>
            </w:rPr>
          </w:rPrChange>
        </w:rPr>
      </w:pPr>
    </w:p>
    <w:p w14:paraId="2C385674" w14:textId="77777777" w:rsidR="001D17D7" w:rsidRPr="00D422A0" w:rsidRDefault="001D17D7" w:rsidP="001D17D7">
      <w:pPr>
        <w:pStyle w:val="BodyText"/>
        <w:spacing w:before="0" w:after="0"/>
        <w:ind w:left="540"/>
        <w:rPr>
          <w:rFonts w:asciiTheme="minorHAnsi" w:hAnsiTheme="minorHAnsi" w:cstheme="minorHAnsi"/>
          <w:b/>
          <w:color w:val="484848" w:themeColor="text1" w:themeTint="BF"/>
          <w:sz w:val="21"/>
          <w:szCs w:val="21"/>
          <w:lang w:val="en-GB"/>
          <w:rPrChange w:id="182" w:author="Eva Bogelund" w:date="2021-04-28T12:09:00Z">
            <w:rPr>
              <w:rFonts w:asciiTheme="minorHAnsi" w:hAnsiTheme="minorHAnsi" w:cstheme="minorHAnsi"/>
              <w:b/>
              <w:lang w:val="en-GB"/>
            </w:rPr>
          </w:rPrChange>
        </w:rPr>
      </w:pPr>
      <w:r w:rsidRPr="00D422A0">
        <w:rPr>
          <w:rFonts w:asciiTheme="minorHAnsi" w:hAnsiTheme="minorHAnsi" w:cstheme="minorHAnsi"/>
          <w:b/>
          <w:color w:val="484848" w:themeColor="text1" w:themeTint="BF"/>
          <w:sz w:val="21"/>
          <w:szCs w:val="21"/>
          <w:lang w:val="en-GB"/>
          <w:rPrChange w:id="183" w:author="Eva Bogelund" w:date="2021-04-28T12:09:00Z">
            <w:rPr>
              <w:rFonts w:asciiTheme="minorHAnsi" w:hAnsiTheme="minorHAnsi" w:cstheme="minorHAnsi"/>
              <w:b/>
              <w:lang w:val="en-GB"/>
            </w:rPr>
          </w:rPrChange>
        </w:rPr>
        <w:t>Impact</w:t>
      </w:r>
    </w:p>
    <w:tbl>
      <w:tblPr>
        <w:tblStyle w:val="TableGrid"/>
        <w:tblpPr w:leftFromText="180" w:rightFromText="180" w:vertAnchor="text" w:horzAnchor="margin" w:tblpXSpec="right" w:tblpY="-19"/>
        <w:tblW w:w="0" w:type="auto"/>
        <w:tblLook w:val="01E0" w:firstRow="1" w:lastRow="1" w:firstColumn="1" w:lastColumn="1" w:noHBand="0" w:noVBand="0"/>
      </w:tblPr>
      <w:tblGrid>
        <w:gridCol w:w="360"/>
        <w:gridCol w:w="360"/>
        <w:gridCol w:w="360"/>
        <w:gridCol w:w="360"/>
        <w:gridCol w:w="360"/>
      </w:tblGrid>
      <w:tr w:rsidR="001D17D7" w:rsidRPr="00D422A0" w14:paraId="38C2D460" w14:textId="77777777" w:rsidTr="00740AF9">
        <w:tc>
          <w:tcPr>
            <w:tcW w:w="360" w:type="dxa"/>
            <w:vMerge w:val="restart"/>
            <w:shd w:val="clear" w:color="auto" w:fill="000000"/>
            <w:tcMar>
              <w:left w:w="0" w:type="dxa"/>
              <w:right w:w="0" w:type="dxa"/>
            </w:tcMar>
            <w:textDirection w:val="btLr"/>
          </w:tcPr>
          <w:p w14:paraId="0859605C" w14:textId="77777777" w:rsidR="001D17D7" w:rsidRPr="00D422A0" w:rsidRDefault="001D17D7" w:rsidP="00740AF9">
            <w:pPr>
              <w:ind w:left="113" w:right="113"/>
              <w:rPr>
                <w:rFonts w:ascii="Arial" w:hAnsi="Arial" w:cs="Arial"/>
                <w:b/>
                <w:color w:val="FFFFFF"/>
                <w:szCs w:val="21"/>
                <w:lang w:val="en-GB"/>
                <w:rPrChange w:id="184" w:author="Eva Bogelund" w:date="2021-04-28T12:08:00Z">
                  <w:rPr>
                    <w:rFonts w:ascii="Arial" w:hAnsi="Arial" w:cs="Arial"/>
                    <w:b/>
                    <w:color w:val="FFFFFF"/>
                    <w:sz w:val="20"/>
                    <w:lang w:val="en-GB"/>
                  </w:rPr>
                </w:rPrChange>
              </w:rPr>
            </w:pPr>
            <w:r w:rsidRPr="00D422A0">
              <w:rPr>
                <w:rFonts w:ascii="Arial" w:hAnsi="Arial" w:cs="Arial"/>
                <w:b/>
                <w:color w:val="FFFFFF"/>
                <w:szCs w:val="21"/>
                <w:lang w:val="en-GB"/>
                <w:rPrChange w:id="185" w:author="Eva Bogelund" w:date="2021-04-28T12:08:00Z">
                  <w:rPr>
                    <w:rFonts w:ascii="Arial" w:hAnsi="Arial" w:cs="Arial"/>
                    <w:b/>
                    <w:color w:val="FFFFFF"/>
                    <w:sz w:val="20"/>
                    <w:lang w:val="en-GB"/>
                  </w:rPr>
                </w:rPrChange>
              </w:rPr>
              <w:t>Impact</w:t>
            </w:r>
          </w:p>
        </w:tc>
        <w:tc>
          <w:tcPr>
            <w:tcW w:w="360" w:type="dxa"/>
            <w:shd w:val="clear" w:color="auto" w:fill="D9D9D9"/>
            <w:tcMar>
              <w:left w:w="0" w:type="dxa"/>
              <w:right w:w="0" w:type="dxa"/>
            </w:tcMar>
          </w:tcPr>
          <w:p w14:paraId="67D25015" w14:textId="77777777" w:rsidR="001D17D7" w:rsidRPr="00D422A0" w:rsidRDefault="001D17D7" w:rsidP="00740AF9">
            <w:pPr>
              <w:rPr>
                <w:rFonts w:ascii="Arial" w:hAnsi="Arial" w:cs="Arial"/>
                <w:b/>
                <w:szCs w:val="21"/>
                <w:lang w:val="en-GB"/>
                <w:rPrChange w:id="186" w:author="Eva Bogelund" w:date="2021-04-28T12:08:00Z">
                  <w:rPr>
                    <w:rFonts w:ascii="Arial" w:hAnsi="Arial" w:cs="Arial"/>
                    <w:b/>
                    <w:sz w:val="20"/>
                    <w:lang w:val="en-GB"/>
                  </w:rPr>
                </w:rPrChange>
              </w:rPr>
            </w:pPr>
            <w:r w:rsidRPr="00D422A0">
              <w:rPr>
                <w:rFonts w:ascii="Arial" w:hAnsi="Arial" w:cs="Arial"/>
                <w:b/>
                <w:szCs w:val="21"/>
                <w:lang w:val="en-GB"/>
                <w:rPrChange w:id="187" w:author="Eva Bogelund" w:date="2021-04-28T12:08:00Z">
                  <w:rPr>
                    <w:rFonts w:ascii="Arial" w:hAnsi="Arial" w:cs="Arial"/>
                    <w:b/>
                    <w:sz w:val="20"/>
                    <w:lang w:val="en-GB"/>
                  </w:rPr>
                </w:rPrChange>
              </w:rPr>
              <w:t>H</w:t>
            </w:r>
          </w:p>
        </w:tc>
        <w:tc>
          <w:tcPr>
            <w:tcW w:w="360" w:type="dxa"/>
            <w:tcBorders>
              <w:bottom w:val="single" w:sz="4" w:space="0" w:color="auto"/>
            </w:tcBorders>
            <w:shd w:val="clear" w:color="auto" w:fill="FFFF00"/>
            <w:tcMar>
              <w:left w:w="0" w:type="dxa"/>
              <w:right w:w="0" w:type="dxa"/>
            </w:tcMar>
          </w:tcPr>
          <w:p w14:paraId="0A572B58" w14:textId="77777777" w:rsidR="001D17D7" w:rsidRPr="00D422A0" w:rsidRDefault="001D17D7" w:rsidP="00740AF9">
            <w:pPr>
              <w:rPr>
                <w:rFonts w:ascii="Arial" w:hAnsi="Arial" w:cs="Arial"/>
                <w:i/>
                <w:color w:val="0000FF"/>
                <w:szCs w:val="21"/>
                <w:lang w:val="en-GB"/>
                <w:rPrChange w:id="188" w:author="Eva Bogelund" w:date="2021-04-28T12:08:00Z">
                  <w:rPr>
                    <w:rFonts w:ascii="Arial" w:hAnsi="Arial" w:cs="Arial"/>
                    <w:i/>
                    <w:color w:val="0000FF"/>
                    <w:sz w:val="20"/>
                    <w:lang w:val="en-GB"/>
                  </w:rPr>
                </w:rPrChange>
              </w:rPr>
            </w:pPr>
          </w:p>
        </w:tc>
        <w:tc>
          <w:tcPr>
            <w:tcW w:w="360" w:type="dxa"/>
            <w:shd w:val="clear" w:color="auto" w:fill="FF0000"/>
            <w:tcMar>
              <w:left w:w="0" w:type="dxa"/>
              <w:right w:w="0" w:type="dxa"/>
            </w:tcMar>
          </w:tcPr>
          <w:p w14:paraId="4D269028" w14:textId="77777777" w:rsidR="001D17D7" w:rsidRPr="00D422A0" w:rsidRDefault="001D17D7" w:rsidP="00740AF9">
            <w:pPr>
              <w:rPr>
                <w:rFonts w:ascii="Arial" w:hAnsi="Arial" w:cs="Arial"/>
                <w:i/>
                <w:color w:val="0000FF"/>
                <w:szCs w:val="21"/>
                <w:lang w:val="en-GB"/>
                <w:rPrChange w:id="189" w:author="Eva Bogelund" w:date="2021-04-28T12:08:00Z">
                  <w:rPr>
                    <w:rFonts w:ascii="Arial" w:hAnsi="Arial" w:cs="Arial"/>
                    <w:i/>
                    <w:color w:val="0000FF"/>
                    <w:sz w:val="20"/>
                    <w:lang w:val="en-GB"/>
                  </w:rPr>
                </w:rPrChange>
              </w:rPr>
            </w:pPr>
          </w:p>
        </w:tc>
        <w:tc>
          <w:tcPr>
            <w:tcW w:w="360" w:type="dxa"/>
            <w:shd w:val="clear" w:color="auto" w:fill="FF0000"/>
            <w:tcMar>
              <w:left w:w="0" w:type="dxa"/>
              <w:right w:w="0" w:type="dxa"/>
            </w:tcMar>
          </w:tcPr>
          <w:p w14:paraId="5B75296B" w14:textId="77777777" w:rsidR="001D17D7" w:rsidRPr="00D422A0" w:rsidRDefault="001D17D7" w:rsidP="00740AF9">
            <w:pPr>
              <w:rPr>
                <w:rFonts w:ascii="Arial" w:hAnsi="Arial" w:cs="Arial"/>
                <w:i/>
                <w:color w:val="0000FF"/>
                <w:szCs w:val="21"/>
                <w:lang w:val="en-GB"/>
                <w:rPrChange w:id="190" w:author="Eva Bogelund" w:date="2021-04-28T12:08:00Z">
                  <w:rPr>
                    <w:rFonts w:ascii="Arial" w:hAnsi="Arial" w:cs="Arial"/>
                    <w:i/>
                    <w:color w:val="0000FF"/>
                    <w:sz w:val="20"/>
                    <w:lang w:val="en-GB"/>
                  </w:rPr>
                </w:rPrChange>
              </w:rPr>
            </w:pPr>
          </w:p>
        </w:tc>
      </w:tr>
      <w:tr w:rsidR="001D17D7" w:rsidRPr="00D422A0" w14:paraId="035D4320" w14:textId="77777777" w:rsidTr="00740AF9">
        <w:tc>
          <w:tcPr>
            <w:tcW w:w="360" w:type="dxa"/>
            <w:vMerge/>
            <w:shd w:val="clear" w:color="auto" w:fill="000000"/>
            <w:tcMar>
              <w:left w:w="0" w:type="dxa"/>
              <w:right w:w="0" w:type="dxa"/>
            </w:tcMar>
          </w:tcPr>
          <w:p w14:paraId="255A2CEF" w14:textId="77777777" w:rsidR="001D17D7" w:rsidRPr="00D422A0" w:rsidRDefault="001D17D7" w:rsidP="00740AF9">
            <w:pPr>
              <w:rPr>
                <w:rFonts w:ascii="Arial" w:hAnsi="Arial" w:cs="Arial"/>
                <w:i/>
                <w:color w:val="0000FF"/>
                <w:szCs w:val="21"/>
                <w:lang w:val="en-GB"/>
                <w:rPrChange w:id="191" w:author="Eva Bogelund" w:date="2021-04-28T12:08:00Z">
                  <w:rPr>
                    <w:rFonts w:ascii="Arial" w:hAnsi="Arial" w:cs="Arial"/>
                    <w:i/>
                    <w:color w:val="0000FF"/>
                    <w:sz w:val="20"/>
                    <w:lang w:val="en-GB"/>
                  </w:rPr>
                </w:rPrChange>
              </w:rPr>
            </w:pPr>
          </w:p>
        </w:tc>
        <w:tc>
          <w:tcPr>
            <w:tcW w:w="360" w:type="dxa"/>
            <w:shd w:val="clear" w:color="auto" w:fill="D9D9D9"/>
            <w:tcMar>
              <w:left w:w="0" w:type="dxa"/>
              <w:right w:w="0" w:type="dxa"/>
            </w:tcMar>
          </w:tcPr>
          <w:p w14:paraId="0F7AA04C" w14:textId="77777777" w:rsidR="001D17D7" w:rsidRPr="00D422A0" w:rsidRDefault="001D17D7" w:rsidP="00740AF9">
            <w:pPr>
              <w:rPr>
                <w:rFonts w:ascii="Arial" w:hAnsi="Arial" w:cs="Arial"/>
                <w:b/>
                <w:szCs w:val="21"/>
                <w:lang w:val="en-GB"/>
                <w:rPrChange w:id="192" w:author="Eva Bogelund" w:date="2021-04-28T12:08:00Z">
                  <w:rPr>
                    <w:rFonts w:ascii="Arial" w:hAnsi="Arial" w:cs="Arial"/>
                    <w:b/>
                    <w:sz w:val="20"/>
                    <w:lang w:val="en-GB"/>
                  </w:rPr>
                </w:rPrChange>
              </w:rPr>
            </w:pPr>
            <w:r w:rsidRPr="00D422A0">
              <w:rPr>
                <w:rFonts w:ascii="Arial" w:hAnsi="Arial" w:cs="Arial"/>
                <w:b/>
                <w:szCs w:val="21"/>
                <w:lang w:val="en-GB"/>
                <w:rPrChange w:id="193" w:author="Eva Bogelund" w:date="2021-04-28T12:08:00Z">
                  <w:rPr>
                    <w:rFonts w:ascii="Arial" w:hAnsi="Arial" w:cs="Arial"/>
                    <w:b/>
                    <w:sz w:val="20"/>
                    <w:lang w:val="en-GB"/>
                  </w:rPr>
                </w:rPrChange>
              </w:rPr>
              <w:t>M</w:t>
            </w:r>
          </w:p>
        </w:tc>
        <w:tc>
          <w:tcPr>
            <w:tcW w:w="360" w:type="dxa"/>
            <w:shd w:val="clear" w:color="auto" w:fill="00FF00"/>
            <w:tcMar>
              <w:left w:w="0" w:type="dxa"/>
              <w:right w:w="0" w:type="dxa"/>
            </w:tcMar>
          </w:tcPr>
          <w:p w14:paraId="6E64446B" w14:textId="77777777" w:rsidR="001D17D7" w:rsidRPr="00D422A0" w:rsidRDefault="001D17D7" w:rsidP="00740AF9">
            <w:pPr>
              <w:rPr>
                <w:rFonts w:ascii="Arial" w:hAnsi="Arial" w:cs="Arial"/>
                <w:i/>
                <w:color w:val="0000FF"/>
                <w:szCs w:val="21"/>
                <w:lang w:val="en-GB"/>
                <w:rPrChange w:id="194" w:author="Eva Bogelund" w:date="2021-04-28T12:08:00Z">
                  <w:rPr>
                    <w:rFonts w:ascii="Arial" w:hAnsi="Arial" w:cs="Arial"/>
                    <w:i/>
                    <w:color w:val="0000FF"/>
                    <w:sz w:val="20"/>
                    <w:lang w:val="en-GB"/>
                  </w:rPr>
                </w:rPrChange>
              </w:rPr>
            </w:pPr>
          </w:p>
        </w:tc>
        <w:tc>
          <w:tcPr>
            <w:tcW w:w="360" w:type="dxa"/>
            <w:shd w:val="clear" w:color="auto" w:fill="FFFF00"/>
            <w:tcMar>
              <w:left w:w="0" w:type="dxa"/>
              <w:right w:w="0" w:type="dxa"/>
            </w:tcMar>
          </w:tcPr>
          <w:p w14:paraId="17A1C1A6" w14:textId="77777777" w:rsidR="001D17D7" w:rsidRPr="00D422A0" w:rsidRDefault="001D17D7" w:rsidP="00740AF9">
            <w:pPr>
              <w:rPr>
                <w:rFonts w:ascii="Arial" w:hAnsi="Arial" w:cs="Arial"/>
                <w:i/>
                <w:color w:val="0000FF"/>
                <w:szCs w:val="21"/>
                <w:lang w:val="en-GB"/>
                <w:rPrChange w:id="195" w:author="Eva Bogelund" w:date="2021-04-28T12:08:00Z">
                  <w:rPr>
                    <w:rFonts w:ascii="Arial" w:hAnsi="Arial" w:cs="Arial"/>
                    <w:i/>
                    <w:color w:val="0000FF"/>
                    <w:sz w:val="20"/>
                    <w:lang w:val="en-GB"/>
                  </w:rPr>
                </w:rPrChange>
              </w:rPr>
            </w:pPr>
          </w:p>
        </w:tc>
        <w:tc>
          <w:tcPr>
            <w:tcW w:w="360" w:type="dxa"/>
            <w:shd w:val="clear" w:color="auto" w:fill="FF0000"/>
            <w:tcMar>
              <w:left w:w="0" w:type="dxa"/>
              <w:right w:w="0" w:type="dxa"/>
            </w:tcMar>
          </w:tcPr>
          <w:p w14:paraId="338EABB0" w14:textId="77777777" w:rsidR="001D17D7" w:rsidRPr="00D422A0" w:rsidRDefault="001D17D7" w:rsidP="00740AF9">
            <w:pPr>
              <w:rPr>
                <w:rFonts w:ascii="Arial" w:hAnsi="Arial" w:cs="Arial"/>
                <w:i/>
                <w:color w:val="0000FF"/>
                <w:szCs w:val="21"/>
                <w:lang w:val="en-GB"/>
                <w:rPrChange w:id="196" w:author="Eva Bogelund" w:date="2021-04-28T12:08:00Z">
                  <w:rPr>
                    <w:rFonts w:ascii="Arial" w:hAnsi="Arial" w:cs="Arial"/>
                    <w:i/>
                    <w:color w:val="0000FF"/>
                    <w:sz w:val="20"/>
                    <w:lang w:val="en-GB"/>
                  </w:rPr>
                </w:rPrChange>
              </w:rPr>
            </w:pPr>
          </w:p>
        </w:tc>
      </w:tr>
      <w:tr w:rsidR="001D17D7" w:rsidRPr="00D422A0" w14:paraId="1908770B" w14:textId="77777777" w:rsidTr="00740AF9">
        <w:tc>
          <w:tcPr>
            <w:tcW w:w="360" w:type="dxa"/>
            <w:vMerge/>
            <w:shd w:val="clear" w:color="auto" w:fill="000000"/>
            <w:tcMar>
              <w:left w:w="0" w:type="dxa"/>
              <w:right w:w="0" w:type="dxa"/>
            </w:tcMar>
          </w:tcPr>
          <w:p w14:paraId="2BE4E157" w14:textId="77777777" w:rsidR="001D17D7" w:rsidRPr="00D422A0" w:rsidRDefault="001D17D7" w:rsidP="00740AF9">
            <w:pPr>
              <w:rPr>
                <w:rFonts w:ascii="Arial" w:hAnsi="Arial" w:cs="Arial"/>
                <w:i/>
                <w:color w:val="0000FF"/>
                <w:szCs w:val="21"/>
                <w:lang w:val="en-GB"/>
                <w:rPrChange w:id="197" w:author="Eva Bogelund" w:date="2021-04-28T12:08:00Z">
                  <w:rPr>
                    <w:rFonts w:ascii="Arial" w:hAnsi="Arial" w:cs="Arial"/>
                    <w:i/>
                    <w:color w:val="0000FF"/>
                    <w:sz w:val="20"/>
                    <w:lang w:val="en-GB"/>
                  </w:rPr>
                </w:rPrChange>
              </w:rPr>
            </w:pPr>
          </w:p>
        </w:tc>
        <w:tc>
          <w:tcPr>
            <w:tcW w:w="360" w:type="dxa"/>
            <w:shd w:val="clear" w:color="auto" w:fill="D9D9D9"/>
            <w:tcMar>
              <w:left w:w="0" w:type="dxa"/>
              <w:right w:w="0" w:type="dxa"/>
            </w:tcMar>
          </w:tcPr>
          <w:p w14:paraId="06A5A1B9" w14:textId="77777777" w:rsidR="001D17D7" w:rsidRPr="00D422A0" w:rsidRDefault="001D17D7" w:rsidP="00740AF9">
            <w:pPr>
              <w:rPr>
                <w:rFonts w:ascii="Arial" w:hAnsi="Arial" w:cs="Arial"/>
                <w:b/>
                <w:szCs w:val="21"/>
                <w:lang w:val="en-GB"/>
                <w:rPrChange w:id="198" w:author="Eva Bogelund" w:date="2021-04-28T12:08:00Z">
                  <w:rPr>
                    <w:rFonts w:ascii="Arial" w:hAnsi="Arial" w:cs="Arial"/>
                    <w:b/>
                    <w:sz w:val="20"/>
                    <w:lang w:val="en-GB"/>
                  </w:rPr>
                </w:rPrChange>
              </w:rPr>
            </w:pPr>
            <w:r w:rsidRPr="00D422A0">
              <w:rPr>
                <w:rFonts w:ascii="Arial" w:hAnsi="Arial" w:cs="Arial"/>
                <w:b/>
                <w:szCs w:val="21"/>
                <w:lang w:val="en-GB"/>
                <w:rPrChange w:id="199" w:author="Eva Bogelund" w:date="2021-04-28T12:08:00Z">
                  <w:rPr>
                    <w:rFonts w:ascii="Arial" w:hAnsi="Arial" w:cs="Arial"/>
                    <w:b/>
                    <w:sz w:val="20"/>
                    <w:lang w:val="en-GB"/>
                  </w:rPr>
                </w:rPrChange>
              </w:rPr>
              <w:t>L</w:t>
            </w:r>
          </w:p>
        </w:tc>
        <w:tc>
          <w:tcPr>
            <w:tcW w:w="360" w:type="dxa"/>
            <w:tcBorders>
              <w:bottom w:val="single" w:sz="4" w:space="0" w:color="auto"/>
            </w:tcBorders>
            <w:shd w:val="clear" w:color="auto" w:fill="00FF00"/>
            <w:tcMar>
              <w:left w:w="0" w:type="dxa"/>
              <w:right w:w="0" w:type="dxa"/>
            </w:tcMar>
          </w:tcPr>
          <w:p w14:paraId="1B39E4E4" w14:textId="77777777" w:rsidR="001D17D7" w:rsidRPr="00D422A0" w:rsidRDefault="001D17D7" w:rsidP="00740AF9">
            <w:pPr>
              <w:rPr>
                <w:rFonts w:ascii="Arial" w:hAnsi="Arial" w:cs="Arial"/>
                <w:i/>
                <w:color w:val="0000FF"/>
                <w:szCs w:val="21"/>
                <w:lang w:val="en-GB"/>
                <w:rPrChange w:id="200" w:author="Eva Bogelund" w:date="2021-04-28T12:08:00Z">
                  <w:rPr>
                    <w:rFonts w:ascii="Arial" w:hAnsi="Arial" w:cs="Arial"/>
                    <w:i/>
                    <w:color w:val="0000FF"/>
                    <w:sz w:val="20"/>
                    <w:lang w:val="en-GB"/>
                  </w:rPr>
                </w:rPrChange>
              </w:rPr>
            </w:pPr>
          </w:p>
        </w:tc>
        <w:tc>
          <w:tcPr>
            <w:tcW w:w="360" w:type="dxa"/>
            <w:tcBorders>
              <w:bottom w:val="single" w:sz="4" w:space="0" w:color="auto"/>
            </w:tcBorders>
            <w:shd w:val="clear" w:color="auto" w:fill="00FF00"/>
            <w:tcMar>
              <w:left w:w="0" w:type="dxa"/>
              <w:right w:w="0" w:type="dxa"/>
            </w:tcMar>
          </w:tcPr>
          <w:p w14:paraId="170EB887" w14:textId="77777777" w:rsidR="001D17D7" w:rsidRPr="00D422A0" w:rsidRDefault="001D17D7" w:rsidP="00740AF9">
            <w:pPr>
              <w:rPr>
                <w:rFonts w:ascii="Arial" w:hAnsi="Arial" w:cs="Arial"/>
                <w:i/>
                <w:color w:val="0000FF"/>
                <w:szCs w:val="21"/>
                <w:lang w:val="en-GB"/>
                <w:rPrChange w:id="201" w:author="Eva Bogelund" w:date="2021-04-28T12:08:00Z">
                  <w:rPr>
                    <w:rFonts w:ascii="Arial" w:hAnsi="Arial" w:cs="Arial"/>
                    <w:i/>
                    <w:color w:val="0000FF"/>
                    <w:sz w:val="20"/>
                    <w:lang w:val="en-GB"/>
                  </w:rPr>
                </w:rPrChange>
              </w:rPr>
            </w:pPr>
          </w:p>
        </w:tc>
        <w:tc>
          <w:tcPr>
            <w:tcW w:w="360" w:type="dxa"/>
            <w:tcBorders>
              <w:bottom w:val="single" w:sz="4" w:space="0" w:color="auto"/>
            </w:tcBorders>
            <w:shd w:val="clear" w:color="auto" w:fill="FFFF00"/>
            <w:tcMar>
              <w:left w:w="0" w:type="dxa"/>
              <w:right w:w="0" w:type="dxa"/>
            </w:tcMar>
          </w:tcPr>
          <w:p w14:paraId="2AC9C146" w14:textId="77777777" w:rsidR="001D17D7" w:rsidRPr="00D422A0" w:rsidRDefault="001D17D7" w:rsidP="00740AF9">
            <w:pPr>
              <w:rPr>
                <w:rFonts w:ascii="Arial" w:hAnsi="Arial" w:cs="Arial"/>
                <w:i/>
                <w:color w:val="0000FF"/>
                <w:szCs w:val="21"/>
                <w:lang w:val="en-GB"/>
                <w:rPrChange w:id="202" w:author="Eva Bogelund" w:date="2021-04-28T12:08:00Z">
                  <w:rPr>
                    <w:rFonts w:ascii="Arial" w:hAnsi="Arial" w:cs="Arial"/>
                    <w:i/>
                    <w:color w:val="0000FF"/>
                    <w:sz w:val="20"/>
                    <w:lang w:val="en-GB"/>
                  </w:rPr>
                </w:rPrChange>
              </w:rPr>
            </w:pPr>
          </w:p>
        </w:tc>
      </w:tr>
      <w:tr w:rsidR="001D17D7" w:rsidRPr="00D422A0" w14:paraId="309598D9" w14:textId="77777777" w:rsidTr="00740AF9">
        <w:tc>
          <w:tcPr>
            <w:tcW w:w="360" w:type="dxa"/>
            <w:vMerge/>
            <w:shd w:val="clear" w:color="auto" w:fill="000000"/>
            <w:tcMar>
              <w:left w:w="0" w:type="dxa"/>
              <w:right w:w="0" w:type="dxa"/>
            </w:tcMar>
          </w:tcPr>
          <w:p w14:paraId="74CBA7F3" w14:textId="77777777" w:rsidR="001D17D7" w:rsidRPr="00D422A0" w:rsidRDefault="001D17D7" w:rsidP="00740AF9">
            <w:pPr>
              <w:rPr>
                <w:rFonts w:ascii="Arial" w:hAnsi="Arial" w:cs="Arial"/>
                <w:i/>
                <w:color w:val="0000FF"/>
                <w:szCs w:val="21"/>
                <w:lang w:val="en-GB"/>
                <w:rPrChange w:id="203" w:author="Eva Bogelund" w:date="2021-04-28T12:08:00Z">
                  <w:rPr>
                    <w:rFonts w:ascii="Arial" w:hAnsi="Arial" w:cs="Arial"/>
                    <w:i/>
                    <w:color w:val="0000FF"/>
                    <w:sz w:val="20"/>
                    <w:lang w:val="en-GB"/>
                  </w:rPr>
                </w:rPrChange>
              </w:rPr>
            </w:pPr>
          </w:p>
        </w:tc>
        <w:tc>
          <w:tcPr>
            <w:tcW w:w="360" w:type="dxa"/>
            <w:tcBorders>
              <w:bottom w:val="single" w:sz="4" w:space="0" w:color="auto"/>
            </w:tcBorders>
            <w:shd w:val="clear" w:color="auto" w:fill="D9D9D9"/>
            <w:tcMar>
              <w:left w:w="0" w:type="dxa"/>
              <w:right w:w="0" w:type="dxa"/>
            </w:tcMar>
          </w:tcPr>
          <w:p w14:paraId="43F71601" w14:textId="77777777" w:rsidR="001D17D7" w:rsidRPr="00D422A0" w:rsidRDefault="001D17D7" w:rsidP="00740AF9">
            <w:pPr>
              <w:rPr>
                <w:rFonts w:ascii="Arial" w:hAnsi="Arial" w:cs="Arial"/>
                <w:i/>
                <w:color w:val="0000FF"/>
                <w:szCs w:val="21"/>
                <w:lang w:val="en-GB"/>
                <w:rPrChange w:id="204" w:author="Eva Bogelund" w:date="2021-04-28T12:08:00Z">
                  <w:rPr>
                    <w:rFonts w:ascii="Arial" w:hAnsi="Arial" w:cs="Arial"/>
                    <w:i/>
                    <w:color w:val="0000FF"/>
                    <w:sz w:val="20"/>
                    <w:lang w:val="en-GB"/>
                  </w:rPr>
                </w:rPrChange>
              </w:rPr>
            </w:pPr>
          </w:p>
        </w:tc>
        <w:tc>
          <w:tcPr>
            <w:tcW w:w="360" w:type="dxa"/>
            <w:tcBorders>
              <w:bottom w:val="single" w:sz="4" w:space="0" w:color="auto"/>
            </w:tcBorders>
            <w:shd w:val="clear" w:color="auto" w:fill="D9D9D9"/>
            <w:tcMar>
              <w:left w:w="0" w:type="dxa"/>
              <w:right w:w="0" w:type="dxa"/>
            </w:tcMar>
          </w:tcPr>
          <w:p w14:paraId="79140099" w14:textId="77777777" w:rsidR="001D17D7" w:rsidRPr="00D422A0" w:rsidRDefault="001D17D7" w:rsidP="00740AF9">
            <w:pPr>
              <w:jc w:val="center"/>
              <w:rPr>
                <w:rFonts w:ascii="Arial" w:hAnsi="Arial" w:cs="Arial"/>
                <w:b/>
                <w:szCs w:val="21"/>
                <w:lang w:val="en-GB"/>
                <w:rPrChange w:id="205" w:author="Eva Bogelund" w:date="2021-04-28T12:08:00Z">
                  <w:rPr>
                    <w:rFonts w:ascii="Arial" w:hAnsi="Arial" w:cs="Arial"/>
                    <w:b/>
                    <w:sz w:val="20"/>
                    <w:lang w:val="en-GB"/>
                  </w:rPr>
                </w:rPrChange>
              </w:rPr>
            </w:pPr>
            <w:r w:rsidRPr="00D422A0">
              <w:rPr>
                <w:rFonts w:ascii="Arial" w:hAnsi="Arial" w:cs="Arial"/>
                <w:b/>
                <w:szCs w:val="21"/>
                <w:lang w:val="en-GB"/>
                <w:rPrChange w:id="206" w:author="Eva Bogelund" w:date="2021-04-28T12:08:00Z">
                  <w:rPr>
                    <w:rFonts w:ascii="Arial" w:hAnsi="Arial" w:cs="Arial"/>
                    <w:b/>
                    <w:sz w:val="20"/>
                    <w:lang w:val="en-GB"/>
                  </w:rPr>
                </w:rPrChange>
              </w:rPr>
              <w:t>L</w:t>
            </w:r>
          </w:p>
        </w:tc>
        <w:tc>
          <w:tcPr>
            <w:tcW w:w="360" w:type="dxa"/>
            <w:tcBorders>
              <w:bottom w:val="single" w:sz="4" w:space="0" w:color="auto"/>
            </w:tcBorders>
            <w:shd w:val="clear" w:color="auto" w:fill="D9D9D9"/>
            <w:tcMar>
              <w:left w:w="0" w:type="dxa"/>
              <w:right w:w="0" w:type="dxa"/>
            </w:tcMar>
          </w:tcPr>
          <w:p w14:paraId="0F67DE6D" w14:textId="77777777" w:rsidR="001D17D7" w:rsidRPr="00D422A0" w:rsidRDefault="001D17D7" w:rsidP="00740AF9">
            <w:pPr>
              <w:jc w:val="center"/>
              <w:rPr>
                <w:rFonts w:ascii="Arial" w:hAnsi="Arial" w:cs="Arial"/>
                <w:b/>
                <w:szCs w:val="21"/>
                <w:lang w:val="en-GB"/>
                <w:rPrChange w:id="207" w:author="Eva Bogelund" w:date="2021-04-28T12:08:00Z">
                  <w:rPr>
                    <w:rFonts w:ascii="Arial" w:hAnsi="Arial" w:cs="Arial"/>
                    <w:b/>
                    <w:sz w:val="20"/>
                    <w:lang w:val="en-GB"/>
                  </w:rPr>
                </w:rPrChange>
              </w:rPr>
            </w:pPr>
            <w:r w:rsidRPr="00D422A0">
              <w:rPr>
                <w:rFonts w:ascii="Arial" w:hAnsi="Arial" w:cs="Arial"/>
                <w:b/>
                <w:szCs w:val="21"/>
                <w:lang w:val="en-GB"/>
                <w:rPrChange w:id="208" w:author="Eva Bogelund" w:date="2021-04-28T12:08:00Z">
                  <w:rPr>
                    <w:rFonts w:ascii="Arial" w:hAnsi="Arial" w:cs="Arial"/>
                    <w:b/>
                    <w:sz w:val="20"/>
                    <w:lang w:val="en-GB"/>
                  </w:rPr>
                </w:rPrChange>
              </w:rPr>
              <w:t>M</w:t>
            </w:r>
          </w:p>
        </w:tc>
        <w:tc>
          <w:tcPr>
            <w:tcW w:w="360" w:type="dxa"/>
            <w:tcBorders>
              <w:bottom w:val="single" w:sz="4" w:space="0" w:color="auto"/>
            </w:tcBorders>
            <w:shd w:val="clear" w:color="auto" w:fill="D9D9D9"/>
            <w:tcMar>
              <w:left w:w="0" w:type="dxa"/>
              <w:right w:w="0" w:type="dxa"/>
            </w:tcMar>
          </w:tcPr>
          <w:p w14:paraId="1ECCC45B" w14:textId="77777777" w:rsidR="001D17D7" w:rsidRPr="00D422A0" w:rsidRDefault="001D17D7" w:rsidP="00740AF9">
            <w:pPr>
              <w:jc w:val="center"/>
              <w:rPr>
                <w:rFonts w:ascii="Arial" w:hAnsi="Arial" w:cs="Arial"/>
                <w:b/>
                <w:szCs w:val="21"/>
                <w:lang w:val="en-GB"/>
                <w:rPrChange w:id="209" w:author="Eva Bogelund" w:date="2021-04-28T12:08:00Z">
                  <w:rPr>
                    <w:rFonts w:ascii="Arial" w:hAnsi="Arial" w:cs="Arial"/>
                    <w:b/>
                    <w:sz w:val="20"/>
                    <w:lang w:val="en-GB"/>
                  </w:rPr>
                </w:rPrChange>
              </w:rPr>
            </w:pPr>
            <w:r w:rsidRPr="00D422A0">
              <w:rPr>
                <w:rFonts w:ascii="Arial" w:hAnsi="Arial" w:cs="Arial"/>
                <w:b/>
                <w:szCs w:val="21"/>
                <w:lang w:val="en-GB"/>
                <w:rPrChange w:id="210" w:author="Eva Bogelund" w:date="2021-04-28T12:08:00Z">
                  <w:rPr>
                    <w:rFonts w:ascii="Arial" w:hAnsi="Arial" w:cs="Arial"/>
                    <w:b/>
                    <w:sz w:val="20"/>
                    <w:lang w:val="en-GB"/>
                  </w:rPr>
                </w:rPrChange>
              </w:rPr>
              <w:t>H</w:t>
            </w:r>
          </w:p>
        </w:tc>
      </w:tr>
      <w:tr w:rsidR="001D17D7" w:rsidRPr="00D422A0" w14:paraId="2E2ECF01" w14:textId="77777777" w:rsidTr="00740AF9">
        <w:tc>
          <w:tcPr>
            <w:tcW w:w="360" w:type="dxa"/>
            <w:shd w:val="clear" w:color="auto" w:fill="000000"/>
            <w:tcMar>
              <w:left w:w="0" w:type="dxa"/>
              <w:right w:w="0" w:type="dxa"/>
            </w:tcMar>
          </w:tcPr>
          <w:p w14:paraId="761582BD" w14:textId="77777777" w:rsidR="001D17D7" w:rsidRPr="00D422A0" w:rsidRDefault="001D17D7" w:rsidP="00740AF9">
            <w:pPr>
              <w:rPr>
                <w:rFonts w:ascii="Arial" w:hAnsi="Arial" w:cs="Arial"/>
                <w:i/>
                <w:color w:val="0000FF"/>
                <w:szCs w:val="21"/>
                <w:lang w:val="en-GB"/>
                <w:rPrChange w:id="211" w:author="Eva Bogelund" w:date="2021-04-28T12:08:00Z">
                  <w:rPr>
                    <w:rFonts w:ascii="Arial" w:hAnsi="Arial" w:cs="Arial"/>
                    <w:i/>
                    <w:color w:val="0000FF"/>
                    <w:sz w:val="20"/>
                    <w:lang w:val="en-GB"/>
                  </w:rPr>
                </w:rPrChange>
              </w:rPr>
            </w:pPr>
          </w:p>
        </w:tc>
        <w:tc>
          <w:tcPr>
            <w:tcW w:w="360" w:type="dxa"/>
            <w:gridSpan w:val="4"/>
            <w:shd w:val="clear" w:color="auto" w:fill="000000"/>
            <w:tcMar>
              <w:left w:w="0" w:type="dxa"/>
              <w:right w:w="0" w:type="dxa"/>
            </w:tcMar>
          </w:tcPr>
          <w:p w14:paraId="3245788F" w14:textId="77777777" w:rsidR="001D17D7" w:rsidRPr="00D422A0" w:rsidRDefault="001D17D7" w:rsidP="00740AF9">
            <w:pPr>
              <w:jc w:val="center"/>
              <w:rPr>
                <w:rFonts w:ascii="Arial" w:hAnsi="Arial" w:cs="Arial"/>
                <w:b/>
                <w:color w:val="FFFFFF"/>
                <w:szCs w:val="21"/>
                <w:lang w:val="en-GB"/>
                <w:rPrChange w:id="212" w:author="Eva Bogelund" w:date="2021-04-28T12:08:00Z">
                  <w:rPr>
                    <w:rFonts w:ascii="Arial" w:hAnsi="Arial" w:cs="Arial"/>
                    <w:b/>
                    <w:color w:val="FFFFFF"/>
                    <w:sz w:val="20"/>
                    <w:lang w:val="en-GB"/>
                  </w:rPr>
                </w:rPrChange>
              </w:rPr>
            </w:pPr>
            <w:r w:rsidRPr="00D422A0">
              <w:rPr>
                <w:rFonts w:ascii="Arial" w:hAnsi="Arial" w:cs="Arial"/>
                <w:b/>
                <w:color w:val="FFFFFF"/>
                <w:szCs w:val="21"/>
                <w:lang w:val="en-GB"/>
                <w:rPrChange w:id="213" w:author="Eva Bogelund" w:date="2021-04-28T12:08:00Z">
                  <w:rPr>
                    <w:rFonts w:ascii="Arial" w:hAnsi="Arial" w:cs="Arial"/>
                    <w:b/>
                    <w:color w:val="FFFFFF"/>
                    <w:sz w:val="20"/>
                    <w:lang w:val="en-GB"/>
                  </w:rPr>
                </w:rPrChange>
              </w:rPr>
              <w:t>Probability</w:t>
            </w:r>
          </w:p>
        </w:tc>
      </w:tr>
    </w:tbl>
    <w:p w14:paraId="54C83706" w14:textId="77777777" w:rsidR="001D17D7" w:rsidRPr="00D422A0" w:rsidRDefault="001D17D7" w:rsidP="001D17D7">
      <w:pPr>
        <w:pStyle w:val="BodyText"/>
        <w:numPr>
          <w:ilvl w:val="0"/>
          <w:numId w:val="29"/>
        </w:numPr>
        <w:spacing w:before="0" w:after="0"/>
        <w:rPr>
          <w:rFonts w:asciiTheme="minorHAnsi" w:hAnsiTheme="minorHAnsi" w:cstheme="minorHAnsi"/>
          <w:color w:val="484848" w:themeColor="text1" w:themeTint="BF"/>
          <w:sz w:val="21"/>
          <w:szCs w:val="21"/>
          <w:lang w:val="en-GB"/>
          <w:rPrChange w:id="214" w:author="Eva Bogelund" w:date="2021-04-28T12:08:00Z">
            <w:rPr>
              <w:rFonts w:asciiTheme="minorHAnsi" w:hAnsiTheme="minorHAnsi" w:cstheme="minorHAnsi"/>
              <w:sz w:val="22"/>
              <w:szCs w:val="22"/>
              <w:lang w:val="en-GB"/>
            </w:rPr>
          </w:rPrChange>
        </w:rPr>
      </w:pPr>
      <w:r w:rsidRPr="00D422A0">
        <w:rPr>
          <w:rFonts w:asciiTheme="minorHAnsi" w:hAnsiTheme="minorHAnsi" w:cstheme="minorHAnsi"/>
          <w:color w:val="484848" w:themeColor="text1" w:themeTint="BF"/>
          <w:sz w:val="21"/>
          <w:szCs w:val="21"/>
          <w:lang w:val="en-GB"/>
          <w:rPrChange w:id="215" w:author="Eva Bogelund" w:date="2021-04-28T12:08:00Z">
            <w:rPr>
              <w:rFonts w:asciiTheme="minorHAnsi" w:hAnsiTheme="minorHAnsi" w:cstheme="minorHAnsi"/>
              <w:sz w:val="22"/>
              <w:szCs w:val="22"/>
              <w:lang w:val="en-GB"/>
            </w:rPr>
          </w:rPrChange>
        </w:rPr>
        <w:t>High – Risk that has the potential to greatly impact project objective</w:t>
      </w:r>
    </w:p>
    <w:p w14:paraId="1FF3BCF8" w14:textId="77777777" w:rsidR="001D17D7" w:rsidRPr="00D422A0" w:rsidRDefault="001D17D7" w:rsidP="001D17D7">
      <w:pPr>
        <w:pStyle w:val="BodyText"/>
        <w:numPr>
          <w:ilvl w:val="0"/>
          <w:numId w:val="29"/>
        </w:numPr>
        <w:spacing w:before="0" w:after="0"/>
        <w:rPr>
          <w:rFonts w:asciiTheme="minorHAnsi" w:hAnsiTheme="minorHAnsi" w:cstheme="minorHAnsi"/>
          <w:color w:val="484848" w:themeColor="text1" w:themeTint="BF"/>
          <w:sz w:val="21"/>
          <w:szCs w:val="21"/>
          <w:lang w:val="en-GB"/>
          <w:rPrChange w:id="216" w:author="Eva Bogelund" w:date="2021-04-28T12:08:00Z">
            <w:rPr>
              <w:rFonts w:asciiTheme="minorHAnsi" w:hAnsiTheme="minorHAnsi" w:cstheme="minorHAnsi"/>
              <w:sz w:val="22"/>
              <w:szCs w:val="22"/>
              <w:lang w:val="en-GB"/>
            </w:rPr>
          </w:rPrChange>
        </w:rPr>
      </w:pPr>
      <w:r w:rsidRPr="00D422A0">
        <w:rPr>
          <w:rFonts w:asciiTheme="minorHAnsi" w:hAnsiTheme="minorHAnsi" w:cstheme="minorHAnsi"/>
          <w:color w:val="484848" w:themeColor="text1" w:themeTint="BF"/>
          <w:sz w:val="21"/>
          <w:szCs w:val="21"/>
          <w:lang w:val="en-GB"/>
          <w:rPrChange w:id="217" w:author="Eva Bogelund" w:date="2021-04-28T12:08:00Z">
            <w:rPr>
              <w:rFonts w:asciiTheme="minorHAnsi" w:hAnsiTheme="minorHAnsi" w:cstheme="minorHAnsi"/>
              <w:sz w:val="22"/>
              <w:szCs w:val="22"/>
              <w:lang w:val="en-GB"/>
            </w:rPr>
          </w:rPrChange>
        </w:rPr>
        <w:t>Medium – Risk that has the potential to slightly impact the project objective</w:t>
      </w:r>
    </w:p>
    <w:p w14:paraId="64A53D20" w14:textId="77777777" w:rsidR="001D17D7" w:rsidRPr="00D422A0" w:rsidRDefault="001D17D7" w:rsidP="001D17D7">
      <w:pPr>
        <w:pStyle w:val="BodyText"/>
        <w:numPr>
          <w:ilvl w:val="0"/>
          <w:numId w:val="29"/>
        </w:numPr>
        <w:spacing w:before="0" w:after="0"/>
        <w:rPr>
          <w:rFonts w:asciiTheme="minorHAnsi" w:hAnsiTheme="minorHAnsi" w:cstheme="minorHAnsi"/>
          <w:color w:val="484848" w:themeColor="text1" w:themeTint="BF"/>
          <w:sz w:val="21"/>
          <w:szCs w:val="21"/>
          <w:lang w:val="en-GB"/>
          <w:rPrChange w:id="218" w:author="Eva Bogelund" w:date="2021-04-28T12:08:00Z">
            <w:rPr>
              <w:rFonts w:asciiTheme="minorHAnsi" w:hAnsiTheme="minorHAnsi" w:cstheme="minorHAnsi"/>
              <w:sz w:val="22"/>
              <w:szCs w:val="22"/>
              <w:lang w:val="en-GB"/>
            </w:rPr>
          </w:rPrChange>
        </w:rPr>
      </w:pPr>
      <w:r w:rsidRPr="00D422A0">
        <w:rPr>
          <w:rFonts w:asciiTheme="minorHAnsi" w:hAnsiTheme="minorHAnsi" w:cstheme="minorHAnsi"/>
          <w:color w:val="484848" w:themeColor="text1" w:themeTint="BF"/>
          <w:sz w:val="21"/>
          <w:szCs w:val="21"/>
          <w:lang w:val="en-GB"/>
          <w:rPrChange w:id="219" w:author="Eva Bogelund" w:date="2021-04-28T12:08:00Z">
            <w:rPr>
              <w:rFonts w:asciiTheme="minorHAnsi" w:hAnsiTheme="minorHAnsi" w:cstheme="minorHAnsi"/>
              <w:sz w:val="22"/>
              <w:szCs w:val="22"/>
              <w:lang w:val="en-GB"/>
            </w:rPr>
          </w:rPrChange>
        </w:rPr>
        <w:t>Low – Risk that has relatively little impact on the project objective</w:t>
      </w:r>
    </w:p>
    <w:p w14:paraId="3226D5F5" w14:textId="50741B34" w:rsidR="001D17D7" w:rsidRPr="00D422A0" w:rsidRDefault="001D17D7" w:rsidP="00740AF9">
      <w:pPr>
        <w:pStyle w:val="BodyText"/>
        <w:spacing w:before="0" w:after="0"/>
        <w:ind w:left="13"/>
        <w:rPr>
          <w:rFonts w:asciiTheme="minorHAnsi" w:hAnsiTheme="minorHAnsi" w:cstheme="minorHAnsi"/>
          <w:sz w:val="21"/>
          <w:szCs w:val="21"/>
          <w:lang w:val="en-GB"/>
          <w:rPrChange w:id="220" w:author="Eva Bogelund" w:date="2021-04-28T12:08:00Z">
            <w:rPr>
              <w:rFonts w:asciiTheme="minorHAnsi" w:hAnsiTheme="minorHAnsi" w:cstheme="minorHAnsi"/>
              <w:sz w:val="22"/>
              <w:szCs w:val="22"/>
              <w:lang w:val="en-GB"/>
            </w:rPr>
          </w:rPrChange>
        </w:rPr>
      </w:pPr>
      <w:r w:rsidRPr="00D422A0">
        <w:rPr>
          <w:sz w:val="21"/>
          <w:szCs w:val="21"/>
          <w:lang w:val="en-GB"/>
          <w:rPrChange w:id="221" w:author="Eva Bogelund" w:date="2021-04-28T12:08:00Z">
            <w:rPr>
              <w:lang w:val="en-GB"/>
            </w:rPr>
          </w:rPrChange>
        </w:rPr>
        <w:br/>
      </w:r>
      <w:r w:rsidRPr="00D422A0">
        <w:rPr>
          <w:rFonts w:asciiTheme="minorHAnsi" w:hAnsiTheme="minorHAnsi" w:cstheme="minorHAnsi"/>
          <w:color w:val="484848" w:themeColor="text1" w:themeTint="BF"/>
          <w:sz w:val="21"/>
          <w:szCs w:val="21"/>
          <w:lang w:val="en-GB"/>
          <w:rPrChange w:id="222" w:author="Eva Bogelund" w:date="2021-04-28T12:08:00Z">
            <w:rPr>
              <w:rFonts w:asciiTheme="minorHAnsi" w:hAnsiTheme="minorHAnsi" w:cstheme="minorHAnsi"/>
              <w:sz w:val="22"/>
              <w:szCs w:val="22"/>
              <w:lang w:val="en-GB"/>
            </w:rPr>
          </w:rPrChange>
        </w:rPr>
        <w:t>Risks that fall within the RED and YELLOW zones will have risk response planning which may include a risk mitigation and a risk contingency plan</w:t>
      </w:r>
      <w:r w:rsidRPr="00D422A0">
        <w:rPr>
          <w:rFonts w:asciiTheme="minorHAnsi" w:hAnsiTheme="minorHAnsi" w:cstheme="minorHAnsi"/>
          <w:sz w:val="21"/>
          <w:szCs w:val="21"/>
          <w:lang w:val="en-GB"/>
          <w:rPrChange w:id="223" w:author="Eva Bogelund" w:date="2021-04-28T12:08:00Z">
            <w:rPr>
              <w:rFonts w:asciiTheme="minorHAnsi" w:hAnsiTheme="minorHAnsi" w:cstheme="minorHAnsi"/>
              <w:sz w:val="22"/>
              <w:szCs w:val="22"/>
              <w:lang w:val="en-GB"/>
            </w:rPr>
          </w:rPrChange>
        </w:rPr>
        <w:t>.</w:t>
      </w:r>
    </w:p>
    <w:p w14:paraId="276B0AE0" w14:textId="77777777" w:rsidR="00740AF9" w:rsidRDefault="00740AF9" w:rsidP="001D17D7">
      <w:pPr>
        <w:rPr>
          <w:lang w:val="en-GB"/>
        </w:rPr>
      </w:pPr>
    </w:p>
    <w:p w14:paraId="4E04E060" w14:textId="13F7E078" w:rsidR="001D17D7" w:rsidRDefault="001D17D7" w:rsidP="001D17D7">
      <w:pPr>
        <w:rPr>
          <w:lang w:val="en-GB"/>
        </w:rPr>
      </w:pPr>
      <w:r w:rsidRPr="00740AF9">
        <w:rPr>
          <w:lang w:val="en-GB"/>
        </w:rPr>
        <w:t>Based on the qualitative risk analysis, the risks will be prioritized into a “Top 10 Risk List”.</w:t>
      </w:r>
    </w:p>
    <w:p w14:paraId="545B6043" w14:textId="77777777" w:rsidR="00740AF9" w:rsidRPr="00740AF9" w:rsidRDefault="00740AF9" w:rsidP="001D17D7">
      <w:pPr>
        <w:rPr>
          <w:lang w:val="en-GB"/>
        </w:rPr>
      </w:pPr>
    </w:p>
    <w:p w14:paraId="2C209034" w14:textId="77777777" w:rsidR="001D17D7" w:rsidRPr="00740AF9" w:rsidRDefault="001D17D7" w:rsidP="001D17D7">
      <w:pPr>
        <w:pStyle w:val="Heading2"/>
      </w:pPr>
      <w:bookmarkStart w:id="224" w:name="_Toc148928083"/>
      <w:bookmarkStart w:id="225" w:name="_Toc499193296"/>
      <w:bookmarkStart w:id="226" w:name="_Toc70503002"/>
      <w:r w:rsidRPr="00740AF9">
        <w:t>Risk Response Planning</w:t>
      </w:r>
      <w:bookmarkEnd w:id="224"/>
      <w:bookmarkEnd w:id="225"/>
      <w:bookmarkEnd w:id="226"/>
    </w:p>
    <w:p w14:paraId="7848DFBF" w14:textId="77777777" w:rsidR="001D17D7" w:rsidRPr="00740AF9" w:rsidRDefault="001D17D7" w:rsidP="001D17D7">
      <w:pPr>
        <w:rPr>
          <w:lang w:val="en-GB"/>
        </w:rPr>
      </w:pPr>
      <w:r w:rsidRPr="00740AF9">
        <w:rPr>
          <w:lang w:val="en-GB"/>
        </w:rPr>
        <w:t>Each major risk (those falling in the Red &amp; Yellow zones) will be assigned to a consortium team member. For each major risk, one of the following approaches will be selected to address it:</w:t>
      </w:r>
    </w:p>
    <w:p w14:paraId="1EBC9FD2" w14:textId="77777777" w:rsidR="001D17D7" w:rsidRPr="00740AF9" w:rsidRDefault="001D17D7" w:rsidP="001D17D7">
      <w:pPr>
        <w:numPr>
          <w:ilvl w:val="0"/>
          <w:numId w:val="30"/>
        </w:numPr>
        <w:tabs>
          <w:tab w:val="clear" w:pos="576"/>
          <w:tab w:val="num" w:pos="900"/>
        </w:tabs>
        <w:ind w:left="540" w:firstLine="0"/>
        <w:rPr>
          <w:lang w:val="en-GB"/>
        </w:rPr>
      </w:pPr>
      <w:r w:rsidRPr="00740AF9">
        <w:rPr>
          <w:b/>
          <w:lang w:val="en-GB"/>
        </w:rPr>
        <w:t>Avoid</w:t>
      </w:r>
      <w:r w:rsidRPr="00740AF9">
        <w:rPr>
          <w:lang w:val="en-GB"/>
        </w:rPr>
        <w:t xml:space="preserve"> – eliminate the threat by eliminating the cause</w:t>
      </w:r>
    </w:p>
    <w:p w14:paraId="454BF176" w14:textId="77777777" w:rsidR="001D17D7" w:rsidRPr="00740AF9" w:rsidRDefault="001D17D7" w:rsidP="001D17D7">
      <w:pPr>
        <w:numPr>
          <w:ilvl w:val="0"/>
          <w:numId w:val="30"/>
        </w:numPr>
        <w:tabs>
          <w:tab w:val="clear" w:pos="576"/>
          <w:tab w:val="num" w:pos="900"/>
        </w:tabs>
        <w:ind w:left="540" w:firstLine="0"/>
        <w:rPr>
          <w:lang w:val="en-GB"/>
        </w:rPr>
      </w:pPr>
      <w:r w:rsidRPr="00740AF9">
        <w:rPr>
          <w:b/>
          <w:lang w:val="en-GB"/>
        </w:rPr>
        <w:t>Mitigate</w:t>
      </w:r>
      <w:r w:rsidRPr="00740AF9">
        <w:rPr>
          <w:lang w:val="en-GB"/>
        </w:rPr>
        <w:t xml:space="preserve"> – Identify ways to reduce the probability or the impact of the risk</w:t>
      </w:r>
    </w:p>
    <w:p w14:paraId="0D7B2239" w14:textId="77777777" w:rsidR="001D17D7" w:rsidRPr="00740AF9" w:rsidRDefault="001D17D7" w:rsidP="001D17D7">
      <w:pPr>
        <w:numPr>
          <w:ilvl w:val="0"/>
          <w:numId w:val="30"/>
        </w:numPr>
        <w:tabs>
          <w:tab w:val="clear" w:pos="576"/>
          <w:tab w:val="num" w:pos="900"/>
        </w:tabs>
        <w:ind w:left="540" w:firstLine="0"/>
        <w:rPr>
          <w:lang w:val="en-GB"/>
        </w:rPr>
      </w:pPr>
      <w:r w:rsidRPr="00740AF9">
        <w:rPr>
          <w:b/>
          <w:lang w:val="en-GB"/>
        </w:rPr>
        <w:t>Accept</w:t>
      </w:r>
      <w:r w:rsidRPr="00740AF9">
        <w:rPr>
          <w:lang w:val="en-GB"/>
        </w:rPr>
        <w:t xml:space="preserve"> – Nothing will be done </w:t>
      </w:r>
    </w:p>
    <w:p w14:paraId="47DC9CD4" w14:textId="77777777" w:rsidR="001D17D7" w:rsidRPr="00740AF9" w:rsidRDefault="001D17D7" w:rsidP="001D17D7">
      <w:pPr>
        <w:numPr>
          <w:ilvl w:val="0"/>
          <w:numId w:val="30"/>
        </w:numPr>
        <w:tabs>
          <w:tab w:val="clear" w:pos="576"/>
          <w:tab w:val="num" w:pos="900"/>
        </w:tabs>
        <w:ind w:left="540" w:firstLine="0"/>
        <w:rPr>
          <w:lang w:val="en-GB"/>
        </w:rPr>
      </w:pPr>
      <w:r w:rsidRPr="00740AF9">
        <w:rPr>
          <w:b/>
          <w:lang w:val="en-GB"/>
        </w:rPr>
        <w:t>Transfer</w:t>
      </w:r>
      <w:r w:rsidRPr="00740AF9">
        <w:rPr>
          <w:lang w:val="en-GB"/>
        </w:rPr>
        <w:t xml:space="preserve"> – Make another party responsible for the risk (buy insurance, outsourcing, etc.)</w:t>
      </w:r>
      <w:r w:rsidRPr="00740AF9">
        <w:rPr>
          <w:lang w:val="en-GB"/>
        </w:rPr>
        <w:br/>
      </w:r>
    </w:p>
    <w:p w14:paraId="75794CBA" w14:textId="4A2F0B99" w:rsidR="001D17D7" w:rsidRDefault="001D17D7" w:rsidP="001D17D7">
      <w:pPr>
        <w:rPr>
          <w:lang w:val="en-GB"/>
        </w:rPr>
      </w:pPr>
      <w:r w:rsidRPr="00740AF9">
        <w:rPr>
          <w:lang w:val="en-GB"/>
        </w:rPr>
        <w:t xml:space="preserve">For each risk that will be mitigated, the consortium members will identify ways to prevent the risk from occurring or reduce its impact or probability of occurring. For each major risk that is to be mitigated or that is accepted, a course of action will be outlined in the event that the risk does materialize in order to minimize its impact. This course of action should however be reasonably and within the overall scope of the project. </w:t>
      </w:r>
    </w:p>
    <w:p w14:paraId="09DCBDBC" w14:textId="77777777" w:rsidR="00740AF9" w:rsidRPr="00740AF9" w:rsidRDefault="00740AF9" w:rsidP="001D17D7">
      <w:pPr>
        <w:rPr>
          <w:lang w:val="en-GB"/>
        </w:rPr>
      </w:pPr>
    </w:p>
    <w:p w14:paraId="498161FF" w14:textId="77777777" w:rsidR="001D17D7" w:rsidRPr="00740AF9" w:rsidRDefault="001D17D7" w:rsidP="001D17D7">
      <w:pPr>
        <w:pStyle w:val="Heading2"/>
      </w:pPr>
      <w:bookmarkStart w:id="227" w:name="_Toc148928084"/>
      <w:bookmarkStart w:id="228" w:name="_Toc499193297"/>
      <w:bookmarkStart w:id="229" w:name="_Toc70503003"/>
      <w:r w:rsidRPr="00740AF9">
        <w:t>Risk Monitoring, Controlling and Reporting</w:t>
      </w:r>
      <w:bookmarkEnd w:id="172"/>
      <w:bookmarkEnd w:id="227"/>
      <w:bookmarkEnd w:id="228"/>
      <w:bookmarkEnd w:id="229"/>
    </w:p>
    <w:p w14:paraId="0399592B" w14:textId="33E33951" w:rsidR="00740AF9" w:rsidRDefault="001D17D7" w:rsidP="001D17D7">
      <w:pPr>
        <w:rPr>
          <w:lang w:val="en-GB"/>
        </w:rPr>
      </w:pPr>
      <w:r w:rsidRPr="00740AF9">
        <w:rPr>
          <w:lang w:val="en-GB"/>
        </w:rPr>
        <w:t xml:space="preserve">The level of risk will be tracked, monitored and reported throughout the project lifecycle.  The identified risks and mitigation actions listed in the Risk Management Tool </w:t>
      </w:r>
      <w:del w:id="230" w:author="Eva Bogelund" w:date="2021-04-28T12:10:00Z">
        <w:r w:rsidRPr="00740AF9" w:rsidDel="00D422A0">
          <w:rPr>
            <w:lang w:val="en-GB"/>
          </w:rPr>
          <w:delText xml:space="preserve"> </w:delText>
        </w:r>
      </w:del>
      <w:r w:rsidRPr="00740AF9">
        <w:rPr>
          <w:lang w:val="en-GB"/>
        </w:rPr>
        <w:t xml:space="preserve">is divided into external and internal risk, which is shown in Appendix </w:t>
      </w:r>
      <w:r w:rsidRPr="00740AF9">
        <w:rPr>
          <w:lang w:val="en-GB"/>
        </w:rPr>
        <w:fldChar w:fldCharType="begin"/>
      </w:r>
      <w:r w:rsidRPr="00740AF9">
        <w:rPr>
          <w:lang w:val="en-GB"/>
        </w:rPr>
        <w:instrText xml:space="preserve"> REF _Ref470183530 \r \h </w:instrText>
      </w:r>
      <w:r w:rsidRPr="00740AF9">
        <w:rPr>
          <w:lang w:val="en-GB"/>
        </w:rPr>
      </w:r>
      <w:r w:rsidRPr="00740AF9">
        <w:rPr>
          <w:lang w:val="en-GB"/>
        </w:rPr>
        <w:fldChar w:fldCharType="separate"/>
      </w:r>
      <w:r w:rsidRPr="00740AF9">
        <w:rPr>
          <w:lang w:val="en-GB"/>
        </w:rPr>
        <w:t>A</w:t>
      </w:r>
      <w:r w:rsidRPr="00740AF9">
        <w:rPr>
          <w:lang w:val="en-GB"/>
        </w:rPr>
        <w:fldChar w:fldCharType="end"/>
      </w:r>
      <w:r w:rsidRPr="00740AF9">
        <w:rPr>
          <w:lang w:val="en-GB"/>
        </w:rPr>
        <w:t xml:space="preserve"> and </w:t>
      </w:r>
      <w:r w:rsidRPr="00740AF9">
        <w:rPr>
          <w:lang w:val="en-GB"/>
        </w:rPr>
        <w:fldChar w:fldCharType="begin"/>
      </w:r>
      <w:r w:rsidRPr="00740AF9">
        <w:rPr>
          <w:lang w:val="en-GB"/>
        </w:rPr>
        <w:instrText xml:space="preserve"> REF _Ref470183537 \r \h </w:instrText>
      </w:r>
      <w:r w:rsidRPr="00740AF9">
        <w:rPr>
          <w:lang w:val="en-GB"/>
        </w:rPr>
      </w:r>
      <w:r w:rsidRPr="00740AF9">
        <w:rPr>
          <w:lang w:val="en-GB"/>
        </w:rPr>
        <w:fldChar w:fldCharType="separate"/>
      </w:r>
      <w:r w:rsidRPr="00740AF9">
        <w:rPr>
          <w:lang w:val="en-GB"/>
        </w:rPr>
        <w:t>B</w:t>
      </w:r>
      <w:r w:rsidRPr="00740AF9">
        <w:rPr>
          <w:lang w:val="en-GB"/>
        </w:rPr>
        <w:fldChar w:fldCharType="end"/>
      </w:r>
      <w:r w:rsidRPr="00740AF9">
        <w:rPr>
          <w:lang w:val="en-GB"/>
        </w:rPr>
        <w:t xml:space="preserve"> respectively. Note that the Risk Management Tool </w:t>
      </w:r>
      <w:del w:id="231" w:author="Eva Bogelund" w:date="2021-04-28T12:10:00Z">
        <w:r w:rsidRPr="00740AF9" w:rsidDel="00D422A0">
          <w:rPr>
            <w:lang w:val="en-GB"/>
          </w:rPr>
          <w:delText xml:space="preserve"> </w:delText>
        </w:r>
      </w:del>
      <w:r w:rsidRPr="00740AF9">
        <w:rPr>
          <w:lang w:val="en-GB"/>
        </w:rPr>
        <w:t xml:space="preserve">will be updated regularly in the course of the project. A “Top 10 Risk Log” will be maintained by the Risk Manager </w:t>
      </w:r>
      <w:ins w:id="232" w:author="Eva Bogelund" w:date="2021-04-28T12:11:00Z">
        <w:r w:rsidR="00D422A0">
          <w:rPr>
            <w:lang w:val="en-GB"/>
          </w:rPr>
          <w:t xml:space="preserve">(TUE) </w:t>
        </w:r>
      </w:ins>
      <w:r w:rsidRPr="00740AF9">
        <w:rPr>
          <w:lang w:val="en-GB"/>
        </w:rPr>
        <w:t xml:space="preserve">and is available for review by all consortium members and will be regularly discussed and updated together with the project partners. The Risk Log will be generated from the Risk Management Tool. Furthermore, it will be reported as a component of the </w:t>
      </w:r>
      <w:commentRangeStart w:id="233"/>
      <w:r w:rsidRPr="00740AF9">
        <w:rPr>
          <w:lang w:val="en-GB"/>
        </w:rPr>
        <w:t xml:space="preserve">project status reporting </w:t>
      </w:r>
      <w:commentRangeEnd w:id="233"/>
      <w:r w:rsidR="00D422A0">
        <w:rPr>
          <w:rStyle w:val="CommentReference"/>
        </w:rPr>
        <w:commentReference w:id="233"/>
      </w:r>
      <w:r w:rsidRPr="00740AF9">
        <w:rPr>
          <w:lang w:val="en-GB"/>
        </w:rPr>
        <w:t>process</w:t>
      </w:r>
      <w:del w:id="234" w:author="Eva Bogelund" w:date="2021-04-28T12:13:00Z">
        <w:r w:rsidRPr="00740AF9" w:rsidDel="00537299">
          <w:rPr>
            <w:lang w:val="en-GB"/>
          </w:rPr>
          <w:delText xml:space="preserve"> for this project</w:delText>
        </w:r>
      </w:del>
      <w:r w:rsidRPr="00740AF9">
        <w:rPr>
          <w:lang w:val="en-GB"/>
        </w:rPr>
        <w:t xml:space="preserve">.  </w:t>
      </w:r>
    </w:p>
    <w:p w14:paraId="471E524A" w14:textId="77777777" w:rsidR="00740AF9" w:rsidRDefault="00740AF9">
      <w:pPr>
        <w:spacing w:after="160" w:line="259" w:lineRule="auto"/>
        <w:jc w:val="left"/>
        <w:rPr>
          <w:lang w:val="en-GB"/>
        </w:rPr>
      </w:pPr>
      <w:r>
        <w:rPr>
          <w:lang w:val="en-GB"/>
        </w:rPr>
        <w:br w:type="page"/>
      </w:r>
    </w:p>
    <w:p w14:paraId="2CFE7ED2" w14:textId="77777777" w:rsidR="001D17D7" w:rsidRPr="00740AF9" w:rsidRDefault="001D17D7" w:rsidP="00740AF9">
      <w:pPr>
        <w:pStyle w:val="Heading1"/>
        <w:spacing w:after="240" w:line="276" w:lineRule="auto"/>
        <w:ind w:left="431"/>
      </w:pPr>
      <w:bookmarkStart w:id="235" w:name="_Toc148928085"/>
      <w:bookmarkStart w:id="236" w:name="_Toc499193298"/>
      <w:bookmarkStart w:id="237" w:name="_Toc70503004"/>
      <w:r w:rsidRPr="00740AF9">
        <w:lastRenderedPageBreak/>
        <w:t>Status of the Risk and Mitigation Assessment</w:t>
      </w:r>
      <w:bookmarkEnd w:id="235"/>
      <w:bookmarkEnd w:id="236"/>
      <w:bookmarkEnd w:id="237"/>
    </w:p>
    <w:p w14:paraId="42C1EE9D" w14:textId="6BEA7C15" w:rsidR="001D17D7" w:rsidRPr="00740AF9" w:rsidRDefault="001D17D7" w:rsidP="001D17D7">
      <w:pPr>
        <w:rPr>
          <w:lang w:val="en-GB"/>
        </w:rPr>
      </w:pPr>
      <w:r w:rsidRPr="00740AF9">
        <w:rPr>
          <w:lang w:val="en-GB"/>
        </w:rPr>
        <w:t xml:space="preserve">This Deliverable is an update of the </w:t>
      </w:r>
      <w:r w:rsidR="001D0953">
        <w:rPr>
          <w:lang w:val="en-GB"/>
        </w:rPr>
        <w:t xml:space="preserve">identified </w:t>
      </w:r>
      <w:r w:rsidRPr="00740AF9">
        <w:rPr>
          <w:lang w:val="en-GB"/>
        </w:rPr>
        <w:t>Risk and Mitigation</w:t>
      </w:r>
      <w:r w:rsidR="003E395F">
        <w:rPr>
          <w:lang w:val="en-GB"/>
        </w:rPr>
        <w:t xml:space="preserve">s </w:t>
      </w:r>
      <w:r w:rsidR="001D0953">
        <w:rPr>
          <w:lang w:val="en-GB"/>
        </w:rPr>
        <w:t>that have</w:t>
      </w:r>
      <w:r w:rsidRPr="00740AF9">
        <w:rPr>
          <w:lang w:val="en-GB"/>
        </w:rPr>
        <w:t xml:space="preserve"> </w:t>
      </w:r>
      <w:r w:rsidR="001D0953">
        <w:rPr>
          <w:lang w:val="en-GB"/>
        </w:rPr>
        <w:t xml:space="preserve">been </w:t>
      </w:r>
      <w:r w:rsidRPr="00740AF9">
        <w:rPr>
          <w:lang w:val="en-GB"/>
        </w:rPr>
        <w:t xml:space="preserve">provided in </w:t>
      </w:r>
      <w:ins w:id="238" w:author="Eva Bogelund" w:date="2021-04-28T12:14:00Z">
        <w:r w:rsidR="00537299">
          <w:rPr>
            <w:lang w:val="en-GB"/>
          </w:rPr>
          <w:t xml:space="preserve">the </w:t>
        </w:r>
      </w:ins>
      <w:r w:rsidR="003E395F">
        <w:rPr>
          <w:lang w:val="en-GB"/>
        </w:rPr>
        <w:t>proposal</w:t>
      </w:r>
      <w:r w:rsidRPr="00740AF9">
        <w:rPr>
          <w:lang w:val="en-GB"/>
        </w:rPr>
        <w:t xml:space="preserve">. As part of the RMP a risk management tool was developed. Together with the consortium partners, risks have been identified and their impact and probability estimated. This Deliverable will present an update of the assessment based on the work done and knowledge gathered during the last year. </w:t>
      </w:r>
    </w:p>
    <w:p w14:paraId="24EBE2DD" w14:textId="1DA71F8D" w:rsidR="001D17D7" w:rsidRPr="00740AF9" w:rsidRDefault="001D17D7" w:rsidP="001D17D7">
      <w:pPr>
        <w:rPr>
          <w:lang w:val="en-GB"/>
        </w:rPr>
      </w:pPr>
      <w:r w:rsidRPr="00740AF9">
        <w:rPr>
          <w:lang w:val="en-GB"/>
        </w:rPr>
        <w:t xml:space="preserve">In the grant agreement </w:t>
      </w:r>
      <w:ins w:id="239" w:author="Eva Bogelund" w:date="2021-04-28T12:15:00Z">
        <w:r w:rsidR="00537299">
          <w:rPr>
            <w:lang w:val="en-GB"/>
          </w:rPr>
          <w:t>a</w:t>
        </w:r>
      </w:ins>
      <w:del w:id="240" w:author="Eva Bogelund" w:date="2021-04-28T12:15:00Z">
        <w:r w:rsidRPr="00740AF9" w:rsidDel="00537299">
          <w:rPr>
            <w:lang w:val="en-GB"/>
          </w:rPr>
          <w:delText>in</w:delText>
        </w:r>
      </w:del>
      <w:r w:rsidRPr="00740AF9">
        <w:rPr>
          <w:lang w:val="en-GB"/>
        </w:rPr>
        <w:t xml:space="preserve"> total of </w:t>
      </w:r>
      <w:r w:rsidR="001D0953">
        <w:rPr>
          <w:lang w:val="en-GB"/>
        </w:rPr>
        <w:t>10</w:t>
      </w:r>
      <w:r w:rsidRPr="00740AF9">
        <w:rPr>
          <w:lang w:val="en-GB"/>
        </w:rPr>
        <w:t xml:space="preserve"> risks were identified and listed in table “1.3.5. WT5 Critical Implementation risks and mitigation actions”. These risks have been included in the overall Risk Management Tool (see Appendix </w:t>
      </w:r>
      <w:r w:rsidRPr="00740AF9">
        <w:rPr>
          <w:lang w:val="en-GB"/>
        </w:rPr>
        <w:fldChar w:fldCharType="begin"/>
      </w:r>
      <w:r w:rsidRPr="00740AF9">
        <w:rPr>
          <w:lang w:val="en-GB"/>
        </w:rPr>
        <w:instrText xml:space="preserve"> REF _Ref470183530 \r \h </w:instrText>
      </w:r>
      <w:r w:rsidRPr="00740AF9">
        <w:rPr>
          <w:lang w:val="en-GB"/>
        </w:rPr>
      </w:r>
      <w:r w:rsidRPr="00740AF9">
        <w:rPr>
          <w:lang w:val="en-GB"/>
        </w:rPr>
        <w:fldChar w:fldCharType="separate"/>
      </w:r>
      <w:r w:rsidRPr="00740AF9">
        <w:rPr>
          <w:lang w:val="en-GB"/>
        </w:rPr>
        <w:t>A</w:t>
      </w:r>
      <w:r w:rsidRPr="00740AF9">
        <w:rPr>
          <w:lang w:val="en-GB"/>
        </w:rPr>
        <w:fldChar w:fldCharType="end"/>
      </w:r>
      <w:r w:rsidRPr="00740AF9">
        <w:rPr>
          <w:lang w:val="en-GB"/>
        </w:rPr>
        <w:t xml:space="preserve"> and </w:t>
      </w:r>
      <w:r w:rsidRPr="00740AF9">
        <w:rPr>
          <w:lang w:val="en-GB"/>
        </w:rPr>
        <w:fldChar w:fldCharType="begin"/>
      </w:r>
      <w:r w:rsidRPr="00740AF9">
        <w:rPr>
          <w:lang w:val="en-GB"/>
        </w:rPr>
        <w:instrText xml:space="preserve"> REF _Ref470183537 \r \h </w:instrText>
      </w:r>
      <w:r w:rsidRPr="00740AF9">
        <w:rPr>
          <w:lang w:val="en-GB"/>
        </w:rPr>
      </w:r>
      <w:r w:rsidRPr="00740AF9">
        <w:rPr>
          <w:lang w:val="en-GB"/>
        </w:rPr>
        <w:fldChar w:fldCharType="separate"/>
      </w:r>
      <w:r w:rsidRPr="00740AF9">
        <w:rPr>
          <w:lang w:val="en-GB"/>
        </w:rPr>
        <w:t>B</w:t>
      </w:r>
      <w:r w:rsidRPr="00740AF9">
        <w:rPr>
          <w:lang w:val="en-GB"/>
        </w:rPr>
        <w:fldChar w:fldCharType="end"/>
      </w:r>
      <w:r w:rsidRPr="00740AF9">
        <w:rPr>
          <w:lang w:val="en-GB"/>
        </w:rPr>
        <w:t>) which have been</w:t>
      </w:r>
      <w:del w:id="241" w:author="Eva Bogelund" w:date="2021-04-28T12:15:00Z">
        <w:r w:rsidRPr="00740AF9" w:rsidDel="00537299">
          <w:rPr>
            <w:lang w:val="en-GB"/>
          </w:rPr>
          <w:delText xml:space="preserve"> </w:delText>
        </w:r>
      </w:del>
      <w:r w:rsidRPr="00740AF9">
        <w:rPr>
          <w:lang w:val="en-GB"/>
        </w:rPr>
        <w:t xml:space="preserve"> identified by “yes” in the last column (In GA).  </w:t>
      </w:r>
    </w:p>
    <w:p w14:paraId="086B0C5C" w14:textId="77777777" w:rsidR="001D17D7" w:rsidRPr="00740AF9" w:rsidRDefault="001D17D7" w:rsidP="001D17D7">
      <w:pPr>
        <w:rPr>
          <w:lang w:val="en-GB"/>
        </w:rPr>
      </w:pPr>
    </w:p>
    <w:p w14:paraId="0DC5D142" w14:textId="2F7229AF" w:rsidR="001D17D7" w:rsidRDefault="001D17D7" w:rsidP="001D17D7">
      <w:pPr>
        <w:rPr>
          <w:lang w:val="en-GB"/>
        </w:rPr>
      </w:pPr>
      <w:r w:rsidRPr="00740AF9">
        <w:rPr>
          <w:lang w:val="en-GB"/>
        </w:rPr>
        <w:t xml:space="preserve">A Risk Log is generated based on the Risk Management Tool. The Risk Log lists the identified risks ranking them based on their overall Effect. The risk with the highest potential effect on the </w:t>
      </w:r>
      <w:r w:rsidR="003E395F" w:rsidRPr="003E395F">
        <w:rPr>
          <w:iCs/>
          <w:lang w:val="en-GB"/>
        </w:rPr>
        <w:t xml:space="preserve">IDEALFUEL </w:t>
      </w:r>
      <w:r w:rsidRPr="00740AF9">
        <w:rPr>
          <w:lang w:val="en-GB"/>
        </w:rPr>
        <w:t xml:space="preserve">objectives is given number 1. Section </w:t>
      </w:r>
      <w:r w:rsidRPr="00740AF9">
        <w:rPr>
          <w:lang w:val="en-GB"/>
        </w:rPr>
        <w:fldChar w:fldCharType="begin"/>
      </w:r>
      <w:r w:rsidRPr="00740AF9">
        <w:rPr>
          <w:lang w:val="en-GB"/>
        </w:rPr>
        <w:instrText xml:space="preserve"> REF _Ref499114112 \n \h </w:instrText>
      </w:r>
      <w:r w:rsidRPr="00740AF9">
        <w:rPr>
          <w:lang w:val="en-GB"/>
        </w:rPr>
      </w:r>
      <w:r w:rsidRPr="00740AF9">
        <w:rPr>
          <w:lang w:val="en-GB"/>
        </w:rPr>
        <w:fldChar w:fldCharType="separate"/>
      </w:r>
      <w:ins w:id="242" w:author="Eva Bogelund" w:date="2021-04-28T12:16:00Z">
        <w:r w:rsidR="00537299">
          <w:rPr>
            <w:lang w:val="en-GB"/>
          </w:rPr>
          <w:t>3.1</w:t>
        </w:r>
      </w:ins>
      <w:del w:id="243" w:author="Eva Bogelund" w:date="2021-04-28T12:16:00Z">
        <w:r w:rsidRPr="00740AF9" w:rsidDel="00537299">
          <w:rPr>
            <w:lang w:val="en-GB"/>
          </w:rPr>
          <w:delText>3.2</w:delText>
        </w:r>
      </w:del>
      <w:r w:rsidRPr="00740AF9">
        <w:rPr>
          <w:lang w:val="en-GB"/>
        </w:rPr>
        <w:fldChar w:fldCharType="end"/>
      </w:r>
      <w:r w:rsidRPr="00740AF9">
        <w:rPr>
          <w:lang w:val="en-GB"/>
        </w:rPr>
        <w:t xml:space="preserve"> will discuss the Risk Log and associated actions to mitigate them in more detail.</w:t>
      </w:r>
    </w:p>
    <w:p w14:paraId="0AD001CC" w14:textId="77777777" w:rsidR="00740AF9" w:rsidRPr="00740AF9" w:rsidRDefault="00740AF9" w:rsidP="001D17D7">
      <w:pPr>
        <w:rPr>
          <w:lang w:val="en-GB"/>
        </w:rPr>
      </w:pPr>
    </w:p>
    <w:p w14:paraId="52CA5B40" w14:textId="10D1616E" w:rsidR="001D17D7" w:rsidRPr="00740AF9" w:rsidRDefault="0065616C" w:rsidP="001D17D7">
      <w:pPr>
        <w:pStyle w:val="Heading2"/>
      </w:pPr>
      <w:bookmarkStart w:id="244" w:name="_Toc497898823"/>
      <w:bookmarkStart w:id="245" w:name="_Ref499114112"/>
      <w:bookmarkStart w:id="246" w:name="_Toc499193300"/>
      <w:bookmarkStart w:id="247" w:name="_Toc70503005"/>
      <w:r>
        <w:t xml:space="preserve">Internal </w:t>
      </w:r>
      <w:r w:rsidR="001D17D7" w:rsidRPr="00740AF9">
        <w:t>Risk Log</w:t>
      </w:r>
      <w:bookmarkEnd w:id="244"/>
      <w:bookmarkEnd w:id="245"/>
      <w:bookmarkEnd w:id="246"/>
      <w:bookmarkEnd w:id="247"/>
    </w:p>
    <w:p w14:paraId="381B821D" w14:textId="49B5E0A9" w:rsidR="001D17D7" w:rsidRPr="00740AF9" w:rsidRDefault="001D17D7" w:rsidP="001D17D7">
      <w:pPr>
        <w:rPr>
          <w:lang w:val="en-GB"/>
        </w:rPr>
      </w:pPr>
      <w:r w:rsidRPr="00740AF9">
        <w:rPr>
          <w:lang w:val="en-GB"/>
        </w:rPr>
        <w:t xml:space="preserve">Based on the updated Risk Management Tool the Risk Log </w:t>
      </w:r>
      <w:r w:rsidR="0065616C">
        <w:rPr>
          <w:lang w:val="en-GB"/>
        </w:rPr>
        <w:t xml:space="preserve">of the internal risks that can hamper the project progress </w:t>
      </w:r>
      <w:r w:rsidRPr="00740AF9">
        <w:rPr>
          <w:lang w:val="en-GB"/>
        </w:rPr>
        <w:t>has been generated. I</w:t>
      </w:r>
      <w:ins w:id="248" w:author="Eva Bogelund" w:date="2021-04-28T12:16:00Z">
        <w:r w:rsidR="00537299">
          <w:rPr>
            <w:lang w:val="en-GB"/>
          </w:rPr>
          <w:t>t</w:t>
        </w:r>
      </w:ins>
      <w:del w:id="249" w:author="Eva Bogelund" w:date="2021-04-28T12:16:00Z">
        <w:r w:rsidRPr="00740AF9" w:rsidDel="00537299">
          <w:rPr>
            <w:lang w:val="en-GB"/>
          </w:rPr>
          <w:delText>s</w:delText>
        </w:r>
      </w:del>
      <w:r w:rsidRPr="00740AF9">
        <w:rPr>
          <w:lang w:val="en-GB"/>
        </w:rPr>
        <w:t xml:space="preserve"> basically ranks the risks with the highest Effect (Impact x Possibility) from high to low. The result is presented in table 1 below.</w:t>
      </w:r>
    </w:p>
    <w:p w14:paraId="125B608A" w14:textId="77777777" w:rsidR="001D17D7" w:rsidRPr="00740AF9" w:rsidRDefault="001D17D7" w:rsidP="001D17D7">
      <w:pPr>
        <w:rPr>
          <w:b/>
          <w:sz w:val="20"/>
          <w:lang w:val="en-GB"/>
        </w:rPr>
      </w:pPr>
    </w:p>
    <w:p w14:paraId="569344FB" w14:textId="77777777" w:rsidR="001D17D7" w:rsidRPr="00740AF9" w:rsidRDefault="001D17D7" w:rsidP="001D17D7">
      <w:pPr>
        <w:pStyle w:val="Caption"/>
        <w:keepNext/>
      </w:pPr>
      <w:r w:rsidRPr="00740AF9">
        <w:t xml:space="preserve">Table </w:t>
      </w:r>
      <w:r w:rsidR="00B8499C">
        <w:fldChar w:fldCharType="begin"/>
      </w:r>
      <w:r w:rsidR="00B8499C">
        <w:instrText xml:space="preserve"> SEQ Table \* ARABIC </w:instrText>
      </w:r>
      <w:r w:rsidR="00B8499C">
        <w:fldChar w:fldCharType="separate"/>
      </w:r>
      <w:r w:rsidRPr="00740AF9">
        <w:rPr>
          <w:noProof/>
        </w:rPr>
        <w:t>1</w:t>
      </w:r>
      <w:r w:rsidR="00B8499C">
        <w:rPr>
          <w:noProof/>
        </w:rPr>
        <w:fldChar w:fldCharType="end"/>
      </w:r>
      <w:r w:rsidRPr="00740AF9">
        <w:t>: Risk Log</w:t>
      </w:r>
    </w:p>
    <w:tbl>
      <w:tblPr>
        <w:tblW w:w="9760" w:type="dxa"/>
        <w:tblInd w:w="98" w:type="dxa"/>
        <w:tblLook w:val="04A0" w:firstRow="1" w:lastRow="0" w:firstColumn="1" w:lastColumn="0" w:noHBand="0" w:noVBand="1"/>
      </w:tblPr>
      <w:tblGrid>
        <w:gridCol w:w="1144"/>
        <w:gridCol w:w="993"/>
        <w:gridCol w:w="6663"/>
        <w:gridCol w:w="960"/>
      </w:tblGrid>
      <w:tr w:rsidR="001D17D7" w:rsidRPr="00740AF9" w14:paraId="726CD8FF" w14:textId="77777777" w:rsidTr="00740AF9">
        <w:trPr>
          <w:trHeight w:val="300"/>
        </w:trPr>
        <w:tc>
          <w:tcPr>
            <w:tcW w:w="1144" w:type="dxa"/>
            <w:tcBorders>
              <w:top w:val="single" w:sz="8" w:space="0" w:color="auto"/>
              <w:left w:val="single" w:sz="8" w:space="0" w:color="auto"/>
              <w:bottom w:val="single" w:sz="8" w:space="0" w:color="auto"/>
              <w:right w:val="single" w:sz="4" w:space="0" w:color="auto"/>
            </w:tcBorders>
            <w:shd w:val="clear" w:color="auto" w:fill="0C0C0C" w:themeFill="text1"/>
            <w:noWrap/>
            <w:vAlign w:val="bottom"/>
            <w:hideMark/>
          </w:tcPr>
          <w:p w14:paraId="6ACA2986" w14:textId="77777777" w:rsidR="001D17D7" w:rsidRPr="00F823B7" w:rsidRDefault="001D17D7" w:rsidP="00F823B7">
            <w:pPr>
              <w:jc w:val="left"/>
              <w:rPr>
                <w:b/>
                <w:bCs/>
                <w:color w:val="FFFFFF" w:themeColor="background1"/>
                <w:sz w:val="20"/>
                <w:lang w:val="en-GB"/>
              </w:rPr>
            </w:pPr>
            <w:r w:rsidRPr="00F823B7">
              <w:rPr>
                <w:b/>
                <w:bCs/>
                <w:color w:val="FFFFFF" w:themeColor="background1"/>
                <w:sz w:val="20"/>
                <w:lang w:val="en-GB"/>
              </w:rPr>
              <w:t>Risk Rank</w:t>
            </w:r>
          </w:p>
        </w:tc>
        <w:tc>
          <w:tcPr>
            <w:tcW w:w="993" w:type="dxa"/>
            <w:tcBorders>
              <w:top w:val="single" w:sz="8" w:space="0" w:color="auto"/>
              <w:left w:val="nil"/>
              <w:bottom w:val="single" w:sz="8" w:space="0" w:color="auto"/>
              <w:right w:val="single" w:sz="4" w:space="0" w:color="auto"/>
            </w:tcBorders>
            <w:shd w:val="clear" w:color="auto" w:fill="0C0C0C" w:themeFill="text1"/>
            <w:noWrap/>
            <w:vAlign w:val="bottom"/>
            <w:hideMark/>
          </w:tcPr>
          <w:p w14:paraId="68A7D970" w14:textId="77777777" w:rsidR="001D17D7" w:rsidRPr="00F823B7" w:rsidRDefault="001D17D7" w:rsidP="00F823B7">
            <w:pPr>
              <w:jc w:val="left"/>
              <w:rPr>
                <w:b/>
                <w:bCs/>
                <w:color w:val="FFFFFF" w:themeColor="background1"/>
                <w:sz w:val="20"/>
                <w:lang w:val="en-GB"/>
              </w:rPr>
            </w:pPr>
            <w:r w:rsidRPr="00F823B7">
              <w:rPr>
                <w:b/>
                <w:bCs/>
                <w:color w:val="FFFFFF" w:themeColor="background1"/>
                <w:sz w:val="20"/>
                <w:lang w:val="en-GB"/>
              </w:rPr>
              <w:t>Risk Nr.</w:t>
            </w:r>
          </w:p>
        </w:tc>
        <w:tc>
          <w:tcPr>
            <w:tcW w:w="6663" w:type="dxa"/>
            <w:tcBorders>
              <w:top w:val="single" w:sz="8" w:space="0" w:color="auto"/>
              <w:left w:val="nil"/>
              <w:bottom w:val="single" w:sz="8" w:space="0" w:color="auto"/>
              <w:right w:val="single" w:sz="4" w:space="0" w:color="auto"/>
            </w:tcBorders>
            <w:shd w:val="clear" w:color="auto" w:fill="0C0C0C" w:themeFill="text1"/>
            <w:noWrap/>
            <w:vAlign w:val="bottom"/>
            <w:hideMark/>
          </w:tcPr>
          <w:p w14:paraId="0A4D7CED" w14:textId="77777777" w:rsidR="001D17D7" w:rsidRPr="00F823B7" w:rsidRDefault="001D17D7" w:rsidP="00F823B7">
            <w:pPr>
              <w:jc w:val="left"/>
              <w:rPr>
                <w:b/>
                <w:bCs/>
                <w:color w:val="FFFFFF" w:themeColor="background1"/>
                <w:sz w:val="20"/>
                <w:lang w:val="en-GB"/>
              </w:rPr>
            </w:pPr>
            <w:r w:rsidRPr="00F823B7">
              <w:rPr>
                <w:b/>
                <w:bCs/>
                <w:color w:val="FFFFFF" w:themeColor="background1"/>
                <w:sz w:val="20"/>
                <w:lang w:val="en-GB"/>
              </w:rPr>
              <w:t> </w:t>
            </w:r>
          </w:p>
        </w:tc>
        <w:tc>
          <w:tcPr>
            <w:tcW w:w="960" w:type="dxa"/>
            <w:tcBorders>
              <w:top w:val="single" w:sz="8" w:space="0" w:color="auto"/>
              <w:left w:val="nil"/>
              <w:bottom w:val="single" w:sz="8" w:space="0" w:color="auto"/>
              <w:right w:val="single" w:sz="8" w:space="0" w:color="auto"/>
            </w:tcBorders>
            <w:shd w:val="clear" w:color="auto" w:fill="0C0C0C" w:themeFill="text1"/>
            <w:noWrap/>
            <w:vAlign w:val="bottom"/>
            <w:hideMark/>
          </w:tcPr>
          <w:p w14:paraId="59BE3E67" w14:textId="77777777" w:rsidR="001D17D7" w:rsidRPr="00F823B7" w:rsidRDefault="001D17D7" w:rsidP="00F823B7">
            <w:pPr>
              <w:jc w:val="left"/>
              <w:rPr>
                <w:b/>
                <w:bCs/>
                <w:color w:val="FFFFFF" w:themeColor="background1"/>
                <w:sz w:val="20"/>
                <w:lang w:val="en-GB"/>
              </w:rPr>
            </w:pPr>
            <w:r w:rsidRPr="00F823B7">
              <w:rPr>
                <w:b/>
                <w:bCs/>
                <w:color w:val="FFFFFF" w:themeColor="background1"/>
                <w:sz w:val="20"/>
                <w:lang w:val="en-GB"/>
              </w:rPr>
              <w:t>Effect</w:t>
            </w:r>
          </w:p>
        </w:tc>
      </w:tr>
      <w:tr w:rsidR="001D17D7" w:rsidRPr="00740AF9" w14:paraId="191C06B0"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54CD97D6" w14:textId="77777777" w:rsidR="001D17D7" w:rsidRPr="00740AF9" w:rsidRDefault="001D17D7" w:rsidP="0065616C">
            <w:pPr>
              <w:jc w:val="center"/>
              <w:rPr>
                <w:color w:val="000000"/>
                <w:lang w:val="en-GB" w:eastAsia="en-GB"/>
              </w:rPr>
            </w:pPr>
            <w:r w:rsidRPr="00740AF9">
              <w:rPr>
                <w:color w:val="000000"/>
                <w:lang w:val="en-GB" w:eastAsia="en-GB"/>
              </w:rPr>
              <w:t>1</w:t>
            </w:r>
          </w:p>
        </w:tc>
        <w:tc>
          <w:tcPr>
            <w:tcW w:w="993" w:type="dxa"/>
            <w:tcBorders>
              <w:top w:val="nil"/>
              <w:left w:val="nil"/>
              <w:bottom w:val="nil"/>
              <w:right w:val="single" w:sz="4" w:space="0" w:color="auto"/>
            </w:tcBorders>
            <w:shd w:val="clear" w:color="auto" w:fill="auto"/>
            <w:noWrap/>
          </w:tcPr>
          <w:p w14:paraId="6E46C77A" w14:textId="1A618BB6"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3</w:t>
            </w:r>
          </w:p>
        </w:tc>
        <w:tc>
          <w:tcPr>
            <w:tcW w:w="6663" w:type="dxa"/>
            <w:tcBorders>
              <w:top w:val="nil"/>
              <w:left w:val="nil"/>
              <w:bottom w:val="nil"/>
              <w:right w:val="single" w:sz="4" w:space="0" w:color="auto"/>
            </w:tcBorders>
            <w:shd w:val="clear" w:color="auto" w:fill="auto"/>
          </w:tcPr>
          <w:p w14:paraId="2C5F9240" w14:textId="5FD02B93" w:rsidR="001D17D7" w:rsidRPr="001C2A68" w:rsidRDefault="0065616C" w:rsidP="0065616C">
            <w:pPr>
              <w:jc w:val="left"/>
              <w:rPr>
                <w:rFonts w:cs="Calibri"/>
                <w:color w:val="000000"/>
                <w:sz w:val="22"/>
                <w:szCs w:val="22"/>
                <w:lang w:val="en-GB"/>
              </w:rPr>
            </w:pPr>
            <w:r>
              <w:rPr>
                <w:rFonts w:cs="Calibri"/>
                <w:color w:val="000000"/>
                <w:sz w:val="22"/>
                <w:szCs w:val="22"/>
              </w:rPr>
              <w:t>Lack of fuel availability for WP4 and 5</w:t>
            </w:r>
          </w:p>
        </w:tc>
        <w:tc>
          <w:tcPr>
            <w:tcW w:w="960" w:type="dxa"/>
            <w:tcBorders>
              <w:top w:val="nil"/>
              <w:left w:val="nil"/>
              <w:bottom w:val="nil"/>
              <w:right w:val="single" w:sz="8" w:space="0" w:color="auto"/>
            </w:tcBorders>
            <w:shd w:val="clear" w:color="auto" w:fill="auto"/>
            <w:noWrap/>
            <w:hideMark/>
          </w:tcPr>
          <w:p w14:paraId="697A6FB3" w14:textId="77777777" w:rsidR="001D17D7" w:rsidRPr="00740AF9" w:rsidRDefault="001D17D7" w:rsidP="0065616C">
            <w:pPr>
              <w:jc w:val="center"/>
              <w:rPr>
                <w:color w:val="000000"/>
                <w:lang w:val="en-GB" w:eastAsia="en-GB"/>
              </w:rPr>
            </w:pPr>
            <w:r w:rsidRPr="00740AF9">
              <w:rPr>
                <w:color w:val="000000"/>
                <w:lang w:val="en-GB" w:eastAsia="en-GB"/>
              </w:rPr>
              <w:t>6</w:t>
            </w:r>
          </w:p>
        </w:tc>
      </w:tr>
      <w:tr w:rsidR="001D17D7" w:rsidRPr="00740AF9" w14:paraId="2F6CA604"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63394D8D" w14:textId="77777777" w:rsidR="001D17D7" w:rsidRPr="00740AF9" w:rsidRDefault="001D17D7" w:rsidP="0065616C">
            <w:pPr>
              <w:jc w:val="center"/>
              <w:rPr>
                <w:color w:val="000000"/>
                <w:lang w:val="en-GB" w:eastAsia="en-GB"/>
              </w:rPr>
            </w:pPr>
            <w:r w:rsidRPr="00740AF9">
              <w:rPr>
                <w:color w:val="000000"/>
                <w:lang w:val="en-GB" w:eastAsia="en-GB"/>
              </w:rPr>
              <w:t>2</w:t>
            </w:r>
          </w:p>
        </w:tc>
        <w:tc>
          <w:tcPr>
            <w:tcW w:w="993" w:type="dxa"/>
            <w:tcBorders>
              <w:top w:val="nil"/>
              <w:left w:val="nil"/>
              <w:bottom w:val="nil"/>
              <w:right w:val="single" w:sz="4" w:space="0" w:color="auto"/>
            </w:tcBorders>
            <w:shd w:val="clear" w:color="auto" w:fill="auto"/>
            <w:noWrap/>
          </w:tcPr>
          <w:p w14:paraId="2860FC3B" w14:textId="564A3719"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5</w:t>
            </w:r>
          </w:p>
        </w:tc>
        <w:tc>
          <w:tcPr>
            <w:tcW w:w="6663" w:type="dxa"/>
            <w:tcBorders>
              <w:top w:val="nil"/>
              <w:left w:val="nil"/>
              <w:bottom w:val="nil"/>
              <w:right w:val="single" w:sz="4" w:space="0" w:color="auto"/>
            </w:tcBorders>
            <w:shd w:val="clear" w:color="auto" w:fill="auto"/>
          </w:tcPr>
          <w:p w14:paraId="2BB92D64" w14:textId="2025AFAB" w:rsidR="001D17D7" w:rsidRPr="001C2A68" w:rsidRDefault="0065616C" w:rsidP="0065616C">
            <w:pPr>
              <w:jc w:val="left"/>
              <w:rPr>
                <w:rFonts w:cs="Calibri"/>
                <w:color w:val="000000"/>
                <w:sz w:val="22"/>
                <w:szCs w:val="22"/>
                <w:lang w:val="en-GB"/>
              </w:rPr>
            </w:pPr>
            <w:r>
              <w:rPr>
                <w:rFonts w:cs="Calibri"/>
                <w:color w:val="000000"/>
                <w:sz w:val="22"/>
                <w:szCs w:val="22"/>
              </w:rPr>
              <w:t>Technical issues delay pilot-scale production of optimized HDO catalyst, with a potential effect on further project tasks.</w:t>
            </w:r>
          </w:p>
        </w:tc>
        <w:tc>
          <w:tcPr>
            <w:tcW w:w="960" w:type="dxa"/>
            <w:tcBorders>
              <w:top w:val="nil"/>
              <w:left w:val="nil"/>
              <w:bottom w:val="nil"/>
              <w:right w:val="single" w:sz="8" w:space="0" w:color="auto"/>
            </w:tcBorders>
            <w:shd w:val="clear" w:color="auto" w:fill="auto"/>
            <w:noWrap/>
            <w:hideMark/>
          </w:tcPr>
          <w:p w14:paraId="7A0F1384" w14:textId="77777777" w:rsidR="001D17D7" w:rsidRPr="00740AF9" w:rsidRDefault="001D17D7" w:rsidP="0065616C">
            <w:pPr>
              <w:jc w:val="center"/>
              <w:rPr>
                <w:color w:val="000000"/>
                <w:lang w:val="en-GB" w:eastAsia="en-GB"/>
              </w:rPr>
            </w:pPr>
            <w:r w:rsidRPr="00740AF9">
              <w:rPr>
                <w:color w:val="000000"/>
                <w:lang w:val="en-GB" w:eastAsia="en-GB"/>
              </w:rPr>
              <w:t>6</w:t>
            </w:r>
          </w:p>
        </w:tc>
      </w:tr>
      <w:tr w:rsidR="001D17D7" w:rsidRPr="00740AF9" w14:paraId="50B071D2" w14:textId="77777777" w:rsidTr="0065616C">
        <w:trPr>
          <w:trHeight w:val="231"/>
        </w:trPr>
        <w:tc>
          <w:tcPr>
            <w:tcW w:w="1144" w:type="dxa"/>
            <w:tcBorders>
              <w:top w:val="nil"/>
              <w:left w:val="single" w:sz="8" w:space="0" w:color="auto"/>
              <w:bottom w:val="nil"/>
              <w:right w:val="single" w:sz="4" w:space="0" w:color="auto"/>
            </w:tcBorders>
            <w:shd w:val="clear" w:color="auto" w:fill="auto"/>
            <w:noWrap/>
            <w:hideMark/>
          </w:tcPr>
          <w:p w14:paraId="7629B30E" w14:textId="77777777" w:rsidR="001D17D7" w:rsidRPr="00740AF9" w:rsidRDefault="001D17D7" w:rsidP="0065616C">
            <w:pPr>
              <w:jc w:val="center"/>
              <w:rPr>
                <w:color w:val="000000"/>
                <w:lang w:val="en-GB" w:eastAsia="en-GB"/>
              </w:rPr>
            </w:pPr>
            <w:r w:rsidRPr="00740AF9">
              <w:rPr>
                <w:color w:val="000000"/>
                <w:lang w:val="en-GB" w:eastAsia="en-GB"/>
              </w:rPr>
              <w:t>3</w:t>
            </w:r>
          </w:p>
        </w:tc>
        <w:tc>
          <w:tcPr>
            <w:tcW w:w="993" w:type="dxa"/>
            <w:tcBorders>
              <w:top w:val="nil"/>
              <w:left w:val="nil"/>
              <w:bottom w:val="nil"/>
              <w:right w:val="single" w:sz="4" w:space="0" w:color="auto"/>
            </w:tcBorders>
            <w:shd w:val="clear" w:color="auto" w:fill="auto"/>
            <w:noWrap/>
          </w:tcPr>
          <w:p w14:paraId="38C7047E" w14:textId="7B7C4CD5"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4</w:t>
            </w:r>
          </w:p>
        </w:tc>
        <w:tc>
          <w:tcPr>
            <w:tcW w:w="6663" w:type="dxa"/>
            <w:tcBorders>
              <w:top w:val="nil"/>
              <w:left w:val="nil"/>
              <w:bottom w:val="nil"/>
              <w:right w:val="single" w:sz="4" w:space="0" w:color="auto"/>
            </w:tcBorders>
            <w:shd w:val="clear" w:color="auto" w:fill="auto"/>
          </w:tcPr>
          <w:p w14:paraId="46041889" w14:textId="51713A80" w:rsidR="001D17D7" w:rsidRPr="001C2A68" w:rsidRDefault="0065616C" w:rsidP="0065616C">
            <w:pPr>
              <w:jc w:val="left"/>
              <w:rPr>
                <w:rFonts w:cs="Calibri"/>
                <w:color w:val="000000"/>
                <w:sz w:val="22"/>
                <w:szCs w:val="22"/>
                <w:lang w:val="en-GB"/>
              </w:rPr>
            </w:pPr>
            <w:r>
              <w:rPr>
                <w:rFonts w:cs="Calibri"/>
                <w:color w:val="000000"/>
                <w:sz w:val="22"/>
                <w:szCs w:val="22"/>
              </w:rPr>
              <w:t>Producing Bio-HFO is of insufficient quality as marine fuel.</w:t>
            </w:r>
          </w:p>
        </w:tc>
        <w:tc>
          <w:tcPr>
            <w:tcW w:w="960" w:type="dxa"/>
            <w:tcBorders>
              <w:top w:val="nil"/>
              <w:left w:val="nil"/>
              <w:bottom w:val="nil"/>
              <w:right w:val="single" w:sz="8" w:space="0" w:color="auto"/>
            </w:tcBorders>
            <w:shd w:val="clear" w:color="auto" w:fill="auto"/>
            <w:noWrap/>
            <w:hideMark/>
          </w:tcPr>
          <w:p w14:paraId="262E138B"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07A33BB7"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1C0B5338" w14:textId="77777777" w:rsidR="001D17D7" w:rsidRPr="00740AF9" w:rsidRDefault="001D17D7" w:rsidP="0065616C">
            <w:pPr>
              <w:jc w:val="center"/>
              <w:rPr>
                <w:color w:val="000000"/>
                <w:lang w:val="en-GB" w:eastAsia="en-GB"/>
              </w:rPr>
            </w:pPr>
            <w:r w:rsidRPr="00740AF9">
              <w:rPr>
                <w:color w:val="000000"/>
                <w:lang w:val="en-GB" w:eastAsia="en-GB"/>
              </w:rPr>
              <w:t>4</w:t>
            </w:r>
          </w:p>
        </w:tc>
        <w:tc>
          <w:tcPr>
            <w:tcW w:w="993" w:type="dxa"/>
            <w:tcBorders>
              <w:top w:val="nil"/>
              <w:left w:val="nil"/>
              <w:bottom w:val="nil"/>
              <w:right w:val="single" w:sz="4" w:space="0" w:color="auto"/>
            </w:tcBorders>
            <w:shd w:val="clear" w:color="auto" w:fill="auto"/>
            <w:noWrap/>
          </w:tcPr>
          <w:p w14:paraId="79843B38" w14:textId="1243AE4B"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6</w:t>
            </w:r>
          </w:p>
        </w:tc>
        <w:tc>
          <w:tcPr>
            <w:tcW w:w="6663" w:type="dxa"/>
            <w:tcBorders>
              <w:top w:val="nil"/>
              <w:left w:val="nil"/>
              <w:bottom w:val="nil"/>
              <w:right w:val="single" w:sz="4" w:space="0" w:color="auto"/>
            </w:tcBorders>
            <w:shd w:val="clear" w:color="auto" w:fill="auto"/>
          </w:tcPr>
          <w:p w14:paraId="60E0D62B" w14:textId="18A0EBBA" w:rsidR="001D17D7" w:rsidRPr="001C2A68" w:rsidRDefault="0065616C" w:rsidP="0065616C">
            <w:pPr>
              <w:jc w:val="left"/>
              <w:rPr>
                <w:rFonts w:cs="Calibri"/>
                <w:color w:val="000000"/>
                <w:sz w:val="22"/>
                <w:szCs w:val="22"/>
                <w:lang w:val="en-GB"/>
              </w:rPr>
            </w:pPr>
            <w:r>
              <w:rPr>
                <w:rFonts w:cs="Calibri"/>
                <w:color w:val="000000"/>
                <w:sz w:val="22"/>
                <w:szCs w:val="22"/>
              </w:rPr>
              <w:t>Final upgraded Bio-HFO fuel not fully meeting the specs listed as a target (see WP2 description).</w:t>
            </w:r>
          </w:p>
        </w:tc>
        <w:tc>
          <w:tcPr>
            <w:tcW w:w="960" w:type="dxa"/>
            <w:tcBorders>
              <w:top w:val="nil"/>
              <w:left w:val="nil"/>
              <w:bottom w:val="nil"/>
              <w:right w:val="single" w:sz="8" w:space="0" w:color="auto"/>
            </w:tcBorders>
            <w:shd w:val="clear" w:color="auto" w:fill="auto"/>
            <w:noWrap/>
            <w:hideMark/>
          </w:tcPr>
          <w:p w14:paraId="2C850F28"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18FAC075"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1C368837" w14:textId="77777777" w:rsidR="001D17D7" w:rsidRPr="00740AF9" w:rsidRDefault="001D17D7" w:rsidP="0065616C">
            <w:pPr>
              <w:jc w:val="center"/>
              <w:rPr>
                <w:color w:val="000000"/>
                <w:lang w:val="en-GB" w:eastAsia="en-GB"/>
              </w:rPr>
            </w:pPr>
            <w:r w:rsidRPr="00740AF9">
              <w:rPr>
                <w:color w:val="000000"/>
                <w:lang w:val="en-GB" w:eastAsia="en-GB"/>
              </w:rPr>
              <w:t>5</w:t>
            </w:r>
          </w:p>
        </w:tc>
        <w:tc>
          <w:tcPr>
            <w:tcW w:w="993" w:type="dxa"/>
            <w:tcBorders>
              <w:top w:val="nil"/>
              <w:left w:val="nil"/>
              <w:bottom w:val="nil"/>
              <w:right w:val="single" w:sz="4" w:space="0" w:color="auto"/>
            </w:tcBorders>
            <w:shd w:val="clear" w:color="auto" w:fill="auto"/>
            <w:noWrap/>
          </w:tcPr>
          <w:p w14:paraId="73146A50" w14:textId="2133F775"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7</w:t>
            </w:r>
          </w:p>
        </w:tc>
        <w:tc>
          <w:tcPr>
            <w:tcW w:w="6663" w:type="dxa"/>
            <w:tcBorders>
              <w:top w:val="nil"/>
              <w:left w:val="nil"/>
              <w:bottom w:val="nil"/>
              <w:right w:val="single" w:sz="4" w:space="0" w:color="auto"/>
            </w:tcBorders>
            <w:shd w:val="clear" w:color="auto" w:fill="auto"/>
          </w:tcPr>
          <w:p w14:paraId="713F7213" w14:textId="1201F701" w:rsidR="001D17D7" w:rsidRPr="001C2A68" w:rsidRDefault="0065616C" w:rsidP="0065616C">
            <w:pPr>
              <w:jc w:val="left"/>
              <w:rPr>
                <w:rFonts w:cs="Calibri"/>
                <w:color w:val="000000"/>
                <w:sz w:val="22"/>
                <w:szCs w:val="22"/>
                <w:lang w:val="en-GB"/>
              </w:rPr>
            </w:pPr>
            <w:r>
              <w:rPr>
                <w:rFonts w:cs="Calibri"/>
                <w:color w:val="000000"/>
                <w:sz w:val="22"/>
                <w:szCs w:val="22"/>
              </w:rPr>
              <w:t>Unexpected high emissions, in particular NOx, HC during transient conditions</w:t>
            </w:r>
          </w:p>
        </w:tc>
        <w:tc>
          <w:tcPr>
            <w:tcW w:w="960" w:type="dxa"/>
            <w:tcBorders>
              <w:top w:val="nil"/>
              <w:left w:val="nil"/>
              <w:bottom w:val="nil"/>
              <w:right w:val="single" w:sz="8" w:space="0" w:color="auto"/>
            </w:tcBorders>
            <w:shd w:val="clear" w:color="auto" w:fill="auto"/>
            <w:noWrap/>
            <w:hideMark/>
          </w:tcPr>
          <w:p w14:paraId="2A083C37"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6B1FBA94"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66B5FE00" w14:textId="77777777" w:rsidR="001D17D7" w:rsidRPr="00740AF9" w:rsidRDefault="001D17D7" w:rsidP="0065616C">
            <w:pPr>
              <w:jc w:val="center"/>
              <w:rPr>
                <w:color w:val="000000"/>
                <w:lang w:val="en-GB" w:eastAsia="en-GB"/>
              </w:rPr>
            </w:pPr>
            <w:r w:rsidRPr="00740AF9">
              <w:rPr>
                <w:color w:val="000000"/>
                <w:lang w:val="en-GB" w:eastAsia="en-GB"/>
              </w:rPr>
              <w:t>6</w:t>
            </w:r>
          </w:p>
        </w:tc>
        <w:tc>
          <w:tcPr>
            <w:tcW w:w="993" w:type="dxa"/>
            <w:tcBorders>
              <w:top w:val="nil"/>
              <w:left w:val="nil"/>
              <w:bottom w:val="nil"/>
              <w:right w:val="single" w:sz="4" w:space="0" w:color="auto"/>
            </w:tcBorders>
            <w:shd w:val="clear" w:color="auto" w:fill="auto"/>
            <w:noWrap/>
          </w:tcPr>
          <w:p w14:paraId="6EDE3A5C" w14:textId="5778C9E2" w:rsidR="001D17D7" w:rsidRPr="00740AF9" w:rsidRDefault="0065616C" w:rsidP="0065616C">
            <w:pPr>
              <w:jc w:val="center"/>
              <w:rPr>
                <w:color w:val="000000"/>
                <w:lang w:val="en-GB" w:eastAsia="en-GB"/>
              </w:rPr>
            </w:pPr>
            <w:r>
              <w:rPr>
                <w:color w:val="000000"/>
                <w:lang w:val="en-GB" w:eastAsia="en-GB"/>
              </w:rPr>
              <w:t>-</w:t>
            </w:r>
          </w:p>
        </w:tc>
        <w:tc>
          <w:tcPr>
            <w:tcW w:w="6663" w:type="dxa"/>
            <w:tcBorders>
              <w:top w:val="nil"/>
              <w:left w:val="nil"/>
              <w:bottom w:val="nil"/>
              <w:right w:val="single" w:sz="4" w:space="0" w:color="auto"/>
            </w:tcBorders>
            <w:shd w:val="clear" w:color="auto" w:fill="auto"/>
          </w:tcPr>
          <w:p w14:paraId="5E71DEFF" w14:textId="444D23D2" w:rsidR="001D17D7" w:rsidRPr="0065616C" w:rsidRDefault="0065616C" w:rsidP="0065616C">
            <w:pPr>
              <w:jc w:val="left"/>
              <w:rPr>
                <w:rFonts w:cs="Calibri"/>
                <w:color w:val="000000"/>
                <w:sz w:val="22"/>
                <w:szCs w:val="22"/>
                <w:lang w:val="nl-NL"/>
              </w:rPr>
            </w:pPr>
            <w:r>
              <w:rPr>
                <w:rFonts w:cs="Calibri"/>
                <w:color w:val="000000"/>
                <w:sz w:val="22"/>
                <w:szCs w:val="22"/>
              </w:rPr>
              <w:t>Underperforming partner</w:t>
            </w:r>
          </w:p>
        </w:tc>
        <w:tc>
          <w:tcPr>
            <w:tcW w:w="960" w:type="dxa"/>
            <w:tcBorders>
              <w:top w:val="nil"/>
              <w:left w:val="nil"/>
              <w:bottom w:val="nil"/>
              <w:right w:val="single" w:sz="8" w:space="0" w:color="auto"/>
            </w:tcBorders>
            <w:shd w:val="clear" w:color="auto" w:fill="auto"/>
            <w:noWrap/>
            <w:hideMark/>
          </w:tcPr>
          <w:p w14:paraId="5184B4FA"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611B4746"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3B459EDA" w14:textId="77777777" w:rsidR="001D17D7" w:rsidRPr="00740AF9" w:rsidRDefault="001D17D7" w:rsidP="0065616C">
            <w:pPr>
              <w:jc w:val="center"/>
              <w:rPr>
                <w:color w:val="000000"/>
                <w:lang w:val="en-GB" w:eastAsia="en-GB"/>
              </w:rPr>
            </w:pPr>
            <w:r w:rsidRPr="00740AF9">
              <w:rPr>
                <w:color w:val="000000"/>
                <w:lang w:val="en-GB" w:eastAsia="en-GB"/>
              </w:rPr>
              <w:t>7</w:t>
            </w:r>
          </w:p>
        </w:tc>
        <w:tc>
          <w:tcPr>
            <w:tcW w:w="993" w:type="dxa"/>
            <w:tcBorders>
              <w:top w:val="nil"/>
              <w:left w:val="nil"/>
              <w:bottom w:val="nil"/>
              <w:right w:val="single" w:sz="4" w:space="0" w:color="auto"/>
            </w:tcBorders>
            <w:shd w:val="clear" w:color="auto" w:fill="auto"/>
            <w:noWrap/>
          </w:tcPr>
          <w:p w14:paraId="78EBD800" w14:textId="15321AE3" w:rsidR="001D17D7" w:rsidRPr="00740AF9" w:rsidRDefault="00B878D7" w:rsidP="0065616C">
            <w:pPr>
              <w:jc w:val="center"/>
              <w:rPr>
                <w:color w:val="000000"/>
                <w:lang w:val="en-GB" w:eastAsia="en-GB"/>
              </w:rPr>
            </w:pPr>
            <w:r>
              <w:rPr>
                <w:color w:val="000000"/>
                <w:lang w:val="en-GB" w:eastAsia="en-GB"/>
              </w:rPr>
              <w:t>-</w:t>
            </w:r>
          </w:p>
        </w:tc>
        <w:tc>
          <w:tcPr>
            <w:tcW w:w="6663" w:type="dxa"/>
            <w:tcBorders>
              <w:top w:val="nil"/>
              <w:left w:val="nil"/>
              <w:bottom w:val="nil"/>
              <w:right w:val="single" w:sz="4" w:space="0" w:color="auto"/>
            </w:tcBorders>
            <w:shd w:val="clear" w:color="auto" w:fill="auto"/>
          </w:tcPr>
          <w:p w14:paraId="0ACA6ACB" w14:textId="078619A8" w:rsidR="001D17D7" w:rsidRPr="0065616C" w:rsidRDefault="0065616C" w:rsidP="0065616C">
            <w:pPr>
              <w:jc w:val="left"/>
              <w:rPr>
                <w:rFonts w:cs="Calibri"/>
                <w:color w:val="000000"/>
                <w:sz w:val="22"/>
                <w:szCs w:val="22"/>
                <w:lang w:val="nl-NL"/>
              </w:rPr>
            </w:pPr>
            <w:r>
              <w:rPr>
                <w:rFonts w:cs="Calibri"/>
                <w:color w:val="000000"/>
                <w:sz w:val="22"/>
                <w:szCs w:val="22"/>
              </w:rPr>
              <w:t>Impact COVID19</w:t>
            </w:r>
          </w:p>
        </w:tc>
        <w:tc>
          <w:tcPr>
            <w:tcW w:w="960" w:type="dxa"/>
            <w:tcBorders>
              <w:top w:val="nil"/>
              <w:left w:val="nil"/>
              <w:bottom w:val="nil"/>
              <w:right w:val="single" w:sz="8" w:space="0" w:color="auto"/>
            </w:tcBorders>
            <w:shd w:val="clear" w:color="auto" w:fill="auto"/>
            <w:noWrap/>
            <w:hideMark/>
          </w:tcPr>
          <w:p w14:paraId="126FABB7"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29AE2C70"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6E8A2051" w14:textId="77777777" w:rsidR="001D17D7" w:rsidRPr="00740AF9" w:rsidRDefault="001D17D7" w:rsidP="0065616C">
            <w:pPr>
              <w:jc w:val="center"/>
              <w:rPr>
                <w:color w:val="000000"/>
                <w:lang w:val="en-GB" w:eastAsia="en-GB"/>
              </w:rPr>
            </w:pPr>
            <w:r w:rsidRPr="00740AF9">
              <w:rPr>
                <w:color w:val="000000"/>
                <w:lang w:val="en-GB" w:eastAsia="en-GB"/>
              </w:rPr>
              <w:t>8</w:t>
            </w:r>
          </w:p>
        </w:tc>
        <w:tc>
          <w:tcPr>
            <w:tcW w:w="993" w:type="dxa"/>
            <w:tcBorders>
              <w:top w:val="nil"/>
              <w:left w:val="nil"/>
              <w:bottom w:val="nil"/>
              <w:right w:val="single" w:sz="4" w:space="0" w:color="auto"/>
            </w:tcBorders>
            <w:shd w:val="clear" w:color="auto" w:fill="auto"/>
            <w:noWrap/>
          </w:tcPr>
          <w:p w14:paraId="4406C61A" w14:textId="2EBAF772" w:rsidR="001D17D7" w:rsidRPr="00740AF9" w:rsidRDefault="00B878D7" w:rsidP="0065616C">
            <w:pPr>
              <w:jc w:val="center"/>
              <w:rPr>
                <w:color w:val="000000"/>
                <w:lang w:val="en-GB" w:eastAsia="en-GB"/>
              </w:rPr>
            </w:pPr>
            <w:r>
              <w:rPr>
                <w:color w:val="000000"/>
                <w:lang w:val="en-GB" w:eastAsia="en-GB"/>
              </w:rPr>
              <w:t>GA1</w:t>
            </w:r>
          </w:p>
        </w:tc>
        <w:tc>
          <w:tcPr>
            <w:tcW w:w="6663" w:type="dxa"/>
            <w:tcBorders>
              <w:top w:val="nil"/>
              <w:left w:val="nil"/>
              <w:bottom w:val="nil"/>
              <w:right w:val="single" w:sz="4" w:space="0" w:color="auto"/>
            </w:tcBorders>
            <w:shd w:val="clear" w:color="auto" w:fill="auto"/>
          </w:tcPr>
          <w:p w14:paraId="52EAA4E4" w14:textId="532A0E6B" w:rsidR="001D17D7" w:rsidRPr="001C2A68" w:rsidRDefault="0065616C" w:rsidP="0065616C">
            <w:pPr>
              <w:jc w:val="left"/>
              <w:rPr>
                <w:rFonts w:cs="Calibri"/>
                <w:color w:val="000000"/>
                <w:sz w:val="22"/>
                <w:szCs w:val="22"/>
                <w:lang w:val="en-GB"/>
              </w:rPr>
            </w:pPr>
            <w:r>
              <w:rPr>
                <w:rFonts w:cs="Calibri"/>
                <w:color w:val="000000"/>
                <w:sz w:val="22"/>
                <w:szCs w:val="22"/>
              </w:rPr>
              <w:t>No suitable, large scale reactor available, or delayed, e.g. due to breakdown or other unforeseen factor</w:t>
            </w:r>
          </w:p>
        </w:tc>
        <w:tc>
          <w:tcPr>
            <w:tcW w:w="960" w:type="dxa"/>
            <w:tcBorders>
              <w:top w:val="nil"/>
              <w:left w:val="nil"/>
              <w:bottom w:val="nil"/>
              <w:right w:val="single" w:sz="8" w:space="0" w:color="auto"/>
            </w:tcBorders>
            <w:shd w:val="clear" w:color="auto" w:fill="auto"/>
            <w:noWrap/>
            <w:hideMark/>
          </w:tcPr>
          <w:p w14:paraId="0EC4A9AE" w14:textId="009549DB" w:rsidR="001D17D7" w:rsidRPr="0065616C" w:rsidRDefault="0065616C" w:rsidP="0065616C">
            <w:pPr>
              <w:jc w:val="center"/>
              <w:rPr>
                <w:b/>
                <w:bCs/>
                <w:color w:val="000000"/>
                <w:lang w:val="en-GB" w:eastAsia="en-GB"/>
              </w:rPr>
            </w:pPr>
            <w:r w:rsidRPr="0065616C">
              <w:rPr>
                <w:b/>
                <w:bCs/>
                <w:color w:val="000000"/>
                <w:lang w:val="en-GB" w:eastAsia="en-GB"/>
              </w:rPr>
              <w:t>3</w:t>
            </w:r>
          </w:p>
        </w:tc>
      </w:tr>
      <w:tr w:rsidR="001D17D7" w:rsidRPr="00740AF9" w14:paraId="115403C0" w14:textId="77777777" w:rsidTr="0065616C">
        <w:trPr>
          <w:trHeight w:val="289"/>
        </w:trPr>
        <w:tc>
          <w:tcPr>
            <w:tcW w:w="1144" w:type="dxa"/>
            <w:tcBorders>
              <w:top w:val="nil"/>
              <w:left w:val="single" w:sz="8" w:space="0" w:color="auto"/>
              <w:right w:val="single" w:sz="4" w:space="0" w:color="auto"/>
            </w:tcBorders>
            <w:shd w:val="clear" w:color="auto" w:fill="auto"/>
            <w:noWrap/>
            <w:hideMark/>
          </w:tcPr>
          <w:p w14:paraId="19EB8F52" w14:textId="77777777" w:rsidR="001D17D7" w:rsidRPr="00740AF9" w:rsidRDefault="001D17D7" w:rsidP="0065616C">
            <w:pPr>
              <w:jc w:val="center"/>
              <w:rPr>
                <w:color w:val="000000"/>
                <w:lang w:val="en-GB" w:eastAsia="en-GB"/>
              </w:rPr>
            </w:pPr>
            <w:r w:rsidRPr="00740AF9">
              <w:rPr>
                <w:color w:val="000000"/>
                <w:lang w:val="en-GB" w:eastAsia="en-GB"/>
              </w:rPr>
              <w:t>9</w:t>
            </w:r>
          </w:p>
        </w:tc>
        <w:tc>
          <w:tcPr>
            <w:tcW w:w="993" w:type="dxa"/>
            <w:tcBorders>
              <w:top w:val="nil"/>
              <w:left w:val="nil"/>
              <w:right w:val="single" w:sz="4" w:space="0" w:color="auto"/>
            </w:tcBorders>
            <w:shd w:val="clear" w:color="auto" w:fill="auto"/>
            <w:noWrap/>
          </w:tcPr>
          <w:p w14:paraId="7CE5ECF7" w14:textId="7123DC7F" w:rsidR="001D17D7" w:rsidRPr="00740AF9" w:rsidRDefault="00B878D7" w:rsidP="0065616C">
            <w:pPr>
              <w:jc w:val="center"/>
              <w:rPr>
                <w:color w:val="000000"/>
                <w:lang w:val="en-GB" w:eastAsia="en-GB"/>
              </w:rPr>
            </w:pPr>
            <w:r>
              <w:rPr>
                <w:color w:val="000000"/>
                <w:lang w:val="en-GB" w:eastAsia="en-GB"/>
              </w:rPr>
              <w:t>-</w:t>
            </w:r>
          </w:p>
        </w:tc>
        <w:tc>
          <w:tcPr>
            <w:tcW w:w="6663" w:type="dxa"/>
            <w:tcBorders>
              <w:top w:val="nil"/>
              <w:left w:val="nil"/>
              <w:right w:val="single" w:sz="4" w:space="0" w:color="auto"/>
            </w:tcBorders>
            <w:shd w:val="clear" w:color="auto" w:fill="auto"/>
          </w:tcPr>
          <w:p w14:paraId="1BC0B811" w14:textId="406AFC43" w:rsidR="001D17D7" w:rsidRPr="001C2A68" w:rsidRDefault="0065616C" w:rsidP="0065616C">
            <w:pPr>
              <w:jc w:val="left"/>
              <w:rPr>
                <w:rFonts w:cs="Calibri"/>
                <w:color w:val="000000"/>
                <w:sz w:val="22"/>
                <w:szCs w:val="22"/>
                <w:lang w:val="en-GB"/>
              </w:rPr>
            </w:pPr>
            <w:r>
              <w:rPr>
                <w:rFonts w:cs="Calibri"/>
                <w:color w:val="000000"/>
                <w:sz w:val="22"/>
                <w:szCs w:val="22"/>
              </w:rPr>
              <w:t>Loss of key staff in the IDEALFUEL project</w:t>
            </w:r>
          </w:p>
        </w:tc>
        <w:tc>
          <w:tcPr>
            <w:tcW w:w="960" w:type="dxa"/>
            <w:tcBorders>
              <w:top w:val="nil"/>
              <w:left w:val="nil"/>
              <w:right w:val="single" w:sz="8" w:space="0" w:color="auto"/>
            </w:tcBorders>
            <w:shd w:val="clear" w:color="auto" w:fill="auto"/>
            <w:noWrap/>
            <w:hideMark/>
          </w:tcPr>
          <w:p w14:paraId="4B62333A" w14:textId="5D6D15E3" w:rsidR="001D17D7" w:rsidRPr="0065616C" w:rsidRDefault="0065616C" w:rsidP="0065616C">
            <w:pPr>
              <w:jc w:val="center"/>
              <w:rPr>
                <w:b/>
                <w:bCs/>
                <w:color w:val="000000"/>
                <w:lang w:val="en-GB" w:eastAsia="en-GB"/>
              </w:rPr>
            </w:pPr>
            <w:r w:rsidRPr="0065616C">
              <w:rPr>
                <w:b/>
                <w:bCs/>
                <w:color w:val="000000"/>
                <w:lang w:val="en-GB" w:eastAsia="en-GB"/>
              </w:rPr>
              <w:t>3</w:t>
            </w:r>
          </w:p>
        </w:tc>
      </w:tr>
      <w:tr w:rsidR="001D17D7" w:rsidRPr="00740AF9" w14:paraId="07365767" w14:textId="77777777" w:rsidTr="0065616C">
        <w:trPr>
          <w:trHeight w:val="300"/>
        </w:trPr>
        <w:tc>
          <w:tcPr>
            <w:tcW w:w="1144" w:type="dxa"/>
            <w:tcBorders>
              <w:top w:val="nil"/>
              <w:left w:val="single" w:sz="8" w:space="0" w:color="auto"/>
              <w:bottom w:val="single" w:sz="4" w:space="0" w:color="auto"/>
              <w:right w:val="single" w:sz="4" w:space="0" w:color="auto"/>
            </w:tcBorders>
            <w:shd w:val="clear" w:color="auto" w:fill="auto"/>
            <w:noWrap/>
            <w:hideMark/>
          </w:tcPr>
          <w:p w14:paraId="5F20A1C2" w14:textId="77777777" w:rsidR="001D17D7" w:rsidRPr="0065616C" w:rsidRDefault="001D17D7" w:rsidP="0065616C">
            <w:pPr>
              <w:jc w:val="center"/>
              <w:rPr>
                <w:color w:val="000000"/>
                <w:lang w:val="en-GB" w:eastAsia="en-GB"/>
              </w:rPr>
            </w:pPr>
            <w:r w:rsidRPr="0065616C">
              <w:rPr>
                <w:color w:val="000000"/>
                <w:lang w:val="en-GB" w:eastAsia="en-GB"/>
              </w:rPr>
              <w:t>10</w:t>
            </w:r>
          </w:p>
        </w:tc>
        <w:tc>
          <w:tcPr>
            <w:tcW w:w="993" w:type="dxa"/>
            <w:tcBorders>
              <w:top w:val="nil"/>
              <w:left w:val="nil"/>
              <w:bottom w:val="single" w:sz="4" w:space="0" w:color="auto"/>
              <w:right w:val="single" w:sz="4" w:space="0" w:color="auto"/>
            </w:tcBorders>
            <w:shd w:val="clear" w:color="auto" w:fill="auto"/>
            <w:noWrap/>
          </w:tcPr>
          <w:p w14:paraId="01EA747C" w14:textId="07CEEF19" w:rsidR="001D17D7" w:rsidRPr="00740AF9" w:rsidRDefault="00B878D7" w:rsidP="0065616C">
            <w:pPr>
              <w:jc w:val="center"/>
              <w:rPr>
                <w:color w:val="000000"/>
                <w:lang w:val="en-GB" w:eastAsia="en-GB"/>
              </w:rPr>
            </w:pPr>
            <w:r>
              <w:rPr>
                <w:color w:val="000000"/>
                <w:lang w:val="en-GB" w:eastAsia="en-GB"/>
              </w:rPr>
              <w:t>-</w:t>
            </w:r>
          </w:p>
        </w:tc>
        <w:tc>
          <w:tcPr>
            <w:tcW w:w="6663" w:type="dxa"/>
            <w:tcBorders>
              <w:top w:val="nil"/>
              <w:left w:val="nil"/>
              <w:bottom w:val="single" w:sz="4" w:space="0" w:color="auto"/>
              <w:right w:val="single" w:sz="4" w:space="0" w:color="auto"/>
            </w:tcBorders>
            <w:shd w:val="clear" w:color="auto" w:fill="auto"/>
          </w:tcPr>
          <w:p w14:paraId="1A8366D5" w14:textId="36B34144" w:rsidR="001D17D7" w:rsidRPr="0065616C" w:rsidRDefault="0065616C" w:rsidP="0065616C">
            <w:pPr>
              <w:jc w:val="left"/>
              <w:rPr>
                <w:rFonts w:cs="Calibri"/>
                <w:color w:val="000000"/>
                <w:sz w:val="22"/>
                <w:szCs w:val="22"/>
                <w:lang w:val="nl-NL"/>
              </w:rPr>
            </w:pPr>
            <w:r>
              <w:rPr>
                <w:rFonts w:cs="Calibri"/>
                <w:color w:val="000000"/>
                <w:sz w:val="22"/>
                <w:szCs w:val="22"/>
              </w:rPr>
              <w:t>Defaulting partner</w:t>
            </w:r>
          </w:p>
        </w:tc>
        <w:tc>
          <w:tcPr>
            <w:tcW w:w="960" w:type="dxa"/>
            <w:tcBorders>
              <w:top w:val="nil"/>
              <w:left w:val="nil"/>
              <w:bottom w:val="single" w:sz="4" w:space="0" w:color="auto"/>
              <w:right w:val="single" w:sz="8" w:space="0" w:color="auto"/>
            </w:tcBorders>
            <w:shd w:val="clear" w:color="auto" w:fill="auto"/>
            <w:noWrap/>
            <w:hideMark/>
          </w:tcPr>
          <w:p w14:paraId="3E0CAC2F" w14:textId="3AA637FF" w:rsidR="001D17D7" w:rsidRPr="0065616C" w:rsidRDefault="0065616C" w:rsidP="0065616C">
            <w:pPr>
              <w:jc w:val="center"/>
              <w:rPr>
                <w:b/>
                <w:bCs/>
                <w:color w:val="000000"/>
                <w:lang w:val="en-GB" w:eastAsia="en-GB"/>
              </w:rPr>
            </w:pPr>
            <w:r w:rsidRPr="0065616C">
              <w:rPr>
                <w:b/>
                <w:bCs/>
                <w:color w:val="000000"/>
                <w:lang w:val="en-GB" w:eastAsia="en-GB"/>
              </w:rPr>
              <w:t>3</w:t>
            </w:r>
          </w:p>
        </w:tc>
      </w:tr>
    </w:tbl>
    <w:p w14:paraId="62031DED" w14:textId="77777777" w:rsidR="001D17D7" w:rsidRPr="00740AF9" w:rsidRDefault="001D17D7" w:rsidP="001D17D7">
      <w:pPr>
        <w:rPr>
          <w:lang w:val="en-GB"/>
        </w:rPr>
      </w:pPr>
    </w:p>
    <w:p w14:paraId="675E2FCC" w14:textId="5764AFDC" w:rsidR="00740AF9" w:rsidRDefault="00740AF9">
      <w:pPr>
        <w:spacing w:after="160" w:line="259" w:lineRule="auto"/>
        <w:jc w:val="left"/>
        <w:rPr>
          <w:lang w:val="en-GB"/>
        </w:rPr>
      </w:pPr>
      <w:r>
        <w:rPr>
          <w:lang w:val="en-GB"/>
        </w:rPr>
        <w:br w:type="page"/>
      </w:r>
    </w:p>
    <w:p w14:paraId="235C9AF9" w14:textId="77777777" w:rsidR="001D17D7" w:rsidRPr="00740AF9" w:rsidRDefault="001D17D7" w:rsidP="00740AF9">
      <w:pPr>
        <w:pStyle w:val="Heading1"/>
        <w:spacing w:after="240" w:line="276" w:lineRule="auto"/>
        <w:ind w:left="431"/>
      </w:pPr>
      <w:bookmarkStart w:id="250" w:name="_Toc469388128"/>
      <w:bookmarkStart w:id="251" w:name="_Toc499193301"/>
      <w:bookmarkStart w:id="252" w:name="_Toc70503006"/>
      <w:r w:rsidRPr="00740AF9">
        <w:lastRenderedPageBreak/>
        <w:t>Conclusion</w:t>
      </w:r>
      <w:bookmarkEnd w:id="250"/>
      <w:bookmarkEnd w:id="251"/>
      <w:bookmarkEnd w:id="252"/>
    </w:p>
    <w:p w14:paraId="32B21195" w14:textId="358D1431" w:rsidR="001D17D7" w:rsidRPr="00740AF9" w:rsidRDefault="001D17D7" w:rsidP="001D17D7">
      <w:pPr>
        <w:rPr>
          <w:lang w:val="en-GB"/>
        </w:rPr>
      </w:pPr>
      <w:r w:rsidRPr="00740AF9">
        <w:rPr>
          <w:lang w:val="en-GB"/>
        </w:rPr>
        <w:t xml:space="preserve">This Risk and Mitigation </w:t>
      </w:r>
      <w:ins w:id="253" w:author="Eva Bogelund" w:date="2021-04-28T12:18:00Z">
        <w:r w:rsidR="00537299">
          <w:rPr>
            <w:lang w:val="en-GB"/>
          </w:rPr>
          <w:t>P</w:t>
        </w:r>
      </w:ins>
      <w:del w:id="254" w:author="Eva Bogelund" w:date="2021-04-28T12:18:00Z">
        <w:r w:rsidRPr="00740AF9" w:rsidDel="00537299">
          <w:rPr>
            <w:lang w:val="en-GB"/>
          </w:rPr>
          <w:delText>p</w:delText>
        </w:r>
      </w:del>
      <w:r w:rsidRPr="00740AF9">
        <w:rPr>
          <w:lang w:val="en-GB"/>
        </w:rPr>
        <w:t xml:space="preserve">lan is delivered in the context of the </w:t>
      </w:r>
      <w:r w:rsidR="00740AF9" w:rsidRPr="00740AF9">
        <w:rPr>
          <w:iCs/>
          <w:lang w:val="en-GB"/>
        </w:rPr>
        <w:t xml:space="preserve">IDEALFUEL </w:t>
      </w:r>
      <w:r w:rsidRPr="00740AF9">
        <w:rPr>
          <w:lang w:val="en-GB"/>
        </w:rPr>
        <w:t>project as a baseline deliverable, but is envisioned as a dynamic, changing document, intended to support management decision making</w:t>
      </w:r>
      <w:ins w:id="255" w:author="Eva Bogelund" w:date="2021-04-28T12:20:00Z">
        <w:r w:rsidR="00537299">
          <w:rPr>
            <w:lang w:val="en-GB"/>
          </w:rPr>
          <w:t xml:space="preserve"> and will be updated regularly</w:t>
        </w:r>
      </w:ins>
      <w:r w:rsidRPr="00740AF9">
        <w:rPr>
          <w:lang w:val="en-GB"/>
        </w:rPr>
        <w:t>.</w:t>
      </w:r>
      <w:ins w:id="256" w:author="Eva Bogelund" w:date="2021-04-28T12:18:00Z">
        <w:r w:rsidR="00537299">
          <w:rPr>
            <w:lang w:val="en-GB"/>
          </w:rPr>
          <w:t xml:space="preserve"> </w:t>
        </w:r>
      </w:ins>
      <w:ins w:id="257" w:author="Eva Bogelund" w:date="2021-04-28T12:19:00Z">
        <w:r w:rsidR="00537299">
          <w:rPr>
            <w:lang w:val="en-GB"/>
          </w:rPr>
          <w:t>All consortium members are expected to participate activity in risk identification and m</w:t>
        </w:r>
      </w:ins>
      <w:ins w:id="258" w:author="Eva Bogelund" w:date="2021-04-28T12:20:00Z">
        <w:r w:rsidR="00537299">
          <w:rPr>
            <w:lang w:val="en-GB"/>
          </w:rPr>
          <w:t>itigat</w:t>
        </w:r>
      </w:ins>
      <w:ins w:id="259" w:author="Eva Bogelund" w:date="2021-04-28T13:50:00Z">
        <w:r w:rsidR="005634B2">
          <w:rPr>
            <w:lang w:val="en-GB"/>
          </w:rPr>
          <w:t>ion</w:t>
        </w:r>
      </w:ins>
      <w:ins w:id="260" w:author="Eva Bogelund" w:date="2021-04-28T12:19:00Z">
        <w:r w:rsidR="00537299">
          <w:rPr>
            <w:lang w:val="en-GB"/>
          </w:rPr>
          <w:t>.</w:t>
        </w:r>
      </w:ins>
    </w:p>
    <w:p w14:paraId="226F4942" w14:textId="77777777" w:rsidR="00032649" w:rsidRPr="00740AF9" w:rsidRDefault="00032649">
      <w:pPr>
        <w:spacing w:after="160" w:line="259" w:lineRule="auto"/>
        <w:jc w:val="left"/>
        <w:rPr>
          <w:lang w:val="en-GB"/>
        </w:rPr>
      </w:pPr>
      <w:r w:rsidRPr="00740AF9">
        <w:rPr>
          <w:lang w:val="en-GB"/>
        </w:rPr>
        <w:br w:type="page"/>
      </w:r>
    </w:p>
    <w:p w14:paraId="225A406C" w14:textId="6F18F94F" w:rsidR="00032649" w:rsidRPr="00740AF9" w:rsidRDefault="004C14E2" w:rsidP="007A4C09">
      <w:pPr>
        <w:pStyle w:val="Heading1"/>
        <w:numPr>
          <w:ilvl w:val="0"/>
          <w:numId w:val="0"/>
        </w:numPr>
      </w:pPr>
      <w:bookmarkStart w:id="261" w:name="_Toc70503007"/>
      <w:r w:rsidRPr="00740AF9">
        <w:lastRenderedPageBreak/>
        <w:t>Acknowledgement</w:t>
      </w:r>
      <w:bookmarkEnd w:id="261"/>
    </w:p>
    <w:p w14:paraId="7B6621BC" w14:textId="7927F951" w:rsidR="004C14E2" w:rsidRPr="00740AF9" w:rsidRDefault="004C14E2" w:rsidP="00EC0977">
      <w:pPr>
        <w:spacing w:before="240" w:after="240" w:line="276" w:lineRule="auto"/>
        <w:rPr>
          <w:color w:val="1F1F1F" w:themeColor="background2" w:themeShade="80"/>
          <w:sz w:val="22"/>
          <w:szCs w:val="22"/>
          <w:lang w:val="en-GB"/>
        </w:rPr>
      </w:pPr>
      <w:r w:rsidRPr="00740AF9">
        <w:rPr>
          <w:color w:val="1F1F1F" w:themeColor="background2" w:themeShade="80"/>
          <w:sz w:val="22"/>
          <w:szCs w:val="22"/>
          <w:lang w:val="en-GB"/>
        </w:rPr>
        <w:t xml:space="preserve">The author(s) would like to thank the partners in the project for their valuable comments on previous drafts and for performing the review. </w:t>
      </w:r>
    </w:p>
    <w:p w14:paraId="43DDB77B" w14:textId="7442665F" w:rsidR="004C14E2" w:rsidRPr="00740AF9" w:rsidRDefault="004C14E2" w:rsidP="004C14E2">
      <w:pPr>
        <w:rPr>
          <w:b/>
          <w:color w:val="1F1F1F" w:themeColor="background2" w:themeShade="80"/>
          <w:szCs w:val="22"/>
          <w:lang w:val="en-GB"/>
        </w:rPr>
      </w:pPr>
      <w:r w:rsidRPr="00740AF9">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740AF9"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740AF9" w:rsidRDefault="00A363BD" w:rsidP="00467FEC">
            <w:pPr>
              <w:jc w:val="left"/>
              <w:rPr>
                <w:b w:val="0"/>
                <w:bCs w:val="0"/>
                <w:color w:val="FFFFFF" w:themeColor="background1"/>
                <w:sz w:val="20"/>
                <w:lang w:val="en-GB"/>
              </w:rPr>
            </w:pPr>
            <w:r w:rsidRPr="00740AF9">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740AF9" w:rsidRDefault="00A363BD" w:rsidP="00467FEC">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40AF9">
              <w:rPr>
                <w:color w:val="FFFFFF" w:themeColor="background1"/>
                <w:sz w:val="20"/>
                <w:lang w:val="en-GB"/>
              </w:rPr>
              <w:t>Partner</w:t>
            </w:r>
            <w:r w:rsidR="0034036F" w:rsidRPr="00740AF9">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740AF9" w:rsidRDefault="00A363BD" w:rsidP="00467FEC">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40AF9">
              <w:rPr>
                <w:color w:val="FFFFFF" w:themeColor="background1"/>
                <w:sz w:val="20"/>
                <w:lang w:val="en-GB"/>
              </w:rPr>
              <w:t>Partner Full Name</w:t>
            </w:r>
          </w:p>
        </w:tc>
      </w:tr>
      <w:tr w:rsidR="0034036F" w:rsidRPr="00740AF9"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740AF9" w:rsidRDefault="0034036F" w:rsidP="0034036F">
            <w:pPr>
              <w:rPr>
                <w:color w:val="1F1F1F" w:themeColor="background2" w:themeShade="80"/>
                <w:sz w:val="20"/>
                <w:lang w:val="en-GB"/>
              </w:rPr>
            </w:pPr>
            <w:r w:rsidRPr="00740AF9">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Technische Universiteit Eindhoven</w:t>
            </w:r>
          </w:p>
        </w:tc>
      </w:tr>
      <w:tr w:rsidR="0034036F" w:rsidRPr="00740AF9"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740AF9" w:rsidRDefault="0034036F" w:rsidP="0034036F">
            <w:pPr>
              <w:rPr>
                <w:color w:val="1F1F1F" w:themeColor="background2" w:themeShade="80"/>
                <w:sz w:val="20"/>
                <w:lang w:val="en-GB"/>
              </w:rPr>
            </w:pPr>
            <w:r w:rsidRPr="00740AF9">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Vertoro BV</w:t>
            </w:r>
          </w:p>
        </w:tc>
      </w:tr>
      <w:tr w:rsidR="0034036F" w:rsidRPr="00740AF9"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740AF9" w:rsidRDefault="0034036F" w:rsidP="0034036F">
            <w:pPr>
              <w:rPr>
                <w:color w:val="1F1F1F" w:themeColor="background2" w:themeShade="80"/>
                <w:sz w:val="20"/>
                <w:lang w:val="en-GB"/>
              </w:rPr>
            </w:pPr>
            <w:r w:rsidRPr="00740AF9">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Tec4Fuels</w:t>
            </w:r>
          </w:p>
        </w:tc>
      </w:tr>
      <w:tr w:rsidR="0034036F" w:rsidRPr="00740AF9"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740AF9" w:rsidRDefault="0034036F" w:rsidP="0034036F">
            <w:pPr>
              <w:rPr>
                <w:color w:val="1F1F1F" w:themeColor="background2" w:themeShade="80"/>
                <w:sz w:val="20"/>
                <w:lang w:val="en-GB"/>
              </w:rPr>
            </w:pPr>
            <w:r w:rsidRPr="00740AF9">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Bloom Biorenewables Ltd</w:t>
            </w:r>
          </w:p>
        </w:tc>
      </w:tr>
      <w:tr w:rsidR="0034036F" w:rsidRPr="00740AF9"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740AF9" w:rsidRDefault="0034036F" w:rsidP="0034036F">
            <w:pPr>
              <w:rPr>
                <w:color w:val="1F1F1F" w:themeColor="background2" w:themeShade="80"/>
                <w:sz w:val="20"/>
                <w:lang w:val="en-GB"/>
              </w:rPr>
            </w:pPr>
            <w:r w:rsidRPr="00740AF9">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Uniresearch B.V.</w:t>
            </w:r>
          </w:p>
        </w:tc>
      </w:tr>
      <w:tr w:rsidR="0034036F" w:rsidRPr="00740AF9"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740AF9" w:rsidRDefault="0034036F" w:rsidP="0034036F">
            <w:pPr>
              <w:rPr>
                <w:color w:val="1F1F1F" w:themeColor="background2" w:themeShade="80"/>
                <w:sz w:val="20"/>
                <w:lang w:val="en-GB"/>
              </w:rPr>
            </w:pPr>
            <w:r w:rsidRPr="00740AF9">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Winterthur Gas &amp; Diesel AG</w:t>
            </w:r>
          </w:p>
        </w:tc>
      </w:tr>
      <w:tr w:rsidR="0034036F" w:rsidRPr="00740AF9"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7DDF6203" w:rsidR="0034036F" w:rsidRPr="00740AF9" w:rsidRDefault="0034036F" w:rsidP="0034036F">
            <w:pPr>
              <w:rPr>
                <w:color w:val="1F1F1F" w:themeColor="background2" w:themeShade="80"/>
                <w:sz w:val="20"/>
                <w:lang w:val="en-GB"/>
              </w:rPr>
            </w:pPr>
            <w:del w:id="262" w:author="Eva Bogelund" w:date="2021-04-28T11:35:00Z">
              <w:r w:rsidRPr="00740AF9" w:rsidDel="004A684D">
                <w:rPr>
                  <w:color w:val="1F1F1F" w:themeColor="background2" w:themeShade="80"/>
                  <w:sz w:val="20"/>
                  <w:lang w:val="en-GB"/>
                </w:rPr>
                <w:delText>7</w:delText>
              </w:r>
            </w:del>
          </w:p>
        </w:tc>
        <w:tc>
          <w:tcPr>
            <w:tcW w:w="1275" w:type="dxa"/>
            <w:tcBorders>
              <w:top w:val="single" w:sz="4" w:space="0" w:color="002244"/>
              <w:left w:val="single" w:sz="4" w:space="0" w:color="002244"/>
              <w:bottom w:val="single" w:sz="4" w:space="0" w:color="002244"/>
              <w:right w:val="single" w:sz="4" w:space="0" w:color="002244"/>
            </w:tcBorders>
          </w:tcPr>
          <w:p w14:paraId="05921C94" w14:textId="4AC4E058"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del w:id="263" w:author="Eva Bogelund" w:date="2021-04-28T11:35:00Z">
              <w:r w:rsidRPr="00740AF9" w:rsidDel="004A684D">
                <w:rPr>
                  <w:rFonts w:cs="Calibri"/>
                  <w:color w:val="auto"/>
                  <w:sz w:val="20"/>
                  <w:lang w:val="en-GB"/>
                </w:rPr>
                <w:delText>GOOD</w:delText>
              </w:r>
            </w:del>
          </w:p>
        </w:tc>
        <w:tc>
          <w:tcPr>
            <w:tcW w:w="7371" w:type="dxa"/>
            <w:tcBorders>
              <w:top w:val="single" w:sz="4" w:space="0" w:color="002244"/>
              <w:left w:val="single" w:sz="4" w:space="0" w:color="002244"/>
              <w:bottom w:val="single" w:sz="4" w:space="0" w:color="002244"/>
              <w:right w:val="single" w:sz="4" w:space="0" w:color="002244"/>
            </w:tcBorders>
          </w:tcPr>
          <w:p w14:paraId="3698601E" w14:textId="7BE42EF8" w:rsidR="0034036F" w:rsidRPr="00740AF9" w:rsidRDefault="004A684D"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ins w:id="264" w:author="Eva Bogelund" w:date="2021-04-28T11:35:00Z">
              <w:r w:rsidRPr="00722E01">
                <w:rPr>
                  <w:color w:val="auto"/>
                  <w:sz w:val="20"/>
                  <w:lang w:val="en-GB"/>
                </w:rPr>
                <w:t>(Formerly SeaNRG, is now GOODFUELS #12)</w:t>
              </w:r>
            </w:ins>
            <w:del w:id="265" w:author="Eva Bogelund" w:date="2021-04-28T11:35:00Z">
              <w:r w:rsidR="0034036F" w:rsidRPr="00740AF9" w:rsidDel="004A684D">
                <w:rPr>
                  <w:rFonts w:cs="Calibri"/>
                  <w:color w:val="auto"/>
                  <w:sz w:val="20"/>
                  <w:lang w:val="en-GB"/>
                </w:rPr>
                <w:delText>GoodFuels</w:delText>
              </w:r>
              <w:r w:rsidR="00601471" w:rsidRPr="00740AF9" w:rsidDel="004A684D">
                <w:rPr>
                  <w:rFonts w:cs="Calibri"/>
                  <w:color w:val="auto"/>
                  <w:sz w:val="20"/>
                  <w:lang w:val="en-GB"/>
                </w:rPr>
                <w:delText xml:space="preserve"> B.V.</w:delText>
              </w:r>
            </w:del>
          </w:p>
        </w:tc>
      </w:tr>
      <w:tr w:rsidR="0034036F" w:rsidRPr="00740AF9"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34036F" w:rsidRPr="00740AF9" w:rsidRDefault="0034036F" w:rsidP="0034036F">
            <w:pPr>
              <w:rPr>
                <w:color w:val="1F1F1F" w:themeColor="background2" w:themeShade="80"/>
                <w:sz w:val="20"/>
                <w:lang w:val="en-GB"/>
              </w:rPr>
            </w:pPr>
            <w:r w:rsidRPr="00740AF9">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Thyssenkrupp Marine Systems GMBH</w:t>
            </w:r>
          </w:p>
        </w:tc>
      </w:tr>
      <w:tr w:rsidR="0034036F" w:rsidRPr="00740AF9"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34036F" w:rsidRPr="00740AF9" w:rsidRDefault="0034036F" w:rsidP="0034036F">
            <w:pPr>
              <w:rPr>
                <w:color w:val="1F1F1F" w:themeColor="background2" w:themeShade="80"/>
                <w:sz w:val="20"/>
                <w:lang w:val="en-GB"/>
              </w:rPr>
            </w:pPr>
            <w:r w:rsidRPr="00740AF9">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OWI – Science for Fuels gGmbH</w:t>
            </w:r>
          </w:p>
        </w:tc>
      </w:tr>
      <w:tr w:rsidR="0034036F" w:rsidRPr="00740AF9"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34036F" w:rsidRPr="00740AF9" w:rsidRDefault="0034036F" w:rsidP="0034036F">
            <w:pPr>
              <w:rPr>
                <w:color w:val="1F1F1F" w:themeColor="background2" w:themeShade="80"/>
                <w:sz w:val="20"/>
                <w:lang w:val="en-GB" w:eastAsia="en-GB"/>
              </w:rPr>
            </w:pPr>
            <w:r w:rsidRPr="00740AF9">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Agencia Estatal Consejo Superior De Investigaciones Cientificas</w:t>
            </w:r>
          </w:p>
        </w:tc>
      </w:tr>
      <w:tr w:rsidR="0034036F" w:rsidRPr="00740AF9"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34036F" w:rsidRPr="00740AF9" w:rsidRDefault="0034036F" w:rsidP="0034036F">
            <w:pPr>
              <w:rPr>
                <w:color w:val="1F1F1F" w:themeColor="background2" w:themeShade="80"/>
                <w:sz w:val="20"/>
                <w:lang w:val="en-GB" w:eastAsia="en-GB"/>
              </w:rPr>
            </w:pPr>
            <w:r w:rsidRPr="00740AF9">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40AF9">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40AF9">
              <w:rPr>
                <w:color w:val="auto"/>
                <w:sz w:val="20"/>
                <w:lang w:val="en-GB"/>
              </w:rPr>
              <w:t>Varo Energy Netherlands BV</w:t>
            </w:r>
          </w:p>
        </w:tc>
      </w:tr>
      <w:tr w:rsidR="004A684D" w:rsidRPr="00740AF9" w14:paraId="6A14ECAA" w14:textId="77777777" w:rsidTr="0034036F">
        <w:trPr>
          <w:trHeight w:val="289"/>
          <w:ins w:id="266" w:author="Eva Bogelund" w:date="2021-04-28T11:35:00Z"/>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845AF5" w14:textId="1E00A76B" w:rsidR="004A684D" w:rsidRPr="00740AF9" w:rsidRDefault="004A684D" w:rsidP="004A684D">
            <w:pPr>
              <w:rPr>
                <w:ins w:id="267" w:author="Eva Bogelund" w:date="2021-04-28T11:35:00Z"/>
                <w:color w:val="1F1F1F" w:themeColor="background2" w:themeShade="80"/>
                <w:sz w:val="20"/>
                <w:lang w:val="en-GB" w:eastAsia="en-GB"/>
              </w:rPr>
            </w:pPr>
            <w:ins w:id="268" w:author="Eva Bogelund" w:date="2021-04-28T11:35:00Z">
              <w:r w:rsidRPr="00722E01">
                <w:rPr>
                  <w:color w:val="1F1F1F" w:themeColor="background2" w:themeShade="80"/>
                  <w:sz w:val="20"/>
                  <w:lang w:val="en-GB" w:eastAsia="en-GB"/>
                </w:rPr>
                <w:t>12</w:t>
              </w:r>
            </w:ins>
          </w:p>
        </w:tc>
        <w:tc>
          <w:tcPr>
            <w:tcW w:w="1275" w:type="dxa"/>
            <w:tcBorders>
              <w:top w:val="single" w:sz="4" w:space="0" w:color="002244"/>
              <w:left w:val="single" w:sz="4" w:space="0" w:color="002244"/>
              <w:bottom w:val="single" w:sz="4" w:space="0" w:color="002244"/>
              <w:right w:val="single" w:sz="4" w:space="0" w:color="002244"/>
            </w:tcBorders>
          </w:tcPr>
          <w:p w14:paraId="7FA25F89" w14:textId="1A237B0E" w:rsidR="004A684D" w:rsidRPr="00740AF9" w:rsidRDefault="004A684D" w:rsidP="004A684D">
            <w:pPr>
              <w:cnfStyle w:val="000000000000" w:firstRow="0" w:lastRow="0" w:firstColumn="0" w:lastColumn="0" w:oddVBand="0" w:evenVBand="0" w:oddHBand="0" w:evenHBand="0" w:firstRowFirstColumn="0" w:firstRowLastColumn="0" w:lastRowFirstColumn="0" w:lastRowLastColumn="0"/>
              <w:rPr>
                <w:ins w:id="269" w:author="Eva Bogelund" w:date="2021-04-28T11:35:00Z"/>
                <w:rFonts w:eastAsiaTheme="minorHAnsi" w:cs="Calibri"/>
                <w:color w:val="auto"/>
                <w:sz w:val="20"/>
                <w:lang w:val="en-GB"/>
              </w:rPr>
            </w:pPr>
            <w:ins w:id="270" w:author="Eva Bogelund" w:date="2021-04-28T11:35:00Z">
              <w:r w:rsidRPr="00722E01">
                <w:rPr>
                  <w:rFonts w:eastAsiaTheme="minorHAnsi" w:cs="Calibri"/>
                  <w:color w:val="auto"/>
                  <w:sz w:val="20"/>
                  <w:lang w:val="en-GB"/>
                </w:rPr>
                <w:t>GOOD</w:t>
              </w:r>
            </w:ins>
          </w:p>
        </w:tc>
        <w:tc>
          <w:tcPr>
            <w:tcW w:w="7371" w:type="dxa"/>
            <w:tcBorders>
              <w:top w:val="single" w:sz="4" w:space="0" w:color="002244"/>
              <w:left w:val="single" w:sz="4" w:space="0" w:color="002244"/>
              <w:bottom w:val="single" w:sz="4" w:space="0" w:color="002244"/>
              <w:right w:val="single" w:sz="4" w:space="0" w:color="002244"/>
            </w:tcBorders>
          </w:tcPr>
          <w:p w14:paraId="1338189D" w14:textId="5E3490FD" w:rsidR="004A684D" w:rsidRPr="00740AF9" w:rsidRDefault="004A684D" w:rsidP="004A684D">
            <w:pPr>
              <w:cnfStyle w:val="000000000000" w:firstRow="0" w:lastRow="0" w:firstColumn="0" w:lastColumn="0" w:oddVBand="0" w:evenVBand="0" w:oddHBand="0" w:evenHBand="0" w:firstRowFirstColumn="0" w:firstRowLastColumn="0" w:lastRowFirstColumn="0" w:lastRowLastColumn="0"/>
              <w:rPr>
                <w:ins w:id="271" w:author="Eva Bogelund" w:date="2021-04-28T11:35:00Z"/>
                <w:color w:val="auto"/>
                <w:sz w:val="20"/>
                <w:lang w:val="en-GB"/>
              </w:rPr>
            </w:pPr>
            <w:ins w:id="272" w:author="Eva Bogelund" w:date="2021-04-28T11:35:00Z">
              <w:r w:rsidRPr="00722E01">
                <w:rPr>
                  <w:color w:val="auto"/>
                  <w:sz w:val="20"/>
                  <w:lang w:val="en-GB"/>
                </w:rPr>
                <w:t>GoodFuels B.V.</w:t>
              </w:r>
            </w:ins>
          </w:p>
        </w:tc>
      </w:tr>
    </w:tbl>
    <w:p w14:paraId="2BD4B0A4" w14:textId="77777777" w:rsidR="004C14E2" w:rsidRPr="00740AF9" w:rsidRDefault="004C14E2" w:rsidP="004C14E2">
      <w:pPr>
        <w:rPr>
          <w:lang w:val="en-GB"/>
        </w:rPr>
      </w:pPr>
    </w:p>
    <w:p w14:paraId="6BA7FC1F" w14:textId="77777777" w:rsidR="00D42D42" w:rsidRPr="00740AF9" w:rsidRDefault="00D42D42" w:rsidP="004C14E2">
      <w:pPr>
        <w:rPr>
          <w:lang w:val="en-GB"/>
        </w:rPr>
      </w:pPr>
    </w:p>
    <w:p w14:paraId="70C59A38" w14:textId="1D3C032D" w:rsidR="00A363BD" w:rsidRPr="00740AF9" w:rsidRDefault="00A363BD" w:rsidP="004C14E2">
      <w:pPr>
        <w:rPr>
          <w:lang w:val="en-GB"/>
        </w:rPr>
      </w:pPr>
    </w:p>
    <w:p w14:paraId="22528501" w14:textId="52C53EEB" w:rsidR="00EC0977" w:rsidRPr="00740AF9" w:rsidRDefault="00EC0977" w:rsidP="004C14E2">
      <w:pPr>
        <w:rPr>
          <w:lang w:val="en-GB"/>
        </w:rPr>
      </w:pPr>
    </w:p>
    <w:p w14:paraId="740BA91D" w14:textId="3A5B43A3" w:rsidR="00EC0977" w:rsidRDefault="00EC0977" w:rsidP="004C14E2">
      <w:pPr>
        <w:rPr>
          <w:lang w:val="en-GB"/>
        </w:rPr>
      </w:pPr>
    </w:p>
    <w:p w14:paraId="5A3EA745" w14:textId="30A3E0DA" w:rsidR="0097344E" w:rsidRDefault="0097344E" w:rsidP="004C14E2">
      <w:pPr>
        <w:rPr>
          <w:lang w:val="en-GB"/>
        </w:rPr>
      </w:pPr>
    </w:p>
    <w:p w14:paraId="19F5DC6C" w14:textId="0815CAD1" w:rsidR="0097344E" w:rsidRDefault="0097344E" w:rsidP="004C14E2">
      <w:pPr>
        <w:rPr>
          <w:lang w:val="en-GB"/>
        </w:rPr>
      </w:pPr>
    </w:p>
    <w:p w14:paraId="47127484" w14:textId="2A0CB576" w:rsidR="0097344E" w:rsidRDefault="0097344E" w:rsidP="004C14E2">
      <w:pPr>
        <w:rPr>
          <w:lang w:val="en-GB"/>
        </w:rPr>
      </w:pPr>
    </w:p>
    <w:p w14:paraId="449A2A9C" w14:textId="69618C18" w:rsidR="0097344E" w:rsidRDefault="0097344E" w:rsidP="004C14E2">
      <w:pPr>
        <w:rPr>
          <w:lang w:val="en-GB"/>
        </w:rPr>
      </w:pPr>
    </w:p>
    <w:p w14:paraId="5E48645C" w14:textId="1A3F0FFD" w:rsidR="0097344E" w:rsidRDefault="0097344E" w:rsidP="004C14E2">
      <w:pPr>
        <w:rPr>
          <w:lang w:val="en-GB"/>
        </w:rPr>
      </w:pPr>
    </w:p>
    <w:p w14:paraId="00552C57" w14:textId="5E92A766" w:rsidR="0097344E" w:rsidRDefault="0097344E" w:rsidP="004C14E2">
      <w:pPr>
        <w:rPr>
          <w:lang w:val="en-GB"/>
        </w:rPr>
      </w:pPr>
    </w:p>
    <w:p w14:paraId="3B2CCAD3" w14:textId="406DCF8D" w:rsidR="0097344E" w:rsidRDefault="0097344E" w:rsidP="004C14E2">
      <w:pPr>
        <w:rPr>
          <w:lang w:val="en-GB"/>
        </w:rPr>
      </w:pPr>
    </w:p>
    <w:p w14:paraId="4FC03854" w14:textId="1C3DBBC5" w:rsidR="0097344E" w:rsidRDefault="0097344E" w:rsidP="004C14E2">
      <w:pPr>
        <w:rPr>
          <w:lang w:val="en-GB"/>
        </w:rPr>
      </w:pPr>
    </w:p>
    <w:p w14:paraId="07593276" w14:textId="03F18DB2" w:rsidR="0097344E" w:rsidRDefault="0097344E" w:rsidP="004C14E2">
      <w:pPr>
        <w:rPr>
          <w:lang w:val="en-GB"/>
        </w:rPr>
      </w:pPr>
    </w:p>
    <w:p w14:paraId="64D59B50" w14:textId="71B427FF" w:rsidR="0097344E" w:rsidRDefault="0097344E" w:rsidP="004C14E2">
      <w:pPr>
        <w:rPr>
          <w:lang w:val="en-GB"/>
        </w:rPr>
      </w:pPr>
    </w:p>
    <w:p w14:paraId="276F5CF8" w14:textId="764E6F55" w:rsidR="0097344E" w:rsidRDefault="0097344E" w:rsidP="004C14E2">
      <w:pPr>
        <w:rPr>
          <w:lang w:val="en-GB"/>
        </w:rPr>
      </w:pPr>
    </w:p>
    <w:p w14:paraId="3A11F688" w14:textId="77777777" w:rsidR="0097344E" w:rsidRPr="00740AF9" w:rsidRDefault="0097344E" w:rsidP="004C14E2">
      <w:pPr>
        <w:rPr>
          <w:lang w:val="en-GB"/>
        </w:rPr>
      </w:pPr>
    </w:p>
    <w:p w14:paraId="54980037" w14:textId="664D200F" w:rsidR="00EC0977" w:rsidRPr="00740AF9" w:rsidRDefault="00EC0977" w:rsidP="004C14E2">
      <w:pPr>
        <w:rPr>
          <w:lang w:val="en-GB"/>
        </w:rPr>
      </w:pPr>
    </w:p>
    <w:p w14:paraId="37D3D6BC" w14:textId="54E1CABB" w:rsidR="00EC0977" w:rsidRPr="00740AF9" w:rsidRDefault="00EC0977" w:rsidP="004C14E2">
      <w:pPr>
        <w:rPr>
          <w:lang w:val="en-GB"/>
        </w:rPr>
      </w:pPr>
    </w:p>
    <w:p w14:paraId="752B3901" w14:textId="77777777" w:rsidR="00EC0977" w:rsidRPr="00740AF9"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740AF9"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740AF9" w:rsidRDefault="004C14E2" w:rsidP="00EC0977">
            <w:pPr>
              <w:spacing w:line="210" w:lineRule="atLeast"/>
              <w:jc w:val="left"/>
              <w:rPr>
                <w:rFonts w:eastAsia="Calibri"/>
                <w:color w:val="171F69"/>
                <w:sz w:val="17"/>
                <w:szCs w:val="17"/>
                <w:lang w:val="en-GB"/>
              </w:rPr>
            </w:pPr>
            <w:r w:rsidRPr="00740AF9">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740AF9" w:rsidRDefault="0034036F" w:rsidP="00EC0977">
            <w:pPr>
              <w:jc w:val="left"/>
              <w:rPr>
                <w:color w:val="303030" w:themeColor="text1" w:themeTint="D9"/>
                <w:lang w:val="en-GB"/>
              </w:rPr>
            </w:pPr>
            <w:r w:rsidRPr="00740AF9">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740AF9" w:rsidRDefault="004C14E2" w:rsidP="004C14E2">
      <w:pPr>
        <w:rPr>
          <w:lang w:val="en-GB"/>
        </w:rPr>
      </w:pPr>
    </w:p>
    <w:p w14:paraId="141B4075" w14:textId="74848CC3" w:rsidR="00710F7F" w:rsidRPr="00740AF9" w:rsidRDefault="00710F7F" w:rsidP="004C14E2">
      <w:pPr>
        <w:rPr>
          <w:lang w:val="en-GB"/>
        </w:rPr>
      </w:pPr>
    </w:p>
    <w:p w14:paraId="1C1900E4" w14:textId="0643DB9C" w:rsidR="00710F7F" w:rsidRPr="00740AF9" w:rsidRDefault="00710F7F" w:rsidP="004C14E2">
      <w:pPr>
        <w:rPr>
          <w:lang w:val="en-GB"/>
        </w:rPr>
      </w:pPr>
    </w:p>
    <w:p w14:paraId="744CACA9" w14:textId="3C88CA0D" w:rsidR="00710F7F" w:rsidRPr="00740AF9" w:rsidRDefault="00710F7F" w:rsidP="004C14E2">
      <w:pPr>
        <w:rPr>
          <w:lang w:val="en-GB"/>
        </w:rPr>
      </w:pPr>
    </w:p>
    <w:p w14:paraId="66BC3BE6" w14:textId="5E52C4F6" w:rsidR="00710F7F" w:rsidRPr="00740AF9" w:rsidRDefault="00710F7F" w:rsidP="004C14E2">
      <w:pPr>
        <w:rPr>
          <w:lang w:val="en-GB"/>
        </w:rPr>
      </w:pPr>
    </w:p>
    <w:p w14:paraId="285B0C7A" w14:textId="47FA6881" w:rsidR="00710F7F" w:rsidRPr="00740AF9" w:rsidRDefault="00710F7F" w:rsidP="004C14E2">
      <w:pPr>
        <w:rPr>
          <w:lang w:val="en-GB"/>
        </w:rPr>
      </w:pPr>
    </w:p>
    <w:p w14:paraId="66B86FD8" w14:textId="4CA7B1BF" w:rsidR="00D353D5" w:rsidRPr="00740AF9" w:rsidRDefault="00D353D5" w:rsidP="004C14E2">
      <w:pPr>
        <w:rPr>
          <w:lang w:val="en-GB"/>
        </w:rPr>
      </w:pPr>
    </w:p>
    <w:p w14:paraId="001D37AF" w14:textId="6B917218" w:rsidR="00710F7F" w:rsidRPr="00740AF9" w:rsidRDefault="002821F1" w:rsidP="002821F1">
      <w:pPr>
        <w:spacing w:after="160" w:line="259" w:lineRule="auto"/>
        <w:jc w:val="left"/>
        <w:rPr>
          <w:lang w:val="en-GB"/>
        </w:rPr>
      </w:pPr>
      <w:r w:rsidRPr="00740AF9">
        <w:rPr>
          <w:lang w:val="en-GB"/>
        </w:rPr>
        <w:br w:type="page"/>
      </w:r>
    </w:p>
    <w:p w14:paraId="0ED02FA6" w14:textId="65611BE0" w:rsidR="0097344E" w:rsidRDefault="0097344E" w:rsidP="007A4C09">
      <w:pPr>
        <w:pStyle w:val="Heading1"/>
        <w:numPr>
          <w:ilvl w:val="0"/>
          <w:numId w:val="0"/>
        </w:numPr>
      </w:pPr>
      <w:bookmarkStart w:id="273" w:name="_Toc70503008"/>
      <w:r>
        <w:lastRenderedPageBreak/>
        <w:t>Appendix A – Internal Risks</w:t>
      </w:r>
      <w:r w:rsidRPr="0097344E">
        <w:rPr>
          <w:color w:val="FF0000"/>
        </w:rPr>
        <w:t xml:space="preserve"> =&gt; IT IS BETTER LOOK in the EXCEL SHEET</w:t>
      </w:r>
      <w:bookmarkEnd w:id="273"/>
    </w:p>
    <w:p w14:paraId="541FEB30" w14:textId="77777777" w:rsidR="0097344E" w:rsidRDefault="0097344E">
      <w:pPr>
        <w:spacing w:after="160" w:line="259" w:lineRule="auto"/>
        <w:jc w:val="left"/>
      </w:pPr>
      <w:r>
        <w:rPr>
          <w:noProof/>
        </w:rPr>
        <w:drawing>
          <wp:inline distT="0" distB="0" distL="0" distR="0" wp14:anchorId="4C65C095" wp14:editId="6ACDB1D1">
            <wp:extent cx="8601550" cy="4403408"/>
            <wp:effectExtent l="3493"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16200000">
                      <a:off x="0" y="0"/>
                      <a:ext cx="8613203" cy="4409373"/>
                    </a:xfrm>
                    <a:prstGeom prst="rect">
                      <a:avLst/>
                    </a:prstGeom>
                  </pic:spPr>
                </pic:pic>
              </a:graphicData>
            </a:graphic>
          </wp:inline>
        </w:drawing>
      </w:r>
    </w:p>
    <w:p w14:paraId="5C200804" w14:textId="73C64BFC" w:rsidR="0097344E" w:rsidRDefault="0097344E">
      <w:pPr>
        <w:spacing w:after="160" w:line="259" w:lineRule="auto"/>
        <w:jc w:val="left"/>
      </w:pPr>
      <w:r>
        <w:br w:type="page"/>
      </w:r>
      <w:r>
        <w:rPr>
          <w:noProof/>
        </w:rPr>
        <w:lastRenderedPageBreak/>
        <w:drawing>
          <wp:inline distT="0" distB="0" distL="0" distR="0" wp14:anchorId="4669C62C" wp14:editId="19DAA3B0">
            <wp:extent cx="8665008" cy="1996782"/>
            <wp:effectExtent l="318" t="0" r="3492" b="3493"/>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16200000">
                      <a:off x="0" y="0"/>
                      <a:ext cx="8741952" cy="2014513"/>
                    </a:xfrm>
                    <a:prstGeom prst="rect">
                      <a:avLst/>
                    </a:prstGeom>
                  </pic:spPr>
                </pic:pic>
              </a:graphicData>
            </a:graphic>
          </wp:inline>
        </w:drawing>
      </w:r>
    </w:p>
    <w:p w14:paraId="6DEFF22B" w14:textId="70C44216" w:rsidR="0097344E" w:rsidRDefault="0097344E">
      <w:pPr>
        <w:spacing w:after="160" w:line="259" w:lineRule="auto"/>
        <w:jc w:val="left"/>
      </w:pPr>
      <w:r>
        <w:rPr>
          <w:noProof/>
        </w:rPr>
        <w:lastRenderedPageBreak/>
        <w:drawing>
          <wp:inline distT="0" distB="0" distL="0" distR="0" wp14:anchorId="440466CE" wp14:editId="5BDEE1E8">
            <wp:extent cx="8675656" cy="2007337"/>
            <wp:effectExtent l="317"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rot="16200000">
                      <a:off x="0" y="0"/>
                      <a:ext cx="8675656" cy="2007337"/>
                    </a:xfrm>
                    <a:prstGeom prst="rect">
                      <a:avLst/>
                    </a:prstGeom>
                  </pic:spPr>
                </pic:pic>
              </a:graphicData>
            </a:graphic>
          </wp:inline>
        </w:drawing>
      </w:r>
      <w:r>
        <w:br w:type="page"/>
      </w:r>
      <w:commentRangeStart w:id="274"/>
      <w:r>
        <w:rPr>
          <w:noProof/>
        </w:rPr>
        <w:lastRenderedPageBreak/>
        <w:drawing>
          <wp:inline distT="0" distB="0" distL="0" distR="0" wp14:anchorId="63453561" wp14:editId="5BD0D8A1">
            <wp:extent cx="8445503" cy="6085704"/>
            <wp:effectExtent l="0" t="953"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16200000">
                      <a:off x="0" y="0"/>
                      <a:ext cx="8458856" cy="6095326"/>
                    </a:xfrm>
                    <a:prstGeom prst="rect">
                      <a:avLst/>
                    </a:prstGeom>
                  </pic:spPr>
                </pic:pic>
              </a:graphicData>
            </a:graphic>
          </wp:inline>
        </w:drawing>
      </w:r>
      <w:commentRangeEnd w:id="274"/>
      <w:r w:rsidR="004A684D">
        <w:rPr>
          <w:rStyle w:val="CommentReference"/>
        </w:rPr>
        <w:commentReference w:id="274"/>
      </w:r>
    </w:p>
    <w:p w14:paraId="34284299" w14:textId="3DD7AA02" w:rsidR="0097344E" w:rsidRDefault="0097344E">
      <w:pPr>
        <w:spacing w:after="160" w:line="259" w:lineRule="auto"/>
        <w:jc w:val="left"/>
      </w:pPr>
    </w:p>
    <w:p w14:paraId="710D355A" w14:textId="2AD3F13F" w:rsidR="0097344E" w:rsidRDefault="0097344E" w:rsidP="007A4C09">
      <w:pPr>
        <w:pStyle w:val="Heading1"/>
        <w:numPr>
          <w:ilvl w:val="0"/>
          <w:numId w:val="0"/>
        </w:numPr>
      </w:pPr>
      <w:bookmarkStart w:id="275" w:name="_Toc70503009"/>
      <w:r>
        <w:lastRenderedPageBreak/>
        <w:t xml:space="preserve">Appendix B – External </w:t>
      </w:r>
      <w:commentRangeStart w:id="276"/>
      <w:r>
        <w:t>risks</w:t>
      </w:r>
      <w:commentRangeEnd w:id="276"/>
      <w:r w:rsidR="004A684D">
        <w:rPr>
          <w:rStyle w:val="CommentReference"/>
          <w:rFonts w:ascii="Calibri" w:eastAsia="Times New Roman" w:hAnsi="Calibri" w:cs="Times New Roman"/>
          <w:b w:val="0"/>
          <w:color w:val="484848" w:themeColor="text1" w:themeTint="BF"/>
          <w:lang w:val="en-US"/>
        </w:rPr>
        <w:commentReference w:id="276"/>
      </w:r>
      <w:bookmarkEnd w:id="275"/>
    </w:p>
    <w:p w14:paraId="1FDAC958" w14:textId="77777777" w:rsidR="0097344E" w:rsidRDefault="0097344E">
      <w:pPr>
        <w:spacing w:after="160" w:line="259" w:lineRule="auto"/>
        <w:jc w:val="left"/>
        <w:rPr>
          <w:rFonts w:asciiTheme="minorHAnsi" w:eastAsiaTheme="majorEastAsia" w:hAnsiTheme="minorHAnsi" w:cstheme="majorBidi"/>
          <w:b/>
          <w:color w:val="002244"/>
          <w:sz w:val="28"/>
          <w:szCs w:val="32"/>
          <w:lang w:val="en-GB"/>
        </w:rPr>
      </w:pPr>
      <w:r>
        <w:br w:type="page"/>
      </w:r>
    </w:p>
    <w:p w14:paraId="64FBF970" w14:textId="329F8792" w:rsidR="00710F7F" w:rsidRPr="00740AF9" w:rsidRDefault="00710F7F" w:rsidP="007A4C09">
      <w:pPr>
        <w:pStyle w:val="Heading1"/>
        <w:numPr>
          <w:ilvl w:val="0"/>
          <w:numId w:val="0"/>
        </w:numPr>
      </w:pPr>
      <w:bookmarkStart w:id="277" w:name="_Toc70503010"/>
      <w:r w:rsidRPr="00740AF9">
        <w:lastRenderedPageBreak/>
        <w:t xml:space="preserve">Appendix </w:t>
      </w:r>
      <w:ins w:id="278" w:author="Eva Bogelund" w:date="2021-04-28T11:33:00Z">
        <w:r w:rsidR="004A684D">
          <w:t>C</w:t>
        </w:r>
      </w:ins>
      <w:del w:id="279" w:author="Eva Bogelund" w:date="2021-04-28T11:33:00Z">
        <w:r w:rsidRPr="00740AF9" w:rsidDel="004A684D">
          <w:delText>A</w:delText>
        </w:r>
      </w:del>
      <w:r w:rsidRPr="00740AF9">
        <w:t xml:space="preserve"> – </w:t>
      </w:r>
      <w:r w:rsidR="0034036F" w:rsidRPr="00740AF9">
        <w:t>Quality Assurance Review Form</w:t>
      </w:r>
      <w:bookmarkEnd w:id="277"/>
    </w:p>
    <w:p w14:paraId="21BFF640" w14:textId="004F3ED7" w:rsidR="0034036F" w:rsidRPr="00740AF9" w:rsidRDefault="0034036F" w:rsidP="00EC0977">
      <w:pPr>
        <w:spacing w:before="240" w:after="240" w:line="276" w:lineRule="auto"/>
        <w:rPr>
          <w:rFonts w:cs="Calibri"/>
          <w:sz w:val="22"/>
          <w:szCs w:val="22"/>
          <w:lang w:val="en-GB"/>
        </w:rPr>
      </w:pPr>
      <w:r w:rsidRPr="00740AF9">
        <w:rPr>
          <w:rFonts w:cs="Calibri"/>
          <w:sz w:val="22"/>
          <w:szCs w:val="22"/>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0400F455" w14:textId="77777777" w:rsidR="0034036F" w:rsidRPr="00740AF9" w:rsidRDefault="0034036F" w:rsidP="00EC0977">
      <w:pPr>
        <w:spacing w:before="240" w:after="240" w:line="276" w:lineRule="auto"/>
        <w:rPr>
          <w:rFonts w:cs="Calibri"/>
          <w:sz w:val="22"/>
          <w:szCs w:val="22"/>
          <w:lang w:val="en-GB"/>
        </w:rPr>
      </w:pPr>
      <w:r w:rsidRPr="00740AF9">
        <w:rPr>
          <w:rFonts w:cs="Calibri"/>
          <w:sz w:val="22"/>
          <w:szCs w:val="22"/>
          <w:lang w:val="en-GB"/>
        </w:rPr>
        <w:t>NOTE: This Quality Assurance form will be removed from Deliverables with dissemination level “Public” before publication.</w:t>
      </w:r>
    </w:p>
    <w:tbl>
      <w:tblPr>
        <w:tblStyle w:val="GridTable1Light"/>
        <w:tblW w:w="9067" w:type="dxa"/>
        <w:tblLook w:val="06A0" w:firstRow="1" w:lastRow="0" w:firstColumn="1" w:lastColumn="0" w:noHBand="1" w:noVBand="1"/>
      </w:tblPr>
      <w:tblGrid>
        <w:gridCol w:w="3480"/>
        <w:gridCol w:w="1748"/>
        <w:gridCol w:w="1744"/>
        <w:gridCol w:w="2095"/>
      </w:tblGrid>
      <w:tr w:rsidR="0034036F" w:rsidRPr="00740AF9"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740AF9" w:rsidRDefault="0034036F" w:rsidP="00460032">
            <w:pPr>
              <w:rPr>
                <w:b w:val="0"/>
                <w:bCs w:val="0"/>
                <w:color w:val="FFFFFF" w:themeColor="background1"/>
                <w:sz w:val="20"/>
                <w:lang w:val="en-GB"/>
              </w:rPr>
            </w:pPr>
            <w:r w:rsidRPr="00740AF9">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740AF9"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40AF9">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740AF9"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740AF9">
              <w:rPr>
                <w:color w:val="FFFFFF" w:themeColor="background1"/>
                <w:sz w:val="20"/>
                <w:lang w:val="en-GB"/>
              </w:rPr>
              <w:t>Reviewer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43FE22DA" w:rsidR="0034036F" w:rsidRPr="00740AF9" w:rsidRDefault="004E0568"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40AF9">
              <w:rPr>
                <w:color w:val="FFFFFF" w:themeColor="background1"/>
                <w:sz w:val="20"/>
                <w:lang w:val="en-GB"/>
              </w:rPr>
              <w:t>Project</w:t>
            </w:r>
            <w:r w:rsidR="0034036F" w:rsidRPr="00740AF9">
              <w:rPr>
                <w:color w:val="FFFFFF" w:themeColor="background1"/>
                <w:sz w:val="20"/>
                <w:lang w:val="en-GB"/>
              </w:rPr>
              <w:t xml:space="preserve"> Coordinator</w:t>
            </w:r>
          </w:p>
        </w:tc>
      </w:tr>
      <w:tr w:rsidR="0034036F" w:rsidRPr="00740AF9"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740AF9"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BE77CE0"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NAME</w:t>
            </w:r>
            <w:r w:rsidR="00460032" w:rsidRPr="00740AF9">
              <w:rPr>
                <w:color w:val="auto"/>
                <w:sz w:val="20"/>
                <w:lang w:val="en-GB" w:eastAsia="nl-NL"/>
              </w:rPr>
              <w:t xml:space="preserve"> (Organisation)</w:t>
            </w:r>
          </w:p>
        </w:tc>
        <w:tc>
          <w:tcPr>
            <w:tcW w:w="1727" w:type="dxa"/>
            <w:tcBorders>
              <w:top w:val="single" w:sz="12" w:space="0" w:color="002244"/>
              <w:left w:val="single" w:sz="4" w:space="0" w:color="002244"/>
              <w:bottom w:val="single" w:sz="4" w:space="0" w:color="002244"/>
              <w:right w:val="single" w:sz="4" w:space="0" w:color="002244"/>
            </w:tcBorders>
          </w:tcPr>
          <w:p w14:paraId="2F15E02B" w14:textId="5C402CD1" w:rsidR="0034036F" w:rsidRPr="00740AF9" w:rsidRDefault="004A684D"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ins w:id="280" w:author="Eva Bogelund" w:date="2021-04-28T11:33:00Z">
              <w:r>
                <w:rPr>
                  <w:color w:val="auto"/>
                  <w:sz w:val="20"/>
                  <w:lang w:val="en-GB" w:eastAsia="nl-NL"/>
                </w:rPr>
                <w:t>Eva Bogelund</w:t>
              </w:r>
            </w:ins>
            <w:del w:id="281" w:author="Eva Bogelund" w:date="2021-04-28T11:33:00Z">
              <w:r w:rsidR="0034036F" w:rsidRPr="00740AF9" w:rsidDel="004A684D">
                <w:rPr>
                  <w:color w:val="auto"/>
                  <w:sz w:val="20"/>
                  <w:lang w:val="en-GB" w:eastAsia="nl-NL"/>
                </w:rPr>
                <w:delText>NAME</w:delText>
              </w:r>
            </w:del>
            <w:r w:rsidR="0034036F" w:rsidRPr="00740AF9">
              <w:rPr>
                <w:color w:val="auto"/>
                <w:sz w:val="20"/>
                <w:lang w:val="en-GB" w:eastAsia="nl-NL"/>
              </w:rPr>
              <w:t xml:space="preserve"> (</w:t>
            </w:r>
            <w:ins w:id="282" w:author="Eva Bogelund" w:date="2021-04-28T11:33:00Z">
              <w:r>
                <w:rPr>
                  <w:color w:val="auto"/>
                  <w:sz w:val="20"/>
                  <w:lang w:val="en-GB" w:eastAsia="nl-NL"/>
                </w:rPr>
                <w:t>UNR</w:t>
              </w:r>
            </w:ins>
            <w:del w:id="283" w:author="Eva Bogelund" w:date="2021-04-28T11:33:00Z">
              <w:r w:rsidR="0034036F" w:rsidRPr="00740AF9" w:rsidDel="004A684D">
                <w:rPr>
                  <w:color w:val="auto"/>
                  <w:sz w:val="20"/>
                  <w:lang w:val="en-GB" w:eastAsia="nl-NL"/>
                </w:rPr>
                <w:delText>O</w:delText>
              </w:r>
              <w:r w:rsidR="00460032" w:rsidRPr="00740AF9" w:rsidDel="004A684D">
                <w:rPr>
                  <w:color w:val="auto"/>
                  <w:sz w:val="20"/>
                  <w:lang w:val="en-GB" w:eastAsia="nl-NL"/>
                </w:rPr>
                <w:delText>rganisation</w:delText>
              </w:r>
            </w:del>
            <w:r w:rsidR="0034036F" w:rsidRPr="00740AF9">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NAME</w:t>
            </w:r>
            <w:r w:rsidR="00460032" w:rsidRPr="00740AF9">
              <w:rPr>
                <w:color w:val="auto"/>
                <w:sz w:val="20"/>
                <w:lang w:val="en-GB" w:eastAsia="nl-NL"/>
              </w:rPr>
              <w:t xml:space="preserve"> (Organisation)</w:t>
            </w:r>
          </w:p>
        </w:tc>
      </w:tr>
      <w:tr w:rsidR="0034036F" w:rsidRPr="00740AF9"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740AF9" w:rsidRDefault="0034036F" w:rsidP="005D679F">
            <w:pPr>
              <w:pStyle w:val="ListParagraph"/>
              <w:numPr>
                <w:ilvl w:val="0"/>
                <w:numId w:val="3"/>
              </w:numPr>
              <w:jc w:val="left"/>
              <w:rPr>
                <w:color w:val="1F1F1F" w:themeColor="background2" w:themeShade="80"/>
                <w:sz w:val="20"/>
                <w:lang w:val="en-GB"/>
              </w:rPr>
            </w:pPr>
            <w:r w:rsidRPr="00740AF9">
              <w:rPr>
                <w:color w:val="auto"/>
                <w:sz w:val="20"/>
                <w:lang w:val="en-GB"/>
              </w:rPr>
              <w:t>Do you accept this Deliverable as it is?</w:t>
            </w:r>
          </w:p>
        </w:tc>
        <w:tc>
          <w:tcPr>
            <w:tcW w:w="1751" w:type="dxa"/>
            <w:tcBorders>
              <w:top w:val="single" w:sz="4" w:space="0" w:color="002244"/>
              <w:left w:val="single" w:sz="4" w:space="0" w:color="002244"/>
              <w:right w:val="single" w:sz="4" w:space="0" w:color="002244"/>
            </w:tcBorders>
          </w:tcPr>
          <w:p w14:paraId="3F3D5D53" w14:textId="1E6F3F04"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30322114" w14:textId="250435EE"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 xml:space="preserve">Yes </w:t>
            </w:r>
            <w:del w:id="284" w:author="Eva Bogelund" w:date="2021-04-28T11:33:00Z">
              <w:r w:rsidRPr="00740AF9" w:rsidDel="004A684D">
                <w:rPr>
                  <w:color w:val="auto"/>
                  <w:sz w:val="20"/>
                  <w:lang w:val="en-GB" w:eastAsia="nl-NL"/>
                </w:rPr>
                <w:delText>/ No (elaborate)</w:delText>
              </w:r>
            </w:del>
          </w:p>
        </w:tc>
        <w:tc>
          <w:tcPr>
            <w:tcW w:w="2100" w:type="dxa"/>
            <w:tcBorders>
              <w:top w:val="single" w:sz="4" w:space="0" w:color="002244"/>
              <w:left w:val="single" w:sz="4" w:space="0" w:color="002244"/>
              <w:right w:val="single" w:sz="4" w:space="0" w:color="002244"/>
            </w:tcBorders>
          </w:tcPr>
          <w:p w14:paraId="0E2BD3A3" w14:textId="7261B586"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Yes / No (elaborate)</w:t>
            </w:r>
          </w:p>
        </w:tc>
      </w:tr>
      <w:tr w:rsidR="0034036F" w:rsidRPr="00740AF9"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740AF9" w:rsidRDefault="0034036F" w:rsidP="005D679F">
            <w:pPr>
              <w:pStyle w:val="ListParagraph"/>
              <w:widowControl w:val="0"/>
              <w:numPr>
                <w:ilvl w:val="0"/>
                <w:numId w:val="3"/>
              </w:numPr>
              <w:autoSpaceDE w:val="0"/>
              <w:autoSpaceDN w:val="0"/>
              <w:spacing w:before="120" w:after="120"/>
              <w:mirrorIndents/>
              <w:jc w:val="left"/>
              <w:rPr>
                <w:b w:val="0"/>
                <w:bCs w:val="0"/>
                <w:color w:val="auto"/>
                <w:sz w:val="20"/>
                <w:lang w:val="en-GB"/>
              </w:rPr>
            </w:pPr>
            <w:r w:rsidRPr="00740AF9">
              <w:rPr>
                <w:color w:val="auto"/>
                <w:sz w:val="20"/>
                <w:lang w:val="en-GB"/>
              </w:rPr>
              <w:t>Is the Deliverable complete?</w:t>
            </w:r>
          </w:p>
          <w:p w14:paraId="7A4B4E2B" w14:textId="77777777" w:rsidR="00460032" w:rsidRPr="00740AF9" w:rsidRDefault="0034036F" w:rsidP="005D679F">
            <w:pPr>
              <w:pStyle w:val="ListParagraph"/>
              <w:widowControl w:val="0"/>
              <w:numPr>
                <w:ilvl w:val="0"/>
                <w:numId w:val="4"/>
              </w:numPr>
              <w:autoSpaceDE w:val="0"/>
              <w:autoSpaceDN w:val="0"/>
              <w:spacing w:before="120" w:after="120"/>
              <w:mirrorIndents/>
              <w:jc w:val="left"/>
              <w:rPr>
                <w:b w:val="0"/>
                <w:bCs w:val="0"/>
                <w:color w:val="auto"/>
                <w:sz w:val="20"/>
                <w:lang w:val="en-GB"/>
              </w:rPr>
            </w:pPr>
            <w:r w:rsidRPr="00740AF9">
              <w:rPr>
                <w:b w:val="0"/>
                <w:bCs w:val="0"/>
                <w:color w:val="auto"/>
                <w:sz w:val="20"/>
                <w:lang w:val="en-GB"/>
              </w:rPr>
              <w:t>All required chapters?</w:t>
            </w:r>
          </w:p>
          <w:p w14:paraId="6B9CD59A" w14:textId="38AA59FF" w:rsidR="0034036F" w:rsidRPr="00740AF9" w:rsidRDefault="0034036F" w:rsidP="005D679F">
            <w:pPr>
              <w:pStyle w:val="ListParagraph"/>
              <w:widowControl w:val="0"/>
              <w:numPr>
                <w:ilvl w:val="0"/>
                <w:numId w:val="4"/>
              </w:numPr>
              <w:autoSpaceDE w:val="0"/>
              <w:autoSpaceDN w:val="0"/>
              <w:spacing w:before="120" w:after="120"/>
              <w:mirrorIndents/>
              <w:jc w:val="left"/>
              <w:rPr>
                <w:b w:val="0"/>
                <w:bCs w:val="0"/>
                <w:color w:val="auto"/>
                <w:sz w:val="20"/>
                <w:lang w:val="en-GB"/>
              </w:rPr>
            </w:pPr>
            <w:r w:rsidRPr="00740AF9">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695A45B4"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02E65770" w14:textId="2D95A36F"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del w:id="285" w:author="Eva Bogelund" w:date="2021-04-28T11:33:00Z">
              <w:r w:rsidRPr="00740AF9" w:rsidDel="004A684D">
                <w:rPr>
                  <w:color w:val="auto"/>
                  <w:sz w:val="20"/>
                  <w:lang w:val="en-GB" w:eastAsia="nl-NL"/>
                </w:rPr>
                <w:delText>/ No (elaborate)</w:delText>
              </w:r>
            </w:del>
          </w:p>
        </w:tc>
        <w:tc>
          <w:tcPr>
            <w:tcW w:w="2100" w:type="dxa"/>
            <w:tcBorders>
              <w:top w:val="single" w:sz="4" w:space="0" w:color="002244"/>
              <w:left w:val="single" w:sz="4" w:space="0" w:color="002244"/>
              <w:right w:val="single" w:sz="4" w:space="0" w:color="002244"/>
            </w:tcBorders>
          </w:tcPr>
          <w:p w14:paraId="59B5119E" w14:textId="3EA42413"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740AF9" w:rsidRDefault="0034036F" w:rsidP="005D679F">
            <w:pPr>
              <w:pStyle w:val="ListParagraph"/>
              <w:widowControl w:val="0"/>
              <w:numPr>
                <w:ilvl w:val="0"/>
                <w:numId w:val="3"/>
              </w:numPr>
              <w:autoSpaceDE w:val="0"/>
              <w:autoSpaceDN w:val="0"/>
              <w:spacing w:before="120" w:after="120"/>
              <w:mirrorIndents/>
              <w:jc w:val="left"/>
              <w:rPr>
                <w:color w:val="auto"/>
                <w:sz w:val="20"/>
                <w:lang w:val="en-GB"/>
              </w:rPr>
            </w:pPr>
            <w:r w:rsidRPr="00740AF9">
              <w:rPr>
                <w:color w:val="auto"/>
                <w:sz w:val="20"/>
                <w:lang w:val="en-GB"/>
              </w:rPr>
              <w:t>Does the Deliverable correspond to the DoA?</w:t>
            </w:r>
          </w:p>
          <w:p w14:paraId="2FD0C8B7" w14:textId="4EF6DE1F" w:rsidR="0034036F" w:rsidRPr="00740AF9" w:rsidRDefault="0034036F" w:rsidP="005D679F">
            <w:pPr>
              <w:pStyle w:val="ListParagraph"/>
              <w:widowControl w:val="0"/>
              <w:numPr>
                <w:ilvl w:val="0"/>
                <w:numId w:val="4"/>
              </w:numPr>
              <w:autoSpaceDE w:val="0"/>
              <w:autoSpaceDN w:val="0"/>
              <w:spacing w:before="120" w:after="120"/>
              <w:mirrorIndents/>
              <w:jc w:val="left"/>
              <w:rPr>
                <w:color w:val="auto"/>
                <w:sz w:val="20"/>
                <w:lang w:val="en-GB"/>
              </w:rPr>
            </w:pPr>
            <w:r w:rsidRPr="00740AF9">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03056199"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686160F" w14:textId="60ABA719"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del w:id="286" w:author="Eva Bogelund" w:date="2021-04-28T11:33:00Z">
              <w:r w:rsidRPr="00740AF9" w:rsidDel="004A684D">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40AF9" w:rsidRDefault="0034036F" w:rsidP="005D679F">
            <w:pPr>
              <w:pStyle w:val="ListParagraph"/>
              <w:widowControl w:val="0"/>
              <w:numPr>
                <w:ilvl w:val="0"/>
                <w:numId w:val="3"/>
              </w:numPr>
              <w:autoSpaceDE w:val="0"/>
              <w:autoSpaceDN w:val="0"/>
              <w:spacing w:before="120" w:after="120"/>
              <w:mirrorIndents/>
              <w:jc w:val="left"/>
              <w:rPr>
                <w:color w:val="auto"/>
                <w:sz w:val="20"/>
                <w:lang w:val="en-GB"/>
              </w:rPr>
            </w:pPr>
            <w:r w:rsidRPr="00740AF9">
              <w:rPr>
                <w:color w:val="auto"/>
                <w:sz w:val="20"/>
                <w:lang w:val="en-GB"/>
              </w:rPr>
              <w:t>Is the Deliverable in line with the IDEALFUEL objectives?</w:t>
            </w:r>
          </w:p>
          <w:p w14:paraId="43BDCC8D" w14:textId="77777777" w:rsidR="00460032" w:rsidRPr="00740AF9" w:rsidRDefault="0034036F" w:rsidP="005D679F">
            <w:pPr>
              <w:pStyle w:val="ListParagraph"/>
              <w:widowControl w:val="0"/>
              <w:numPr>
                <w:ilvl w:val="0"/>
                <w:numId w:val="4"/>
              </w:numPr>
              <w:autoSpaceDE w:val="0"/>
              <w:autoSpaceDN w:val="0"/>
              <w:spacing w:before="120" w:after="120"/>
              <w:mirrorIndents/>
              <w:jc w:val="left"/>
              <w:rPr>
                <w:b w:val="0"/>
                <w:bCs w:val="0"/>
                <w:color w:val="auto"/>
                <w:sz w:val="20"/>
                <w:lang w:val="en-GB"/>
              </w:rPr>
            </w:pPr>
            <w:r w:rsidRPr="00740AF9">
              <w:rPr>
                <w:b w:val="0"/>
                <w:bCs w:val="0"/>
                <w:color w:val="auto"/>
                <w:sz w:val="20"/>
                <w:lang w:val="en-GB"/>
              </w:rPr>
              <w:t>WP objectives</w:t>
            </w:r>
          </w:p>
          <w:p w14:paraId="632EE857" w14:textId="43378388" w:rsidR="0034036F" w:rsidRPr="00740AF9" w:rsidRDefault="0034036F" w:rsidP="005D679F">
            <w:pPr>
              <w:pStyle w:val="ListParagraph"/>
              <w:widowControl w:val="0"/>
              <w:numPr>
                <w:ilvl w:val="0"/>
                <w:numId w:val="4"/>
              </w:numPr>
              <w:autoSpaceDE w:val="0"/>
              <w:autoSpaceDN w:val="0"/>
              <w:spacing w:before="120" w:after="120"/>
              <w:mirrorIndents/>
              <w:jc w:val="left"/>
              <w:rPr>
                <w:b w:val="0"/>
                <w:bCs w:val="0"/>
                <w:color w:val="auto"/>
                <w:sz w:val="20"/>
                <w:lang w:val="en-GB"/>
              </w:rPr>
            </w:pPr>
            <w:r w:rsidRPr="00740AF9">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2DA491BF"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64A9C234" w14:textId="343658C1"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del w:id="287" w:author="Eva Bogelund" w:date="2021-04-28T11:33:00Z">
              <w:r w:rsidRPr="00740AF9" w:rsidDel="004A684D">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740AF9" w:rsidRDefault="0034036F" w:rsidP="005D679F">
            <w:pPr>
              <w:pStyle w:val="ListParagraph"/>
              <w:widowControl w:val="0"/>
              <w:numPr>
                <w:ilvl w:val="0"/>
                <w:numId w:val="3"/>
              </w:numPr>
              <w:autoSpaceDE w:val="0"/>
              <w:autoSpaceDN w:val="0"/>
              <w:spacing w:before="120" w:after="120"/>
              <w:mirrorIndents/>
              <w:jc w:val="left"/>
              <w:rPr>
                <w:color w:val="auto"/>
                <w:sz w:val="20"/>
                <w:lang w:val="en-GB"/>
              </w:rPr>
            </w:pPr>
            <w:r w:rsidRPr="00740AF9">
              <w:rPr>
                <w:color w:val="auto"/>
                <w:sz w:val="20"/>
                <w:lang w:val="en-GB"/>
              </w:rPr>
              <w:t>Is the technical quality sufficient?</w:t>
            </w:r>
          </w:p>
          <w:p w14:paraId="106E6BEF" w14:textId="3D7DD3B0" w:rsidR="0034036F" w:rsidRPr="00740AF9" w:rsidRDefault="00460032" w:rsidP="005D679F">
            <w:pPr>
              <w:pStyle w:val="ListParagraph"/>
              <w:widowControl w:val="0"/>
              <w:numPr>
                <w:ilvl w:val="0"/>
                <w:numId w:val="4"/>
              </w:numPr>
              <w:autoSpaceDE w:val="0"/>
              <w:autoSpaceDN w:val="0"/>
              <w:spacing w:before="120" w:after="120"/>
              <w:mirrorIndents/>
              <w:jc w:val="left"/>
              <w:rPr>
                <w:rFonts w:cs="Calibri"/>
                <w:sz w:val="22"/>
                <w:szCs w:val="22"/>
                <w:lang w:val="en-GB"/>
              </w:rPr>
            </w:pPr>
            <w:r w:rsidRPr="00740AF9">
              <w:rPr>
                <w:b w:val="0"/>
                <w:bCs w:val="0"/>
                <w:color w:val="auto"/>
                <w:sz w:val="20"/>
                <w:lang w:val="en-GB"/>
              </w:rPr>
              <w:t>I</w:t>
            </w:r>
            <w:r w:rsidR="0034036F" w:rsidRPr="00740AF9">
              <w:rPr>
                <w:b w:val="0"/>
                <w:bCs w:val="0"/>
                <w:color w:val="auto"/>
                <w:sz w:val="20"/>
                <w:lang w:val="en-GB"/>
              </w:rPr>
              <w:t>nputs and assumptions correct/clear?</w:t>
            </w:r>
          </w:p>
          <w:p w14:paraId="0A4BA2E0" w14:textId="77777777" w:rsidR="00460032" w:rsidRPr="00740AF9" w:rsidRDefault="0034036F" w:rsidP="005D679F">
            <w:pPr>
              <w:pStyle w:val="ListParagraph"/>
              <w:widowControl w:val="0"/>
              <w:numPr>
                <w:ilvl w:val="0"/>
                <w:numId w:val="4"/>
              </w:numPr>
              <w:autoSpaceDE w:val="0"/>
              <w:autoSpaceDN w:val="0"/>
              <w:spacing w:before="120" w:after="120"/>
              <w:mirrorIndents/>
              <w:jc w:val="left"/>
              <w:rPr>
                <w:rFonts w:cs="Calibri"/>
                <w:sz w:val="22"/>
                <w:szCs w:val="22"/>
                <w:lang w:val="en-GB"/>
              </w:rPr>
            </w:pPr>
            <w:r w:rsidRPr="00740AF9">
              <w:rPr>
                <w:b w:val="0"/>
                <w:bCs w:val="0"/>
                <w:color w:val="auto"/>
                <w:sz w:val="20"/>
                <w:lang w:val="en-GB"/>
              </w:rPr>
              <w:t>Data, calculations, and motivations correct/clear?</w:t>
            </w:r>
          </w:p>
          <w:p w14:paraId="50E7BCBC" w14:textId="188A3CCF" w:rsidR="0034036F" w:rsidRPr="00740AF9" w:rsidRDefault="0034036F" w:rsidP="005D679F">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740AF9">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6D518B6"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3562F73" w14:textId="23F7A275"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del w:id="288" w:author="Eva Bogelund" w:date="2021-04-28T11:33:00Z">
              <w:r w:rsidRPr="00740AF9" w:rsidDel="004A684D">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740AF9" w:rsidRDefault="0034036F" w:rsidP="005D679F">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740AF9">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3ECCCC1"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0D04D11F" w14:textId="6E201AC6"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del w:id="289" w:author="Eva Bogelund" w:date="2021-04-28T11:33:00Z">
              <w:r w:rsidRPr="00740AF9" w:rsidDel="004A684D">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740AF9" w:rsidRDefault="0034036F" w:rsidP="005D679F">
            <w:pPr>
              <w:pStyle w:val="ListParagraph"/>
              <w:numPr>
                <w:ilvl w:val="0"/>
                <w:numId w:val="3"/>
              </w:numPr>
              <w:jc w:val="left"/>
              <w:rPr>
                <w:color w:val="1F1F1F" w:themeColor="background2" w:themeShade="80"/>
                <w:sz w:val="20"/>
                <w:lang w:val="en-GB"/>
              </w:rPr>
            </w:pPr>
            <w:r w:rsidRPr="00740AF9">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4DC62330"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0991FDC" w14:textId="60B00794"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del w:id="290" w:author="Eva Bogelund" w:date="2021-04-28T11:33:00Z">
              <w:r w:rsidRPr="00740AF9" w:rsidDel="004A684D">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40AF9" w:rsidRDefault="0034036F" w:rsidP="005D679F">
            <w:pPr>
              <w:pStyle w:val="ListParagraph"/>
              <w:widowControl w:val="0"/>
              <w:numPr>
                <w:ilvl w:val="0"/>
                <w:numId w:val="3"/>
              </w:numPr>
              <w:autoSpaceDE w:val="0"/>
              <w:autoSpaceDN w:val="0"/>
              <w:spacing w:before="120" w:after="120"/>
              <w:mirrorIndents/>
              <w:jc w:val="left"/>
              <w:rPr>
                <w:color w:val="auto"/>
                <w:sz w:val="20"/>
                <w:lang w:val="en-GB"/>
              </w:rPr>
            </w:pPr>
            <w:r w:rsidRPr="00740AF9">
              <w:rPr>
                <w:color w:val="auto"/>
                <w:sz w:val="20"/>
                <w:lang w:val="en-GB"/>
              </w:rPr>
              <w:t>Is the reporting quality sufficient?</w:t>
            </w:r>
          </w:p>
          <w:p w14:paraId="77400115" w14:textId="77777777" w:rsidR="0034036F" w:rsidRPr="00740AF9" w:rsidRDefault="0034036F" w:rsidP="005D679F">
            <w:pPr>
              <w:pStyle w:val="ListParagraph"/>
              <w:widowControl w:val="0"/>
              <w:numPr>
                <w:ilvl w:val="0"/>
                <w:numId w:val="5"/>
              </w:numPr>
              <w:autoSpaceDE w:val="0"/>
              <w:autoSpaceDN w:val="0"/>
              <w:spacing w:before="120" w:after="120"/>
              <w:mirrorIndents/>
              <w:jc w:val="left"/>
              <w:rPr>
                <w:b w:val="0"/>
                <w:bCs w:val="0"/>
                <w:color w:val="auto"/>
                <w:sz w:val="20"/>
                <w:lang w:val="en-GB"/>
              </w:rPr>
            </w:pPr>
            <w:r w:rsidRPr="00740AF9">
              <w:rPr>
                <w:b w:val="0"/>
                <w:bCs w:val="0"/>
                <w:color w:val="auto"/>
                <w:sz w:val="20"/>
                <w:lang w:val="en-GB"/>
              </w:rPr>
              <w:t>Clear language</w:t>
            </w:r>
          </w:p>
          <w:p w14:paraId="6D767784" w14:textId="77777777" w:rsidR="0034036F" w:rsidRPr="00740AF9" w:rsidRDefault="0034036F" w:rsidP="005D679F">
            <w:pPr>
              <w:pStyle w:val="ListParagraph"/>
              <w:widowControl w:val="0"/>
              <w:numPr>
                <w:ilvl w:val="0"/>
                <w:numId w:val="5"/>
              </w:numPr>
              <w:autoSpaceDE w:val="0"/>
              <w:autoSpaceDN w:val="0"/>
              <w:spacing w:before="120" w:after="120"/>
              <w:mirrorIndents/>
              <w:jc w:val="left"/>
              <w:rPr>
                <w:b w:val="0"/>
                <w:bCs w:val="0"/>
                <w:color w:val="auto"/>
                <w:sz w:val="20"/>
                <w:lang w:val="en-GB"/>
              </w:rPr>
            </w:pPr>
            <w:r w:rsidRPr="00740AF9">
              <w:rPr>
                <w:b w:val="0"/>
                <w:bCs w:val="0"/>
                <w:color w:val="auto"/>
                <w:sz w:val="20"/>
                <w:lang w:val="en-GB"/>
              </w:rPr>
              <w:t>Clear argumentation</w:t>
            </w:r>
          </w:p>
          <w:p w14:paraId="3EFB1765" w14:textId="77777777" w:rsidR="00460032" w:rsidRPr="00740AF9" w:rsidRDefault="0034036F" w:rsidP="005D679F">
            <w:pPr>
              <w:pStyle w:val="ListParagraph"/>
              <w:widowControl w:val="0"/>
              <w:numPr>
                <w:ilvl w:val="0"/>
                <w:numId w:val="5"/>
              </w:numPr>
              <w:autoSpaceDE w:val="0"/>
              <w:autoSpaceDN w:val="0"/>
              <w:spacing w:before="120" w:after="120"/>
              <w:mirrorIndents/>
              <w:jc w:val="left"/>
              <w:rPr>
                <w:b w:val="0"/>
                <w:bCs w:val="0"/>
                <w:color w:val="auto"/>
                <w:sz w:val="20"/>
                <w:lang w:val="en-GB"/>
              </w:rPr>
            </w:pPr>
            <w:r w:rsidRPr="00740AF9">
              <w:rPr>
                <w:b w:val="0"/>
                <w:bCs w:val="0"/>
                <w:color w:val="auto"/>
                <w:sz w:val="20"/>
                <w:lang w:val="en-GB"/>
              </w:rPr>
              <w:t>Consistency</w:t>
            </w:r>
          </w:p>
          <w:p w14:paraId="7CBC53D1" w14:textId="527DCBAA" w:rsidR="0034036F" w:rsidRPr="00740AF9" w:rsidRDefault="0034036F" w:rsidP="005D679F">
            <w:pPr>
              <w:pStyle w:val="ListParagraph"/>
              <w:widowControl w:val="0"/>
              <w:numPr>
                <w:ilvl w:val="0"/>
                <w:numId w:val="5"/>
              </w:numPr>
              <w:autoSpaceDE w:val="0"/>
              <w:autoSpaceDN w:val="0"/>
              <w:spacing w:before="120" w:after="120"/>
              <w:mirrorIndents/>
              <w:jc w:val="left"/>
              <w:rPr>
                <w:b w:val="0"/>
                <w:bCs w:val="0"/>
                <w:color w:val="auto"/>
                <w:sz w:val="20"/>
                <w:lang w:val="en-GB"/>
              </w:rPr>
            </w:pPr>
            <w:r w:rsidRPr="00740AF9">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6F42C316"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505B286" w14:textId="5C1F9719"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40AF9">
              <w:rPr>
                <w:color w:val="auto"/>
                <w:sz w:val="20"/>
                <w:lang w:val="en-GB" w:eastAsia="nl-NL"/>
              </w:rPr>
              <w:t xml:space="preserve">Yes </w:t>
            </w:r>
            <w:del w:id="291" w:author="Eva Bogelund" w:date="2021-04-28T11:33:00Z">
              <w:r w:rsidRPr="00740AF9" w:rsidDel="004A684D">
                <w:rPr>
                  <w:color w:val="auto"/>
                  <w:sz w:val="20"/>
                  <w:lang w:val="en-GB" w:eastAsia="nl-NL"/>
                </w:rPr>
                <w:delText>/ No (elaborate)</w:delText>
              </w:r>
            </w:del>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40AF9">
              <w:rPr>
                <w:color w:val="auto"/>
                <w:sz w:val="20"/>
                <w:lang w:val="en-GB" w:eastAsia="nl-NL"/>
              </w:rPr>
              <w:t>Yes / No (elaborate)</w:t>
            </w:r>
          </w:p>
        </w:tc>
      </w:tr>
    </w:tbl>
    <w:p w14:paraId="5C6494B8" w14:textId="040D522A" w:rsidR="00710F7F" w:rsidRPr="00740AF9" w:rsidRDefault="00710F7F" w:rsidP="00EC0977">
      <w:pPr>
        <w:tabs>
          <w:tab w:val="left" w:pos="1530"/>
        </w:tabs>
        <w:rPr>
          <w:lang w:val="en-GB"/>
        </w:rPr>
      </w:pPr>
    </w:p>
    <w:sectPr w:rsidR="00710F7F" w:rsidRPr="00740AF9" w:rsidSect="007A4C09">
      <w:headerReference w:type="default" r:id="rId21"/>
      <w:footerReference w:type="default" r:id="rId22"/>
      <w:headerReference w:type="first" r:id="rId23"/>
      <w:footerReference w:type="first" r:id="rId24"/>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3" w:author="Eva Bogelund" w:date="2021-04-28T12:12:00Z" w:initials="EB">
    <w:p w14:paraId="22F025F9" w14:textId="5BDE02DA" w:rsidR="00D422A0" w:rsidRDefault="00D422A0">
      <w:pPr>
        <w:pStyle w:val="CommentText"/>
      </w:pPr>
      <w:r>
        <w:rPr>
          <w:rStyle w:val="CommentReference"/>
        </w:rPr>
        <w:annotationRef/>
      </w:r>
      <w:r>
        <w:t xml:space="preserve">You mean the </w:t>
      </w:r>
      <w:r w:rsidR="00537299">
        <w:t>biannual</w:t>
      </w:r>
      <w:r>
        <w:t xml:space="preserve"> internal report</w:t>
      </w:r>
      <w:r w:rsidR="00537299">
        <w:t>s</w:t>
      </w:r>
      <w:r>
        <w:t>? Or the periodic reports</w:t>
      </w:r>
    </w:p>
  </w:comment>
  <w:comment w:id="274" w:author="Eva Bogelund" w:date="2021-04-28T11:39:00Z" w:initials="EB">
    <w:p w14:paraId="3F5D2DAB" w14:textId="16FB42C1" w:rsidR="00771D87" w:rsidRDefault="00771D87">
      <w:pPr>
        <w:pStyle w:val="CommentText"/>
      </w:pPr>
      <w:r>
        <w:rPr>
          <w:rStyle w:val="CommentReference"/>
        </w:rPr>
        <w:annotationRef/>
      </w:r>
      <w:r>
        <w:t xml:space="preserve">“Impact COVID19” not </w:t>
      </w:r>
      <w:r w:rsidR="00B8499C">
        <w:t>visible</w:t>
      </w:r>
      <w:r>
        <w:t xml:space="preserve"> in figure (</w:t>
      </w:r>
      <w:r w:rsidR="00B8499C">
        <w:t>final line in</w:t>
      </w:r>
      <w:r>
        <w:t xml:space="preserve"> excel)</w:t>
      </w:r>
    </w:p>
  </w:comment>
  <w:comment w:id="276" w:author="Eva Bogelund" w:date="2021-04-28T11:41:00Z" w:initials="EB">
    <w:p w14:paraId="0D2048D1" w14:textId="16B5D088" w:rsidR="00771D87" w:rsidRDefault="00771D87">
      <w:pPr>
        <w:pStyle w:val="CommentText"/>
      </w:pPr>
      <w:r>
        <w:rPr>
          <w:rStyle w:val="CommentReference"/>
        </w:rPr>
        <w:annotationRef/>
      </w:r>
      <w:r>
        <w:t>Screenshots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025F9" w15:done="0"/>
  <w15:commentEx w15:paraId="3F5D2DAB" w15:done="0"/>
  <w15:commentEx w15:paraId="0D204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CF98" w16cex:dateUtc="2021-04-28T10:12:00Z"/>
  <w16cex:commentExtensible w16cex:durableId="2433C7FF" w16cex:dateUtc="2021-04-28T09:39:00Z"/>
  <w16cex:commentExtensible w16cex:durableId="2433C84F" w16cex:dateUtc="2021-04-2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025F9" w16cid:durableId="2433CF98"/>
  <w16cid:commentId w16cid:paraId="3F5D2DAB" w16cid:durableId="2433C7FF"/>
  <w16cid:commentId w16cid:paraId="0D2048D1" w16cid:durableId="2433C8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BE1A" w14:textId="77777777" w:rsidR="00771D87" w:rsidRDefault="00771D87" w:rsidP="00AF6EDB">
      <w:r>
        <w:separator/>
      </w:r>
    </w:p>
  </w:endnote>
  <w:endnote w:type="continuationSeparator" w:id="0">
    <w:p w14:paraId="3AA9DC0B" w14:textId="77777777" w:rsidR="00771D87" w:rsidRDefault="00771D87"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270B" w14:textId="2781715D" w:rsidR="00771D87" w:rsidRPr="00530FD4" w:rsidRDefault="00771D87" w:rsidP="00BD19EF">
    <w:pPr>
      <w:pStyle w:val="Footer"/>
      <w:rPr>
        <w:color w:val="2F2F2F" w:themeColor="background2" w:themeShade="BF"/>
      </w:rPr>
    </w:pPr>
    <w:r w:rsidRPr="00530FD4">
      <w:rPr>
        <w:color w:val="2F2F2F" w:themeColor="background2" w:themeShade="BF"/>
      </w:rPr>
      <w:t>D</w:t>
    </w:r>
    <w:r>
      <w:rPr>
        <w:color w:val="2F2F2F" w:themeColor="background2" w:themeShade="BF"/>
      </w:rPr>
      <w:t>8.</w:t>
    </w:r>
    <w:del w:id="292" w:author="Eva Bogelund" w:date="2021-04-28T11:45:00Z">
      <w:r w:rsidDel="00771D87">
        <w:rPr>
          <w:color w:val="2F2F2F" w:themeColor="background2" w:themeShade="BF"/>
        </w:rPr>
        <w:delText>1</w:delText>
      </w:r>
    </w:del>
    <w:ins w:id="293" w:author="Eva Bogelund" w:date="2021-04-28T11:45:00Z">
      <w:r>
        <w:rPr>
          <w:color w:val="2F2F2F" w:themeColor="background2" w:themeShade="BF"/>
        </w:rPr>
        <w:t>2</w:t>
      </w:r>
    </w:ins>
    <w:r w:rsidRPr="00530FD4">
      <w:rPr>
        <w:color w:val="2F2F2F" w:themeColor="background2" w:themeShade="BF"/>
      </w:rPr>
      <w:t xml:space="preserve"> – </w:t>
    </w:r>
    <w:del w:id="294" w:author="Eva Bogelund" w:date="2021-04-28T11:45:00Z">
      <w:r w:rsidDel="00771D87">
        <w:rPr>
          <w:color w:val="2F2F2F" w:themeColor="background2" w:themeShade="BF"/>
        </w:rPr>
        <w:delText>Project Management</w:delText>
      </w:r>
    </w:del>
    <w:ins w:id="295" w:author="Eva Bogelund" w:date="2021-04-28T11:45:00Z">
      <w:r>
        <w:rPr>
          <w:color w:val="2F2F2F" w:themeColor="background2" w:themeShade="BF"/>
        </w:rPr>
        <w:t>Risk and Mitigation</w:t>
      </w:r>
    </w:ins>
    <w:r>
      <w:rPr>
        <w:color w:val="2F2F2F" w:themeColor="background2" w:themeShade="BF"/>
      </w:rPr>
      <w:t xml:space="preserve"> Plan</w:t>
    </w:r>
    <w:r w:rsidRPr="00530FD4">
      <w:rPr>
        <w:color w:val="2F2F2F" w:themeColor="background2" w:themeShade="BF"/>
      </w:rPr>
      <w:t xml:space="preserve"> – CO    </w:t>
    </w:r>
  </w:p>
  <w:p w14:paraId="4CEA2AD8" w14:textId="4BA05371" w:rsidR="00771D87" w:rsidRPr="00530FD4" w:rsidRDefault="00771D87"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97A9" w14:textId="77777777" w:rsidR="00771D87" w:rsidRDefault="00771D87" w:rsidP="00771D87">
    <w:pPr>
      <w:jc w:val="left"/>
      <w:rPr>
        <w:ins w:id="296" w:author="Eva Bogelund" w:date="2021-04-28T11:46:00Z"/>
        <w:i/>
        <w:iCs/>
      </w:rPr>
    </w:pPr>
  </w:p>
  <w:p w14:paraId="529B2B39" w14:textId="77777777" w:rsidR="00771D87" w:rsidRDefault="00771D87" w:rsidP="00771D87">
    <w:pPr>
      <w:jc w:val="left"/>
      <w:rPr>
        <w:ins w:id="297" w:author="Eva Bogelund" w:date="2021-04-28T11:46:00Z"/>
        <w:i/>
        <w:iCs/>
      </w:rPr>
    </w:pPr>
    <w:ins w:id="298" w:author="Eva Bogelund" w:date="2021-04-28T11:46:00Z">
      <w:r w:rsidRPr="002821F1">
        <w:rPr>
          <w:i/>
          <w:iCs/>
          <w:noProof/>
          <w:color w:val="303030" w:themeColor="text1" w:themeTint="D9"/>
        </w:rPr>
        <w:drawing>
          <wp:anchor distT="0" distB="0" distL="114300" distR="114300" simplePos="0" relativeHeight="251679744" behindDoc="1" locked="0" layoutInCell="1" allowOverlap="1" wp14:anchorId="21DF3AAB" wp14:editId="0BDA6740">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6"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ins>
  </w:p>
  <w:p w14:paraId="25D61B3A" w14:textId="77777777" w:rsidR="00771D87" w:rsidRPr="002821F1" w:rsidRDefault="00771D87" w:rsidP="00771D87">
    <w:pPr>
      <w:jc w:val="left"/>
      <w:rPr>
        <w:ins w:id="299" w:author="Eva Bogelund" w:date="2021-04-28T11:46:00Z"/>
        <w:color w:val="303030" w:themeColor="text1" w:themeTint="D9"/>
        <w:lang w:val="en-GB"/>
      </w:rPr>
    </w:pPr>
    <w:bookmarkStart w:id="300" w:name="_Hlk27465704"/>
    <w:ins w:id="301" w:author="Eva Bogelund" w:date="2021-04-28T11:46:00Z">
      <w:r w:rsidRPr="00D36423">
        <w:rPr>
          <w:i/>
          <w:iCs/>
          <w:color w:val="303030" w:themeColor="text1" w:themeTint="D9"/>
        </w:rPr>
        <w:t>This project has received funding from the European Union’s Horizon 2020 research and innovation programme under grant agreement No 883753</w:t>
      </w:r>
    </w:ins>
  </w:p>
  <w:bookmarkEnd w:id="300"/>
  <w:p w14:paraId="7DA3B869" w14:textId="405C5704" w:rsidR="00771D87" w:rsidRPr="00530FD4" w:rsidDel="00771D87" w:rsidRDefault="00771D87">
    <w:pPr>
      <w:pStyle w:val="Footer"/>
      <w:jc w:val="left"/>
      <w:rPr>
        <w:del w:id="302" w:author="Eva Bogelund" w:date="2021-04-28T11:46:00Z"/>
        <w:color w:val="2F2F2F" w:themeColor="background2" w:themeShade="BF"/>
      </w:rPr>
      <w:pPrChange w:id="303" w:author="Eva Bogelund" w:date="2021-04-28T11:46:00Z">
        <w:pPr>
          <w:pStyle w:val="Footer"/>
        </w:pPr>
      </w:pPrChange>
    </w:pPr>
    <w:del w:id="304" w:author="Eva Bogelund" w:date="2021-04-28T11:46:00Z">
      <w:r w:rsidRPr="00530FD4" w:rsidDel="00771D87">
        <w:rPr>
          <w:color w:val="2F2F2F" w:themeColor="background2" w:themeShade="BF"/>
        </w:rPr>
        <w:delText>D</w:delText>
      </w:r>
      <w:r w:rsidDel="00771D87">
        <w:rPr>
          <w:color w:val="2F2F2F" w:themeColor="background2" w:themeShade="BF"/>
        </w:rPr>
        <w:delText>8.</w:delText>
      </w:r>
    </w:del>
    <w:del w:id="305" w:author="Eva Bogelund" w:date="2021-04-28T11:44:00Z">
      <w:r w:rsidDel="00771D87">
        <w:rPr>
          <w:color w:val="2F2F2F" w:themeColor="background2" w:themeShade="BF"/>
        </w:rPr>
        <w:delText>1</w:delText>
      </w:r>
    </w:del>
    <w:del w:id="306" w:author="Eva Bogelund" w:date="2021-04-28T11:46:00Z">
      <w:r w:rsidRPr="00530FD4" w:rsidDel="00771D87">
        <w:rPr>
          <w:color w:val="2F2F2F" w:themeColor="background2" w:themeShade="BF"/>
        </w:rPr>
        <w:delText xml:space="preserve"> – </w:delText>
      </w:r>
    </w:del>
    <w:del w:id="307" w:author="Eva Bogelund" w:date="2021-04-28T11:44:00Z">
      <w:r w:rsidDel="00771D87">
        <w:rPr>
          <w:color w:val="2F2F2F" w:themeColor="background2" w:themeShade="BF"/>
        </w:rPr>
        <w:delText>Project Management Plan</w:delText>
      </w:r>
    </w:del>
    <w:del w:id="308" w:author="Eva Bogelund" w:date="2021-04-28T11:46:00Z">
      <w:r w:rsidRPr="00530FD4" w:rsidDel="00771D87">
        <w:rPr>
          <w:color w:val="2F2F2F" w:themeColor="background2" w:themeShade="BF"/>
        </w:rPr>
        <w:delText xml:space="preserve"> – CO    </w:delText>
      </w:r>
    </w:del>
  </w:p>
  <w:p w14:paraId="5C6D827B" w14:textId="65629740" w:rsidR="00771D87" w:rsidRPr="00E16800" w:rsidRDefault="00771D87">
    <w:pPr>
      <w:jc w:val="left"/>
      <w:rPr>
        <w:rFonts w:cs="Calibri"/>
        <w:color w:val="2F2F2F" w:themeColor="background2" w:themeShade="BF"/>
        <w:sz w:val="18"/>
        <w:szCs w:val="18"/>
      </w:rPr>
      <w:pPrChange w:id="309" w:author="Eva Bogelund" w:date="2021-04-28T11:46:00Z">
        <w:pPr>
          <w:jc w:val="right"/>
        </w:pPr>
      </w:pPrChange>
    </w:pPr>
    <w:del w:id="310" w:author="Eva Bogelund" w:date="2021-04-28T11:46:00Z">
      <w:r w:rsidRPr="00530FD4" w:rsidDel="00771D87">
        <w:rPr>
          <w:rFonts w:cs="Calibri"/>
          <w:color w:val="2F2F2F" w:themeColor="background2" w:themeShade="BF"/>
          <w:sz w:val="18"/>
          <w:szCs w:val="18"/>
        </w:rPr>
        <w:fldChar w:fldCharType="begin"/>
      </w:r>
      <w:r w:rsidRPr="00530FD4" w:rsidDel="00771D87">
        <w:rPr>
          <w:rFonts w:cs="Calibri"/>
          <w:color w:val="2F2F2F" w:themeColor="background2" w:themeShade="BF"/>
          <w:sz w:val="18"/>
          <w:szCs w:val="18"/>
        </w:rPr>
        <w:delInstrText xml:space="preserve"> PAGE </w:delInstrText>
      </w:r>
      <w:r w:rsidRPr="00530FD4" w:rsidDel="00771D87">
        <w:rPr>
          <w:rFonts w:cs="Calibri"/>
          <w:color w:val="2F2F2F" w:themeColor="background2" w:themeShade="BF"/>
          <w:sz w:val="18"/>
          <w:szCs w:val="18"/>
        </w:rPr>
        <w:fldChar w:fldCharType="separate"/>
      </w:r>
      <w:r w:rsidDel="00771D87">
        <w:rPr>
          <w:rFonts w:cs="Calibri"/>
          <w:color w:val="2F2F2F" w:themeColor="background2" w:themeShade="BF"/>
          <w:sz w:val="18"/>
          <w:szCs w:val="18"/>
        </w:rPr>
        <w:delText>28</w:delText>
      </w:r>
      <w:r w:rsidRPr="00530FD4" w:rsidDel="00771D87">
        <w:rPr>
          <w:rFonts w:cs="Calibri"/>
          <w:color w:val="2F2F2F" w:themeColor="background2" w:themeShade="BF"/>
          <w:sz w:val="18"/>
          <w:szCs w:val="18"/>
        </w:rPr>
        <w:fldChar w:fldCharType="end"/>
      </w:r>
      <w:r w:rsidRPr="00530FD4" w:rsidDel="00771D87">
        <w:rPr>
          <w:rFonts w:cs="Calibri"/>
          <w:color w:val="2F2F2F" w:themeColor="background2" w:themeShade="BF"/>
          <w:sz w:val="18"/>
          <w:szCs w:val="18"/>
        </w:rPr>
        <w:delText xml:space="preserve"> / </w:delText>
      </w:r>
      <w:r w:rsidRPr="00530FD4" w:rsidDel="00771D87">
        <w:rPr>
          <w:rFonts w:cs="Calibri"/>
          <w:color w:val="2F2F2F" w:themeColor="background2" w:themeShade="BF"/>
          <w:sz w:val="18"/>
          <w:szCs w:val="18"/>
        </w:rPr>
        <w:fldChar w:fldCharType="begin"/>
      </w:r>
      <w:r w:rsidRPr="00530FD4" w:rsidDel="00771D87">
        <w:rPr>
          <w:rFonts w:cs="Calibri"/>
          <w:color w:val="2F2F2F" w:themeColor="background2" w:themeShade="BF"/>
          <w:sz w:val="18"/>
          <w:szCs w:val="18"/>
        </w:rPr>
        <w:delInstrText xml:space="preserve"> NUMPAGES </w:delInstrText>
      </w:r>
      <w:r w:rsidRPr="00530FD4" w:rsidDel="00771D87">
        <w:rPr>
          <w:rFonts w:cs="Calibri"/>
          <w:color w:val="2F2F2F" w:themeColor="background2" w:themeShade="BF"/>
          <w:sz w:val="18"/>
          <w:szCs w:val="18"/>
        </w:rPr>
        <w:fldChar w:fldCharType="separate"/>
      </w:r>
      <w:r w:rsidDel="00771D87">
        <w:rPr>
          <w:rFonts w:cs="Calibri"/>
          <w:color w:val="2F2F2F" w:themeColor="background2" w:themeShade="BF"/>
          <w:sz w:val="18"/>
          <w:szCs w:val="18"/>
        </w:rPr>
        <w:delText>32</w:delText>
      </w:r>
      <w:r w:rsidRPr="00530FD4" w:rsidDel="00771D87">
        <w:rPr>
          <w:rFonts w:cs="Calibri"/>
          <w:color w:val="2F2F2F" w:themeColor="background2" w:themeShade="BF"/>
          <w:sz w:val="18"/>
          <w:szCs w:val="18"/>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4570" w14:textId="77777777" w:rsidR="00771D87" w:rsidRDefault="00771D87" w:rsidP="00AF6EDB">
      <w:bookmarkStart w:id="0" w:name="_Hlk42782855"/>
      <w:bookmarkEnd w:id="0"/>
      <w:r>
        <w:separator/>
      </w:r>
    </w:p>
  </w:footnote>
  <w:footnote w:type="continuationSeparator" w:id="0">
    <w:p w14:paraId="63404CAC" w14:textId="77777777" w:rsidR="00771D87" w:rsidRDefault="00771D87" w:rsidP="00AF6EDB">
      <w:r>
        <w:continuationSeparator/>
      </w:r>
    </w:p>
  </w:footnote>
  <w:footnote w:id="1">
    <w:p w14:paraId="3440370E" w14:textId="429E7475" w:rsidR="00771D87" w:rsidRPr="001D17D7" w:rsidRDefault="00771D87">
      <w:pPr>
        <w:pStyle w:val="FootnoteText"/>
        <w:rPr>
          <w:lang w:val="en-US"/>
        </w:rPr>
      </w:pPr>
      <w:r>
        <w:rPr>
          <w:rStyle w:val="FootnoteReference"/>
        </w:rPr>
        <w:footnoteRef/>
      </w:r>
      <w:r>
        <w:t xml:space="preserve"> </w:t>
      </w:r>
      <w:r w:rsidRPr="000440EB">
        <w:t xml:space="preserve">The owner’s role in project Risk Management, </w:t>
      </w:r>
      <w:r w:rsidRPr="00B42530">
        <w:rPr>
          <w:rFonts w:cs="Arial"/>
          <w:shd w:val="clear" w:color="auto" w:fill="FFFFFF"/>
        </w:rPr>
        <w:t xml:space="preserve">National Academies Press, </w:t>
      </w:r>
      <w:del w:id="131" w:author="Eva Bogelund" w:date="2021-04-28T12:00:00Z">
        <w:r w:rsidRPr="000440EB" w:rsidDel="006A64F3">
          <w:delText xml:space="preserve"> </w:delText>
        </w:r>
      </w:del>
      <w:r w:rsidRPr="000440EB">
        <w:t xml:space="preserve">(2005). ISBN </w:t>
      </w:r>
      <w:r w:rsidRPr="00B42530">
        <w:rPr>
          <w:rFonts w:cs="Arial"/>
          <w:shd w:val="clear" w:color="auto" w:fill="FFFFFF"/>
        </w:rPr>
        <w:t>0-309-54754-7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4EED" w14:textId="3758E29D" w:rsidR="00771D87" w:rsidRPr="00E646DE" w:rsidRDefault="00771D87"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1EE1" w14:textId="77777777" w:rsidR="00771D87" w:rsidRPr="000D220C" w:rsidRDefault="00771D87" w:rsidP="00467FEC">
    <w:pPr>
      <w:pStyle w:val="Footer"/>
    </w:pPr>
    <w:r>
      <w:rPr>
        <w:noProof/>
      </w:rPr>
      <w:drawing>
        <wp:anchor distT="0" distB="0" distL="114300" distR="114300" simplePos="0" relativeHeight="251677696" behindDoc="0" locked="0" layoutInCell="1" allowOverlap="1" wp14:anchorId="6BDD93AC" wp14:editId="441D7C73">
          <wp:simplePos x="0" y="0"/>
          <wp:positionH relativeFrom="column">
            <wp:posOffset>4906645</wp:posOffset>
          </wp:positionH>
          <wp:positionV relativeFrom="paragraph">
            <wp:posOffset>-304800</wp:posOffset>
          </wp:positionV>
          <wp:extent cx="1472565" cy="662940"/>
          <wp:effectExtent l="0" t="0" r="0" b="3810"/>
          <wp:wrapThrough wrapText="bothSides">
            <wp:wrapPolygon edited="0">
              <wp:start x="0" y="0"/>
              <wp:lineTo x="0" y="21103"/>
              <wp:lineTo x="21237" y="21103"/>
              <wp:lineTo x="2123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6AB">
      <w:rPr>
        <w:color w:val="0C0C0C" w:themeColor="text1"/>
      </w:rPr>
      <w:t xml:space="preserve">GA </w:t>
    </w:r>
    <w:r>
      <w:rPr>
        <w:color w:val="0C0C0C" w:themeColor="text1"/>
      </w:rPr>
      <w:t>N</w:t>
    </w:r>
    <w:r w:rsidRPr="003706AB">
      <w:rPr>
        <w:color w:val="0C0C0C" w:themeColor="text1"/>
      </w:rPr>
      <w:t xml:space="preserve">o. </w:t>
    </w:r>
    <w:r>
      <w:rPr>
        <w:color w:val="0C0C0C" w:themeColor="text1"/>
      </w:rPr>
      <w:t>883753</w:t>
    </w:r>
    <w:r>
      <w:tab/>
    </w:r>
    <w:r>
      <w:rPr>
        <w:color w:val="0C0C0C"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562"/>
    <w:multiLevelType w:val="hybridMultilevel"/>
    <w:tmpl w:val="5EE4B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525DE"/>
    <w:multiLevelType w:val="hybridMultilevel"/>
    <w:tmpl w:val="F08E02D2"/>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025FC2"/>
    <w:multiLevelType w:val="hybridMultilevel"/>
    <w:tmpl w:val="1F36DF6C"/>
    <w:lvl w:ilvl="0" w:tplc="D8B2BD38">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1109CC"/>
    <w:multiLevelType w:val="hybridMultilevel"/>
    <w:tmpl w:val="FE16274C"/>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2E3D"/>
    <w:multiLevelType w:val="hybridMultilevel"/>
    <w:tmpl w:val="DD9C5F78"/>
    <w:lvl w:ilvl="0" w:tplc="0809000F">
      <w:start w:val="1"/>
      <w:numFmt w:val="decimal"/>
      <w:lvlText w:val="%1."/>
      <w:lvlJc w:val="left"/>
      <w:pPr>
        <w:ind w:left="720" w:hanging="360"/>
      </w:pPr>
      <w:rPr>
        <w:rFonts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069DE"/>
    <w:multiLevelType w:val="hybridMultilevel"/>
    <w:tmpl w:val="876A7800"/>
    <w:lvl w:ilvl="0" w:tplc="3D487E48">
      <w:start w:val="2"/>
      <w:numFmt w:val="bullet"/>
      <w:lvlText w:val="-"/>
      <w:lvlJc w:val="left"/>
      <w:pPr>
        <w:ind w:left="720" w:hanging="360"/>
      </w:pPr>
      <w:rPr>
        <w:rFonts w:ascii="Calibri" w:eastAsia="Times New Roman" w:hAnsi="Calibri" w:cs="Times New Roman"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A0688"/>
    <w:multiLevelType w:val="hybridMultilevel"/>
    <w:tmpl w:val="9A8A0EF2"/>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F27A0E"/>
    <w:multiLevelType w:val="hybridMultilevel"/>
    <w:tmpl w:val="8B6C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64AC1"/>
    <w:multiLevelType w:val="hybridMultilevel"/>
    <w:tmpl w:val="22E8A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C96BF9"/>
    <w:multiLevelType w:val="hybridMultilevel"/>
    <w:tmpl w:val="DA24341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27345B"/>
    <w:multiLevelType w:val="hybridMultilevel"/>
    <w:tmpl w:val="0B540FB4"/>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02321"/>
    <w:multiLevelType w:val="hybridMultilevel"/>
    <w:tmpl w:val="AEE4E374"/>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151DD5"/>
    <w:multiLevelType w:val="hybridMultilevel"/>
    <w:tmpl w:val="5A18BCD0"/>
    <w:lvl w:ilvl="0" w:tplc="3D487E48">
      <w:start w:val="2"/>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EA5FE8"/>
    <w:multiLevelType w:val="hybridMultilevel"/>
    <w:tmpl w:val="0C58CC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9245EF"/>
    <w:multiLevelType w:val="hybridMultilevel"/>
    <w:tmpl w:val="6288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974E4"/>
    <w:multiLevelType w:val="hybridMultilevel"/>
    <w:tmpl w:val="227069C6"/>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F375D18"/>
    <w:multiLevelType w:val="hybridMultilevel"/>
    <w:tmpl w:val="172AF4C6"/>
    <w:lvl w:ilvl="0" w:tplc="3D487E48">
      <w:start w:val="2"/>
      <w:numFmt w:val="bullet"/>
      <w:lvlText w:val="-"/>
      <w:lvlJc w:val="left"/>
      <w:pPr>
        <w:ind w:left="720" w:hanging="360"/>
      </w:pPr>
      <w:rPr>
        <w:rFonts w:ascii="Calibri" w:eastAsia="Times New Roman" w:hAnsi="Calibri" w:cs="Times New Roman" w:hint="default"/>
      </w:rPr>
    </w:lvl>
    <w:lvl w:ilvl="1" w:tplc="EAB6C9F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472B5"/>
    <w:multiLevelType w:val="hybridMultilevel"/>
    <w:tmpl w:val="9808199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52F43D3"/>
    <w:multiLevelType w:val="hybridMultilevel"/>
    <w:tmpl w:val="57560D36"/>
    <w:lvl w:ilvl="0" w:tplc="3F283F14">
      <w:numFmt w:val="bullet"/>
      <w:lvlText w:val="-"/>
      <w:lvlJc w:val="left"/>
      <w:pPr>
        <w:ind w:left="720" w:hanging="360"/>
      </w:pPr>
      <w:rPr>
        <w:rFonts w:ascii="Calibri" w:eastAsia="Calibri" w:hAnsi="Calibri" w:cs="Calibri" w:hint="default"/>
        <w:w w:val="1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4323A6"/>
    <w:multiLevelType w:val="hybridMultilevel"/>
    <w:tmpl w:val="AA5E4EC4"/>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D3EFB"/>
    <w:multiLevelType w:val="hybridMultilevel"/>
    <w:tmpl w:val="A42226EA"/>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EF0792"/>
    <w:multiLevelType w:val="multilevel"/>
    <w:tmpl w:val="62B8BDBC"/>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25"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C4C8B"/>
    <w:multiLevelType w:val="hybridMultilevel"/>
    <w:tmpl w:val="8C10D01A"/>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7" w15:restartNumberingAfterBreak="0">
    <w:nsid w:val="67113D3E"/>
    <w:multiLevelType w:val="hybridMultilevel"/>
    <w:tmpl w:val="07F6E29E"/>
    <w:lvl w:ilvl="0" w:tplc="73F88E0A">
      <w:numFmt w:val="bullet"/>
      <w:lvlText w:val="-"/>
      <w:lvlJc w:val="left"/>
      <w:pPr>
        <w:ind w:left="720" w:hanging="360"/>
      </w:pPr>
      <w:rPr>
        <w:rFonts w:ascii="Calibri" w:eastAsia="Times New Roman" w:hAnsi="Calibri" w:cs="Calibri"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F24FD0"/>
    <w:multiLevelType w:val="hybridMultilevel"/>
    <w:tmpl w:val="2E98E6A8"/>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E082B"/>
    <w:multiLevelType w:val="hybridMultilevel"/>
    <w:tmpl w:val="39B431A4"/>
    <w:lvl w:ilvl="0" w:tplc="B8341E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63ACD"/>
    <w:multiLevelType w:val="hybridMultilevel"/>
    <w:tmpl w:val="F7F4CE44"/>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57D62"/>
    <w:multiLevelType w:val="hybridMultilevel"/>
    <w:tmpl w:val="F9D63F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9D580F"/>
    <w:multiLevelType w:val="hybridMultilevel"/>
    <w:tmpl w:val="F81ABAD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3"/>
  </w:num>
  <w:num w:numId="4">
    <w:abstractNumId w:val="2"/>
  </w:num>
  <w:num w:numId="5">
    <w:abstractNumId w:val="25"/>
  </w:num>
  <w:num w:numId="6">
    <w:abstractNumId w:val="27"/>
  </w:num>
  <w:num w:numId="7">
    <w:abstractNumId w:val="18"/>
  </w:num>
  <w:num w:numId="8">
    <w:abstractNumId w:val="29"/>
  </w:num>
  <w:num w:numId="9">
    <w:abstractNumId w:val="7"/>
  </w:num>
  <w:num w:numId="10">
    <w:abstractNumId w:val="14"/>
  </w:num>
  <w:num w:numId="11">
    <w:abstractNumId w:val="6"/>
  </w:num>
  <w:num w:numId="12">
    <w:abstractNumId w:val="21"/>
  </w:num>
  <w:num w:numId="13">
    <w:abstractNumId w:val="32"/>
  </w:num>
  <w:num w:numId="14">
    <w:abstractNumId w:val="13"/>
  </w:num>
  <w:num w:numId="15">
    <w:abstractNumId w:val="19"/>
  </w:num>
  <w:num w:numId="16">
    <w:abstractNumId w:val="16"/>
  </w:num>
  <w:num w:numId="17">
    <w:abstractNumId w:val="11"/>
  </w:num>
  <w:num w:numId="18">
    <w:abstractNumId w:val="5"/>
  </w:num>
  <w:num w:numId="19">
    <w:abstractNumId w:val="31"/>
  </w:num>
  <w:num w:numId="20">
    <w:abstractNumId w:val="15"/>
  </w:num>
  <w:num w:numId="21">
    <w:abstractNumId w:val="30"/>
  </w:num>
  <w:num w:numId="22">
    <w:abstractNumId w:val="22"/>
  </w:num>
  <w:num w:numId="23">
    <w:abstractNumId w:val="23"/>
  </w:num>
  <w:num w:numId="24">
    <w:abstractNumId w:val="0"/>
  </w:num>
  <w:num w:numId="25">
    <w:abstractNumId w:val="12"/>
  </w:num>
  <w:num w:numId="26">
    <w:abstractNumId w:val="4"/>
  </w:num>
  <w:num w:numId="27">
    <w:abstractNumId w:val="1"/>
  </w:num>
  <w:num w:numId="28">
    <w:abstractNumId w:val="17"/>
  </w:num>
  <w:num w:numId="29">
    <w:abstractNumId w:val="8"/>
  </w:num>
  <w:num w:numId="30">
    <w:abstractNumId w:val="26"/>
  </w:num>
  <w:num w:numId="31">
    <w:abstractNumId w:val="28"/>
  </w:num>
  <w:num w:numId="32">
    <w:abstractNumId w:val="9"/>
  </w:num>
  <w:num w:numId="33">
    <w:abstractNumId w:val="24"/>
  </w:num>
  <w:num w:numId="34">
    <w:abstractNumId w:val="10"/>
  </w:num>
  <w:num w:numId="35">
    <w:abstractNumId w:val="24"/>
  </w:num>
  <w:num w:numId="36">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Bogelund">
    <w15:presenceInfo w15:providerId="AD" w15:userId="S::e.bogelund@uniresearch.com::dc4506dd-d66a-48c9-b94b-7d2eb1f82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13041"/>
    <w:rsid w:val="00017D36"/>
    <w:rsid w:val="00022120"/>
    <w:rsid w:val="000275B2"/>
    <w:rsid w:val="00032649"/>
    <w:rsid w:val="00045982"/>
    <w:rsid w:val="0006055E"/>
    <w:rsid w:val="000909CE"/>
    <w:rsid w:val="00091678"/>
    <w:rsid w:val="00092038"/>
    <w:rsid w:val="000A096A"/>
    <w:rsid w:val="000A72A2"/>
    <w:rsid w:val="000B46FF"/>
    <w:rsid w:val="000D0B84"/>
    <w:rsid w:val="000F2ADF"/>
    <w:rsid w:val="00104770"/>
    <w:rsid w:val="00104CB9"/>
    <w:rsid w:val="00131E03"/>
    <w:rsid w:val="00135BA1"/>
    <w:rsid w:val="00137359"/>
    <w:rsid w:val="00140821"/>
    <w:rsid w:val="00143C14"/>
    <w:rsid w:val="00152413"/>
    <w:rsid w:val="00184277"/>
    <w:rsid w:val="0018446B"/>
    <w:rsid w:val="00184EBA"/>
    <w:rsid w:val="0018661F"/>
    <w:rsid w:val="001A7DB9"/>
    <w:rsid w:val="001C2A68"/>
    <w:rsid w:val="001C46A6"/>
    <w:rsid w:val="001C7BD7"/>
    <w:rsid w:val="001D0953"/>
    <w:rsid w:val="001D17D7"/>
    <w:rsid w:val="001D4DD0"/>
    <w:rsid w:val="001E179D"/>
    <w:rsid w:val="00223739"/>
    <w:rsid w:val="0022430E"/>
    <w:rsid w:val="00233B02"/>
    <w:rsid w:val="00251036"/>
    <w:rsid w:val="002515F0"/>
    <w:rsid w:val="00274F0D"/>
    <w:rsid w:val="00277726"/>
    <w:rsid w:val="002821F1"/>
    <w:rsid w:val="002908EC"/>
    <w:rsid w:val="00297246"/>
    <w:rsid w:val="002B02F7"/>
    <w:rsid w:val="002B3D1A"/>
    <w:rsid w:val="002B49CB"/>
    <w:rsid w:val="002D0318"/>
    <w:rsid w:val="002E2B36"/>
    <w:rsid w:val="002F3129"/>
    <w:rsid w:val="002F3754"/>
    <w:rsid w:val="002F5D9F"/>
    <w:rsid w:val="00301D15"/>
    <w:rsid w:val="003066F9"/>
    <w:rsid w:val="00314ACF"/>
    <w:rsid w:val="003159A0"/>
    <w:rsid w:val="00331EFA"/>
    <w:rsid w:val="0034036F"/>
    <w:rsid w:val="00365E05"/>
    <w:rsid w:val="003706AB"/>
    <w:rsid w:val="0037144D"/>
    <w:rsid w:val="0038746C"/>
    <w:rsid w:val="0039618E"/>
    <w:rsid w:val="00396AC7"/>
    <w:rsid w:val="00397733"/>
    <w:rsid w:val="003A125E"/>
    <w:rsid w:val="003A3EB0"/>
    <w:rsid w:val="003A4A25"/>
    <w:rsid w:val="003A78CE"/>
    <w:rsid w:val="003C01AE"/>
    <w:rsid w:val="003C08FF"/>
    <w:rsid w:val="003C2E7D"/>
    <w:rsid w:val="003E3488"/>
    <w:rsid w:val="003E395F"/>
    <w:rsid w:val="003F0947"/>
    <w:rsid w:val="003F6BC5"/>
    <w:rsid w:val="0040065C"/>
    <w:rsid w:val="00402078"/>
    <w:rsid w:val="004055F3"/>
    <w:rsid w:val="00425FC2"/>
    <w:rsid w:val="00435C76"/>
    <w:rsid w:val="004373E0"/>
    <w:rsid w:val="0045629F"/>
    <w:rsid w:val="00456CA5"/>
    <w:rsid w:val="00460032"/>
    <w:rsid w:val="00467FEC"/>
    <w:rsid w:val="004774A4"/>
    <w:rsid w:val="004A4F22"/>
    <w:rsid w:val="004A684D"/>
    <w:rsid w:val="004B7216"/>
    <w:rsid w:val="004C14E2"/>
    <w:rsid w:val="004D0880"/>
    <w:rsid w:val="004D5B22"/>
    <w:rsid w:val="004D6533"/>
    <w:rsid w:val="004E0568"/>
    <w:rsid w:val="004F2BC6"/>
    <w:rsid w:val="004F7508"/>
    <w:rsid w:val="00517DF9"/>
    <w:rsid w:val="005233C1"/>
    <w:rsid w:val="00524A97"/>
    <w:rsid w:val="00530FD4"/>
    <w:rsid w:val="00537299"/>
    <w:rsid w:val="00542E96"/>
    <w:rsid w:val="00553048"/>
    <w:rsid w:val="005536B2"/>
    <w:rsid w:val="005634B2"/>
    <w:rsid w:val="005712EC"/>
    <w:rsid w:val="00580BE2"/>
    <w:rsid w:val="00581868"/>
    <w:rsid w:val="005822A5"/>
    <w:rsid w:val="00585DEE"/>
    <w:rsid w:val="00590C5F"/>
    <w:rsid w:val="00592721"/>
    <w:rsid w:val="0059695A"/>
    <w:rsid w:val="00596B1D"/>
    <w:rsid w:val="005A33E5"/>
    <w:rsid w:val="005A5A07"/>
    <w:rsid w:val="005A60F0"/>
    <w:rsid w:val="005B05C4"/>
    <w:rsid w:val="005C5220"/>
    <w:rsid w:val="005D679F"/>
    <w:rsid w:val="005F2FF6"/>
    <w:rsid w:val="005F508E"/>
    <w:rsid w:val="005F6E4F"/>
    <w:rsid w:val="00601471"/>
    <w:rsid w:val="006026D6"/>
    <w:rsid w:val="006047EB"/>
    <w:rsid w:val="00605250"/>
    <w:rsid w:val="0062045F"/>
    <w:rsid w:val="00622CF8"/>
    <w:rsid w:val="0062488F"/>
    <w:rsid w:val="006312E6"/>
    <w:rsid w:val="00634D7F"/>
    <w:rsid w:val="00637DD6"/>
    <w:rsid w:val="00650931"/>
    <w:rsid w:val="0065616C"/>
    <w:rsid w:val="00657DB7"/>
    <w:rsid w:val="00667846"/>
    <w:rsid w:val="00681C49"/>
    <w:rsid w:val="00694B02"/>
    <w:rsid w:val="006A5BF0"/>
    <w:rsid w:val="006A64F3"/>
    <w:rsid w:val="006B02F8"/>
    <w:rsid w:val="006B68CE"/>
    <w:rsid w:val="006B6994"/>
    <w:rsid w:val="006B7DF1"/>
    <w:rsid w:val="006D2629"/>
    <w:rsid w:val="006E0F81"/>
    <w:rsid w:val="006E3D75"/>
    <w:rsid w:val="006F03B3"/>
    <w:rsid w:val="007101AF"/>
    <w:rsid w:val="007102F6"/>
    <w:rsid w:val="00710F7F"/>
    <w:rsid w:val="00715AA1"/>
    <w:rsid w:val="00720F30"/>
    <w:rsid w:val="00730A38"/>
    <w:rsid w:val="007345D4"/>
    <w:rsid w:val="00734EF5"/>
    <w:rsid w:val="00740AF9"/>
    <w:rsid w:val="0075226F"/>
    <w:rsid w:val="0075403B"/>
    <w:rsid w:val="00765A5F"/>
    <w:rsid w:val="00771D87"/>
    <w:rsid w:val="007751FB"/>
    <w:rsid w:val="00793B4C"/>
    <w:rsid w:val="00796C7C"/>
    <w:rsid w:val="007A4C09"/>
    <w:rsid w:val="007A71C9"/>
    <w:rsid w:val="007C11BA"/>
    <w:rsid w:val="007E7278"/>
    <w:rsid w:val="00807B11"/>
    <w:rsid w:val="00813688"/>
    <w:rsid w:val="00814EE1"/>
    <w:rsid w:val="008669D2"/>
    <w:rsid w:val="0086705F"/>
    <w:rsid w:val="00870736"/>
    <w:rsid w:val="008830FF"/>
    <w:rsid w:val="00893014"/>
    <w:rsid w:val="008A07D4"/>
    <w:rsid w:val="008D6C57"/>
    <w:rsid w:val="008D725B"/>
    <w:rsid w:val="008F10BC"/>
    <w:rsid w:val="00905FA5"/>
    <w:rsid w:val="00914A15"/>
    <w:rsid w:val="00922144"/>
    <w:rsid w:val="00926819"/>
    <w:rsid w:val="00926FAA"/>
    <w:rsid w:val="00927FEC"/>
    <w:rsid w:val="0093640B"/>
    <w:rsid w:val="00936F23"/>
    <w:rsid w:val="009541F7"/>
    <w:rsid w:val="0096409F"/>
    <w:rsid w:val="0097344E"/>
    <w:rsid w:val="00995D63"/>
    <w:rsid w:val="00996DD4"/>
    <w:rsid w:val="00997134"/>
    <w:rsid w:val="009A4A2C"/>
    <w:rsid w:val="009A577B"/>
    <w:rsid w:val="009A67FD"/>
    <w:rsid w:val="009A6D7A"/>
    <w:rsid w:val="009D1633"/>
    <w:rsid w:val="00A2498B"/>
    <w:rsid w:val="00A258FA"/>
    <w:rsid w:val="00A2642E"/>
    <w:rsid w:val="00A363BD"/>
    <w:rsid w:val="00A566AD"/>
    <w:rsid w:val="00A703A0"/>
    <w:rsid w:val="00A730BE"/>
    <w:rsid w:val="00A77E59"/>
    <w:rsid w:val="00A811CD"/>
    <w:rsid w:val="00AA043B"/>
    <w:rsid w:val="00AA1F99"/>
    <w:rsid w:val="00AC0DD7"/>
    <w:rsid w:val="00AD21C8"/>
    <w:rsid w:val="00AE2CD2"/>
    <w:rsid w:val="00AF3563"/>
    <w:rsid w:val="00AF3ED0"/>
    <w:rsid w:val="00AF6D46"/>
    <w:rsid w:val="00AF6EDB"/>
    <w:rsid w:val="00B225F8"/>
    <w:rsid w:val="00B240AB"/>
    <w:rsid w:val="00B3515B"/>
    <w:rsid w:val="00B37A32"/>
    <w:rsid w:val="00B4242E"/>
    <w:rsid w:val="00B452D8"/>
    <w:rsid w:val="00B47AD3"/>
    <w:rsid w:val="00B524B5"/>
    <w:rsid w:val="00B52B47"/>
    <w:rsid w:val="00B53EA3"/>
    <w:rsid w:val="00B55C12"/>
    <w:rsid w:val="00B60A7B"/>
    <w:rsid w:val="00B70B4F"/>
    <w:rsid w:val="00B8499C"/>
    <w:rsid w:val="00B878D7"/>
    <w:rsid w:val="00B95B14"/>
    <w:rsid w:val="00BA1CDE"/>
    <w:rsid w:val="00BB1B15"/>
    <w:rsid w:val="00BC61E2"/>
    <w:rsid w:val="00BC7D71"/>
    <w:rsid w:val="00BD19EF"/>
    <w:rsid w:val="00BE4C70"/>
    <w:rsid w:val="00BE6512"/>
    <w:rsid w:val="00BF2FA3"/>
    <w:rsid w:val="00C020A1"/>
    <w:rsid w:val="00C170DD"/>
    <w:rsid w:val="00C25721"/>
    <w:rsid w:val="00C30C09"/>
    <w:rsid w:val="00C31319"/>
    <w:rsid w:val="00C47312"/>
    <w:rsid w:val="00C71889"/>
    <w:rsid w:val="00C71AD5"/>
    <w:rsid w:val="00C865D0"/>
    <w:rsid w:val="00C94A63"/>
    <w:rsid w:val="00C94D70"/>
    <w:rsid w:val="00C952EB"/>
    <w:rsid w:val="00CA1985"/>
    <w:rsid w:val="00CB08C3"/>
    <w:rsid w:val="00CB3D73"/>
    <w:rsid w:val="00CB3DCD"/>
    <w:rsid w:val="00CB41C2"/>
    <w:rsid w:val="00CB5085"/>
    <w:rsid w:val="00CB76AC"/>
    <w:rsid w:val="00CD3A84"/>
    <w:rsid w:val="00CE0C77"/>
    <w:rsid w:val="00CE205D"/>
    <w:rsid w:val="00CE6444"/>
    <w:rsid w:val="00CF0CA7"/>
    <w:rsid w:val="00D03D22"/>
    <w:rsid w:val="00D13538"/>
    <w:rsid w:val="00D34E10"/>
    <w:rsid w:val="00D353D5"/>
    <w:rsid w:val="00D36423"/>
    <w:rsid w:val="00D36470"/>
    <w:rsid w:val="00D36CAA"/>
    <w:rsid w:val="00D40FE5"/>
    <w:rsid w:val="00D41E0B"/>
    <w:rsid w:val="00D422A0"/>
    <w:rsid w:val="00D42D42"/>
    <w:rsid w:val="00D470BF"/>
    <w:rsid w:val="00D47462"/>
    <w:rsid w:val="00D508B1"/>
    <w:rsid w:val="00D5102A"/>
    <w:rsid w:val="00D55FDB"/>
    <w:rsid w:val="00D56862"/>
    <w:rsid w:val="00D56982"/>
    <w:rsid w:val="00D673DC"/>
    <w:rsid w:val="00D707AB"/>
    <w:rsid w:val="00D719C4"/>
    <w:rsid w:val="00D76356"/>
    <w:rsid w:val="00D82B7C"/>
    <w:rsid w:val="00D832F6"/>
    <w:rsid w:val="00D913CB"/>
    <w:rsid w:val="00DA0F6B"/>
    <w:rsid w:val="00DA1114"/>
    <w:rsid w:val="00DA468B"/>
    <w:rsid w:val="00DA4726"/>
    <w:rsid w:val="00DA70D5"/>
    <w:rsid w:val="00DB3696"/>
    <w:rsid w:val="00DC4248"/>
    <w:rsid w:val="00DC756C"/>
    <w:rsid w:val="00DD22E2"/>
    <w:rsid w:val="00DF381C"/>
    <w:rsid w:val="00DF540F"/>
    <w:rsid w:val="00DF58CA"/>
    <w:rsid w:val="00E14042"/>
    <w:rsid w:val="00E15FFE"/>
    <w:rsid w:val="00E16800"/>
    <w:rsid w:val="00E2099B"/>
    <w:rsid w:val="00E2229D"/>
    <w:rsid w:val="00E40784"/>
    <w:rsid w:val="00E5755F"/>
    <w:rsid w:val="00E6432A"/>
    <w:rsid w:val="00E646DE"/>
    <w:rsid w:val="00E71140"/>
    <w:rsid w:val="00E7656F"/>
    <w:rsid w:val="00EB0BD8"/>
    <w:rsid w:val="00EC0977"/>
    <w:rsid w:val="00EC0C9B"/>
    <w:rsid w:val="00EC27FC"/>
    <w:rsid w:val="00ED01E3"/>
    <w:rsid w:val="00EE3EC7"/>
    <w:rsid w:val="00EE7070"/>
    <w:rsid w:val="00EF5911"/>
    <w:rsid w:val="00F06D9C"/>
    <w:rsid w:val="00F2653B"/>
    <w:rsid w:val="00F6538D"/>
    <w:rsid w:val="00F823B7"/>
    <w:rsid w:val="00FA19A8"/>
    <w:rsid w:val="00FA7664"/>
    <w:rsid w:val="00FD6683"/>
    <w:rsid w:val="00FF0AFC"/>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40AF9"/>
    <w:pPr>
      <w:keepNext/>
      <w:keepLines/>
      <w:numPr>
        <w:numId w:val="2"/>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467FEC"/>
    <w:pPr>
      <w:keepNext/>
      <w:keepLines/>
      <w:numPr>
        <w:ilvl w:val="2"/>
        <w:numId w:val="2"/>
      </w:numPr>
      <w:spacing w:before="40" w:after="240" w:line="276" w:lineRule="auto"/>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uiPriority w:val="59"/>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40AF9"/>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467FEC"/>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Labelling"/>
    <w:basedOn w:val="Normal"/>
    <w:next w:val="Normal"/>
    <w:link w:val="CaptionChar"/>
    <w:uiPriority w:val="35"/>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uiPriority w:val="35"/>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customStyle="1" w:styleId="GridTable1Light1">
    <w:name w:val="Grid Table 1 Light1"/>
    <w:basedOn w:val="TableNormal"/>
    <w:uiPriority w:val="46"/>
    <w:rsid w:val="00467FEC"/>
    <w:pPr>
      <w:widowControl w:val="0"/>
      <w:autoSpaceDE w:val="0"/>
      <w:autoSpaceDN w:val="0"/>
      <w:spacing w:after="0" w:line="240" w:lineRule="auto"/>
    </w:pPr>
    <w:rPr>
      <w:lang w:val="en-US"/>
    </w:r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table" w:customStyle="1" w:styleId="MediumShading1-Accent11">
    <w:name w:val="Medium Shading 1 - Accent 11"/>
    <w:basedOn w:val="TableNormal"/>
    <w:uiPriority w:val="63"/>
    <w:rsid w:val="00467FEC"/>
    <w:pPr>
      <w:spacing w:after="0" w:line="240" w:lineRule="auto"/>
    </w:pPr>
    <w:rPr>
      <w:rFonts w:ascii="Calibri" w:eastAsia="Calibri" w:hAnsi="Calibri" w:cs="Times New Roman"/>
      <w:lang w:val="nl-NL" w:eastAsia="nl-NL"/>
    </w:rPr>
    <w:tblPr>
      <w:tblStyleRowBandSize w:val="1"/>
      <w:tblStyleColBandSize w:val="1"/>
      <w:tblBorders>
        <w:top w:val="single" w:sz="8" w:space="0" w:color="0058B2" w:themeColor="accent1" w:themeTint="BF"/>
        <w:left w:val="single" w:sz="8" w:space="0" w:color="0058B2" w:themeColor="accent1" w:themeTint="BF"/>
        <w:bottom w:val="single" w:sz="8" w:space="0" w:color="0058B2" w:themeColor="accent1" w:themeTint="BF"/>
        <w:right w:val="single" w:sz="8" w:space="0" w:color="0058B2" w:themeColor="accent1" w:themeTint="BF"/>
        <w:insideH w:val="single" w:sz="8" w:space="0" w:color="0058B2" w:themeColor="accent1" w:themeTint="BF"/>
      </w:tblBorders>
    </w:tblPr>
    <w:tblStylePr w:type="firstRow">
      <w:pPr>
        <w:spacing w:before="0" w:after="0" w:line="240" w:lineRule="auto"/>
      </w:pPr>
      <w:rPr>
        <w:b/>
        <w:bCs/>
        <w:color w:val="FFFFFF" w:themeColor="background1"/>
      </w:rPr>
      <w:tblPr/>
      <w:tcPr>
        <w:tcBorders>
          <w:top w:val="single" w:sz="8" w:space="0" w:color="0058B2" w:themeColor="accent1" w:themeTint="BF"/>
          <w:left w:val="single" w:sz="8" w:space="0" w:color="0058B2" w:themeColor="accent1" w:themeTint="BF"/>
          <w:bottom w:val="single" w:sz="8" w:space="0" w:color="0058B2" w:themeColor="accent1" w:themeTint="BF"/>
          <w:right w:val="single" w:sz="8" w:space="0" w:color="0058B2" w:themeColor="accent1" w:themeTint="BF"/>
          <w:insideH w:val="nil"/>
          <w:insideV w:val="nil"/>
        </w:tcBorders>
        <w:shd w:val="clear" w:color="auto" w:fill="002244" w:themeFill="accent1"/>
      </w:tcPr>
    </w:tblStylePr>
    <w:tblStylePr w:type="lastRow">
      <w:pPr>
        <w:spacing w:before="0" w:after="0" w:line="240" w:lineRule="auto"/>
      </w:pPr>
      <w:rPr>
        <w:b/>
        <w:bCs/>
      </w:rPr>
      <w:tblPr/>
      <w:tcPr>
        <w:tcBorders>
          <w:top w:val="double" w:sz="6" w:space="0" w:color="0058B2" w:themeColor="accent1" w:themeTint="BF"/>
          <w:left w:val="single" w:sz="8" w:space="0" w:color="0058B2" w:themeColor="accent1" w:themeTint="BF"/>
          <w:bottom w:val="single" w:sz="8" w:space="0" w:color="0058B2" w:themeColor="accent1" w:themeTint="BF"/>
          <w:right w:val="single" w:sz="8" w:space="0" w:color="0058B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C8FF" w:themeFill="accent1" w:themeFillTint="3F"/>
      </w:tcPr>
    </w:tblStylePr>
    <w:tblStylePr w:type="band1Horz">
      <w:tblPr/>
      <w:tcPr>
        <w:tcBorders>
          <w:insideH w:val="nil"/>
          <w:insideV w:val="nil"/>
        </w:tcBorders>
        <w:shd w:val="clear" w:color="auto" w:fill="91C8FF" w:themeFill="accent1"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456CA5"/>
    <w:pPr>
      <w:widowControl w:val="0"/>
      <w:autoSpaceDE w:val="0"/>
      <w:autoSpaceDN w:val="0"/>
      <w:jc w:val="left"/>
    </w:pPr>
    <w:rPr>
      <w:rFonts w:ascii="Times New Roman" w:hAnsi="Times New Roman"/>
      <w:color w:val="auto"/>
      <w:sz w:val="22"/>
      <w:szCs w:val="22"/>
    </w:rPr>
  </w:style>
  <w:style w:type="table" w:customStyle="1" w:styleId="GridTable4-Accent11">
    <w:name w:val="Grid Table 4 - Accent 11"/>
    <w:basedOn w:val="TableNormal"/>
    <w:uiPriority w:val="49"/>
    <w:rsid w:val="00456CA5"/>
    <w:pPr>
      <w:widowControl w:val="0"/>
      <w:spacing w:after="0" w:line="240" w:lineRule="auto"/>
    </w:pPr>
    <w:rPr>
      <w:lang w:val="en-US"/>
    </w:r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paragraph" w:customStyle="1" w:styleId="C-Standardtext">
    <w:name w:val="C-Standard_text"/>
    <w:basedOn w:val="Normal"/>
    <w:qFormat/>
    <w:rsid w:val="005822A5"/>
    <w:pPr>
      <w:widowControl w:val="0"/>
      <w:autoSpaceDE w:val="0"/>
      <w:autoSpaceDN w:val="0"/>
      <w:adjustRightInd w:val="0"/>
      <w:spacing w:line="288" w:lineRule="auto"/>
      <w:jc w:val="left"/>
      <w:textAlignment w:val="center"/>
    </w:pPr>
    <w:rPr>
      <w:rFonts w:ascii="Arial" w:eastAsia="MS Mincho" w:hAnsi="Arial" w:cs="Arial-BoldMT"/>
      <w:bCs/>
      <w:color w:val="3C3C3B"/>
      <w:sz w:val="20"/>
      <w:lang w:val="en-GB" w:eastAsia="de-DE"/>
    </w:rPr>
  </w:style>
  <w:style w:type="paragraph" w:customStyle="1" w:styleId="TabellenHeadings">
    <w:name w:val="Tabellen_Headings"/>
    <w:basedOn w:val="Normal"/>
    <w:autoRedefine/>
    <w:qFormat/>
    <w:rsid w:val="005822A5"/>
    <w:pPr>
      <w:widowControl w:val="0"/>
      <w:autoSpaceDE w:val="0"/>
      <w:autoSpaceDN w:val="0"/>
      <w:spacing w:after="120"/>
      <w:jc w:val="center"/>
    </w:pPr>
    <w:rPr>
      <w:rFonts w:asciiTheme="minorHAnsi" w:hAnsiTheme="minorHAnsi"/>
      <w:b/>
      <w:noProof/>
      <w:snapToGrid w:val="0"/>
      <w:color w:val="auto"/>
      <w:kern w:val="8"/>
      <w:sz w:val="22"/>
      <w:szCs w:val="22"/>
      <w:lang w:val="en-GB"/>
    </w:rPr>
  </w:style>
  <w:style w:type="paragraph" w:customStyle="1" w:styleId="TabelleInput">
    <w:name w:val="Tabelle_Input"/>
    <w:basedOn w:val="Normal"/>
    <w:qFormat/>
    <w:rsid w:val="005822A5"/>
    <w:pPr>
      <w:spacing w:after="120"/>
      <w:jc w:val="center"/>
    </w:pPr>
    <w:rPr>
      <w:rFonts w:ascii="Arial" w:hAnsi="Arial"/>
      <w:snapToGrid w:val="0"/>
      <w:color w:val="3C3C3B"/>
      <w:kern w:val="8"/>
      <w:sz w:val="18"/>
      <w:szCs w:val="18"/>
      <w:lang w:val="en-GB"/>
    </w:rPr>
  </w:style>
  <w:style w:type="character" w:customStyle="1" w:styleId="apple-converted-space">
    <w:name w:val="apple-converted-space"/>
    <w:basedOn w:val="DefaultParagraphFont"/>
    <w:rsid w:val="001D17D7"/>
  </w:style>
  <w:style w:type="paragraph" w:styleId="BodyText">
    <w:name w:val="Body Text"/>
    <w:basedOn w:val="Normal"/>
    <w:link w:val="BodyTextChar"/>
    <w:rsid w:val="001D17D7"/>
    <w:pPr>
      <w:spacing w:before="60" w:after="120"/>
      <w:ind w:left="576"/>
    </w:pPr>
    <w:rPr>
      <w:rFonts w:ascii="Times New Roman" w:hAnsi="Times New Roman"/>
      <w:color w:val="auto"/>
      <w:sz w:val="24"/>
      <w:szCs w:val="24"/>
    </w:rPr>
  </w:style>
  <w:style w:type="character" w:customStyle="1" w:styleId="BodyTextChar">
    <w:name w:val="Body Text Char"/>
    <w:basedOn w:val="DefaultParagraphFont"/>
    <w:link w:val="BodyText"/>
    <w:rsid w:val="001D17D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540">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840513833">
      <w:bodyDiv w:val="1"/>
      <w:marLeft w:val="0"/>
      <w:marRight w:val="0"/>
      <w:marTop w:val="0"/>
      <w:marBottom w:val="0"/>
      <w:divBdr>
        <w:top w:val="none" w:sz="0" w:space="0" w:color="auto"/>
        <w:left w:val="none" w:sz="0" w:space="0" w:color="auto"/>
        <w:bottom w:val="none" w:sz="0" w:space="0" w:color="auto"/>
        <w:right w:val="none" w:sz="0" w:space="0" w:color="auto"/>
      </w:divBdr>
    </w:div>
    <w:div w:id="934627787">
      <w:bodyDiv w:val="1"/>
      <w:marLeft w:val="0"/>
      <w:marRight w:val="0"/>
      <w:marTop w:val="0"/>
      <w:marBottom w:val="0"/>
      <w:divBdr>
        <w:top w:val="none" w:sz="0" w:space="0" w:color="auto"/>
        <w:left w:val="none" w:sz="0" w:space="0" w:color="auto"/>
        <w:bottom w:val="none" w:sz="0" w:space="0" w:color="auto"/>
        <w:right w:val="none" w:sz="0" w:space="0" w:color="auto"/>
      </w:divBdr>
    </w:div>
    <w:div w:id="1213884789">
      <w:bodyDiv w:val="1"/>
      <w:marLeft w:val="0"/>
      <w:marRight w:val="0"/>
      <w:marTop w:val="0"/>
      <w:marBottom w:val="0"/>
      <w:divBdr>
        <w:top w:val="none" w:sz="0" w:space="0" w:color="auto"/>
        <w:left w:val="none" w:sz="0" w:space="0" w:color="auto"/>
        <w:bottom w:val="none" w:sz="0" w:space="0" w:color="auto"/>
        <w:right w:val="none" w:sz="0" w:space="0" w:color="auto"/>
      </w:divBdr>
    </w:div>
    <w:div w:id="1261135545">
      <w:bodyDiv w:val="1"/>
      <w:marLeft w:val="0"/>
      <w:marRight w:val="0"/>
      <w:marTop w:val="0"/>
      <w:marBottom w:val="0"/>
      <w:divBdr>
        <w:top w:val="none" w:sz="0" w:space="0" w:color="auto"/>
        <w:left w:val="none" w:sz="0" w:space="0" w:color="auto"/>
        <w:bottom w:val="none" w:sz="0" w:space="0" w:color="auto"/>
        <w:right w:val="none" w:sz="0" w:space="0" w:color="auto"/>
      </w:divBdr>
      <w:divsChild>
        <w:div w:id="293293740">
          <w:marLeft w:val="0"/>
          <w:marRight w:val="0"/>
          <w:marTop w:val="0"/>
          <w:marBottom w:val="0"/>
          <w:divBdr>
            <w:top w:val="none" w:sz="0" w:space="0" w:color="auto"/>
            <w:left w:val="none" w:sz="0" w:space="0" w:color="auto"/>
            <w:bottom w:val="none" w:sz="0" w:space="0" w:color="auto"/>
            <w:right w:val="none" w:sz="0" w:space="0" w:color="auto"/>
          </w:divBdr>
        </w:div>
      </w:divsChild>
    </w:div>
    <w:div w:id="1401176696">
      <w:bodyDiv w:val="1"/>
      <w:marLeft w:val="0"/>
      <w:marRight w:val="0"/>
      <w:marTop w:val="0"/>
      <w:marBottom w:val="0"/>
      <w:divBdr>
        <w:top w:val="none" w:sz="0" w:space="0" w:color="auto"/>
        <w:left w:val="none" w:sz="0" w:space="0" w:color="auto"/>
        <w:bottom w:val="none" w:sz="0" w:space="0" w:color="auto"/>
        <w:right w:val="none" w:sz="0" w:space="0" w:color="auto"/>
      </w:divBdr>
    </w:div>
    <w:div w:id="1451435815">
      <w:bodyDiv w:val="1"/>
      <w:marLeft w:val="0"/>
      <w:marRight w:val="0"/>
      <w:marTop w:val="0"/>
      <w:marBottom w:val="0"/>
      <w:divBdr>
        <w:top w:val="none" w:sz="0" w:space="0" w:color="auto"/>
        <w:left w:val="none" w:sz="0" w:space="0" w:color="auto"/>
        <w:bottom w:val="none" w:sz="0" w:space="0" w:color="auto"/>
        <w:right w:val="none" w:sz="0" w:space="0" w:color="auto"/>
      </w:divBdr>
    </w:div>
    <w:div w:id="1541239118">
      <w:bodyDiv w:val="1"/>
      <w:marLeft w:val="0"/>
      <w:marRight w:val="0"/>
      <w:marTop w:val="0"/>
      <w:marBottom w:val="0"/>
      <w:divBdr>
        <w:top w:val="none" w:sz="0" w:space="0" w:color="auto"/>
        <w:left w:val="none" w:sz="0" w:space="0" w:color="auto"/>
        <w:bottom w:val="none" w:sz="0" w:space="0" w:color="auto"/>
        <w:right w:val="none" w:sz="0" w:space="0" w:color="auto"/>
      </w:divBdr>
    </w:div>
    <w:div w:id="1594819644">
      <w:bodyDiv w:val="1"/>
      <w:marLeft w:val="0"/>
      <w:marRight w:val="0"/>
      <w:marTop w:val="0"/>
      <w:marBottom w:val="0"/>
      <w:divBdr>
        <w:top w:val="none" w:sz="0" w:space="0" w:color="auto"/>
        <w:left w:val="none" w:sz="0" w:space="0" w:color="auto"/>
        <w:bottom w:val="none" w:sz="0" w:space="0" w:color="auto"/>
        <w:right w:val="none" w:sz="0" w:space="0" w:color="auto"/>
      </w:divBdr>
    </w:div>
    <w:div w:id="1799949942">
      <w:bodyDiv w:val="1"/>
      <w:marLeft w:val="0"/>
      <w:marRight w:val="0"/>
      <w:marTop w:val="0"/>
      <w:marBottom w:val="0"/>
      <w:divBdr>
        <w:top w:val="none" w:sz="0" w:space="0" w:color="auto"/>
        <w:left w:val="none" w:sz="0" w:space="0" w:color="auto"/>
        <w:bottom w:val="none" w:sz="0" w:space="0" w:color="auto"/>
        <w:right w:val="none" w:sz="0" w:space="0" w:color="auto"/>
      </w:divBdr>
    </w:div>
    <w:div w:id="2090812387">
      <w:bodyDiv w:val="1"/>
      <w:marLeft w:val="0"/>
      <w:marRight w:val="0"/>
      <w:marTop w:val="0"/>
      <w:marBottom w:val="0"/>
      <w:divBdr>
        <w:top w:val="none" w:sz="0" w:space="0" w:color="auto"/>
        <w:left w:val="none" w:sz="0" w:space="0" w:color="auto"/>
        <w:bottom w:val="none" w:sz="0" w:space="0" w:color="auto"/>
        <w:right w:val="none" w:sz="0" w:space="0" w:color="auto"/>
      </w:divBdr>
    </w:div>
    <w:div w:id="21230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BB8A-1888-4A67-911E-ED7D269F896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6b7e80-f44b-4edf-b830-96077701fcc3"/>
    <ds:schemaRef ds:uri="http://purl.org/dc/terms/"/>
    <ds:schemaRef ds:uri="3f975cac-f96d-4c60-a2b9-0adb9056114e"/>
    <ds:schemaRef ds:uri="http://www.w3.org/XML/1998/namespace"/>
    <ds:schemaRef ds:uri="http://purl.org/dc/dcmitype/"/>
  </ds:schemaRefs>
</ds:datastoreItem>
</file>

<file path=customXml/itemProps2.xml><?xml version="1.0" encoding="utf-8"?>
<ds:datastoreItem xmlns:ds="http://schemas.openxmlformats.org/officeDocument/2006/customXml" ds:itemID="{3FBA0370-C20B-4CEC-A7E5-EB5885589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4.xml><?xml version="1.0" encoding="utf-8"?>
<ds:datastoreItem xmlns:ds="http://schemas.openxmlformats.org/officeDocument/2006/customXml" ds:itemID="{B295F4D1-116E-47CB-A04B-7B964BD7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17</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21</cp:revision>
  <cp:lastPrinted>2020-06-29T10:15:00Z</cp:lastPrinted>
  <dcterms:created xsi:type="dcterms:W3CDTF">2020-06-29T08:11:00Z</dcterms:created>
  <dcterms:modified xsi:type="dcterms:W3CDTF">2021-04-28T11:51:00Z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