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1538" w14:textId="48C7ADA1" w:rsidR="00D26C5C" w:rsidRDefault="00D26C5C" w:rsidP="00D26C5C">
      <w:pPr>
        <w:pStyle w:val="Heading1"/>
        <w:numPr>
          <w:ilvl w:val="0"/>
          <w:numId w:val="0"/>
        </w:numPr>
      </w:pPr>
      <w:bookmarkStart w:id="1" w:name="_Toc27575035"/>
      <w:r>
        <w:t>History of changes</w:t>
      </w:r>
      <w:bookmarkEnd w:id="1"/>
    </w:p>
    <w:p w14:paraId="71D90432" w14:textId="77777777" w:rsidR="00D26C5C" w:rsidRDefault="00D26C5C" w:rsidP="00D26C5C"/>
    <w:tbl>
      <w:tblPr>
        <w:tblStyle w:val="TableGrid"/>
        <w:tblW w:w="0" w:type="auto"/>
        <w:tblLook w:val="04A0" w:firstRow="1" w:lastRow="0" w:firstColumn="1" w:lastColumn="0" w:noHBand="0" w:noVBand="1"/>
      </w:tblPr>
      <w:tblGrid>
        <w:gridCol w:w="1058"/>
        <w:gridCol w:w="1310"/>
        <w:gridCol w:w="5066"/>
        <w:gridCol w:w="2194"/>
      </w:tblGrid>
      <w:tr w:rsidR="00D26C5C" w14:paraId="673D5AF1" w14:textId="77777777" w:rsidTr="00DD59F1">
        <w:tc>
          <w:tcPr>
            <w:tcW w:w="932" w:type="dxa"/>
            <w:shd w:val="clear" w:color="auto" w:fill="002244" w:themeFill="accent1"/>
          </w:tcPr>
          <w:p w14:paraId="2D82DFEF" w14:textId="77777777" w:rsidR="00D26C5C" w:rsidRPr="00AA0514" w:rsidRDefault="00D26C5C" w:rsidP="00DD59F1">
            <w:pPr>
              <w:rPr>
                <w:b/>
                <w:color w:val="FFFFFF" w:themeColor="background1"/>
                <w:szCs w:val="21"/>
              </w:rPr>
            </w:pPr>
            <w:r w:rsidRPr="00AA0514">
              <w:rPr>
                <w:b/>
                <w:color w:val="FFFFFF" w:themeColor="background1"/>
                <w:szCs w:val="21"/>
              </w:rPr>
              <w:t>Version</w:t>
            </w:r>
          </w:p>
        </w:tc>
        <w:tc>
          <w:tcPr>
            <w:tcW w:w="1322" w:type="dxa"/>
            <w:shd w:val="clear" w:color="auto" w:fill="002244" w:themeFill="accent1"/>
          </w:tcPr>
          <w:p w14:paraId="10D5B1B6" w14:textId="77777777" w:rsidR="00D26C5C" w:rsidRPr="00AA0514" w:rsidRDefault="00D26C5C" w:rsidP="00DD59F1">
            <w:pPr>
              <w:rPr>
                <w:b/>
                <w:color w:val="FFFFFF" w:themeColor="background1"/>
                <w:szCs w:val="21"/>
              </w:rPr>
            </w:pPr>
            <w:r w:rsidRPr="00AA0514">
              <w:rPr>
                <w:b/>
                <w:color w:val="FFFFFF" w:themeColor="background1"/>
                <w:szCs w:val="21"/>
              </w:rPr>
              <w:t>Date</w:t>
            </w:r>
          </w:p>
        </w:tc>
        <w:tc>
          <w:tcPr>
            <w:tcW w:w="5538" w:type="dxa"/>
            <w:shd w:val="clear" w:color="auto" w:fill="002244" w:themeFill="accent1"/>
          </w:tcPr>
          <w:p w14:paraId="710F5D72" w14:textId="77777777" w:rsidR="00D26C5C" w:rsidRPr="00AA0514" w:rsidRDefault="00D26C5C" w:rsidP="00DD59F1">
            <w:pPr>
              <w:rPr>
                <w:b/>
                <w:color w:val="FFFFFF" w:themeColor="background1"/>
                <w:szCs w:val="21"/>
              </w:rPr>
            </w:pPr>
            <w:r w:rsidRPr="00AA0514">
              <w:rPr>
                <w:b/>
                <w:color w:val="FFFFFF" w:themeColor="background1"/>
                <w:szCs w:val="21"/>
              </w:rPr>
              <w:t>Changes</w:t>
            </w:r>
          </w:p>
        </w:tc>
        <w:tc>
          <w:tcPr>
            <w:tcW w:w="2403" w:type="dxa"/>
            <w:shd w:val="clear" w:color="auto" w:fill="002244" w:themeFill="accent1"/>
          </w:tcPr>
          <w:p w14:paraId="7580BF71" w14:textId="77777777" w:rsidR="00D26C5C" w:rsidRPr="00AA0514" w:rsidRDefault="00D26C5C" w:rsidP="00DD59F1">
            <w:pPr>
              <w:rPr>
                <w:b/>
                <w:color w:val="FFFFFF" w:themeColor="background1"/>
                <w:szCs w:val="21"/>
              </w:rPr>
            </w:pPr>
            <w:r>
              <w:rPr>
                <w:b/>
                <w:color w:val="FFFFFF" w:themeColor="background1"/>
                <w:szCs w:val="21"/>
              </w:rPr>
              <w:t>Pages</w:t>
            </w:r>
          </w:p>
        </w:tc>
      </w:tr>
      <w:tr w:rsidR="00D26C5C" w14:paraId="37ADFFB3" w14:textId="77777777" w:rsidTr="00DD59F1">
        <w:tc>
          <w:tcPr>
            <w:tcW w:w="932" w:type="dxa"/>
          </w:tcPr>
          <w:p w14:paraId="37D6CA5C" w14:textId="0441E140" w:rsidR="00D26C5C" w:rsidRDefault="00D26C5C" w:rsidP="00DD59F1">
            <w:r>
              <w:t>_Update1</w:t>
            </w:r>
          </w:p>
        </w:tc>
        <w:tc>
          <w:tcPr>
            <w:tcW w:w="1322" w:type="dxa"/>
          </w:tcPr>
          <w:p w14:paraId="461DFA19" w14:textId="09C0A2BD" w:rsidR="00D26C5C" w:rsidRDefault="00D26C5C" w:rsidP="00DD59F1">
            <w:r>
              <w:t>03/05/2021</w:t>
            </w:r>
          </w:p>
        </w:tc>
        <w:tc>
          <w:tcPr>
            <w:tcW w:w="5538" w:type="dxa"/>
          </w:tcPr>
          <w:p w14:paraId="07106049" w14:textId="4358BA19" w:rsidR="00D26C5C" w:rsidRDefault="00D26C5C" w:rsidP="00D26C5C">
            <w:pPr>
              <w:pStyle w:val="ListParagraph"/>
              <w:widowControl w:val="0"/>
              <w:numPr>
                <w:ilvl w:val="0"/>
                <w:numId w:val="40"/>
              </w:numPr>
              <w:contextualSpacing w:val="0"/>
              <w:jc w:val="left"/>
            </w:pPr>
            <w:r>
              <w:t>Update table 5.2 (conferences) with input from CSIC</w:t>
            </w:r>
          </w:p>
        </w:tc>
        <w:tc>
          <w:tcPr>
            <w:tcW w:w="2403" w:type="dxa"/>
          </w:tcPr>
          <w:p w14:paraId="1A4A83C6" w14:textId="0E42173B" w:rsidR="00D26C5C" w:rsidRDefault="00D26C5C" w:rsidP="00DD59F1">
            <w:r>
              <w:t>18</w:t>
            </w:r>
          </w:p>
        </w:tc>
      </w:tr>
      <w:tr w:rsidR="00D26C5C" w14:paraId="1E95DBB0" w14:textId="77777777" w:rsidTr="00DD59F1">
        <w:tc>
          <w:tcPr>
            <w:tcW w:w="932" w:type="dxa"/>
          </w:tcPr>
          <w:p w14:paraId="2937356B" w14:textId="77777777" w:rsidR="00D26C5C" w:rsidRDefault="00D26C5C" w:rsidP="00DD59F1"/>
        </w:tc>
        <w:tc>
          <w:tcPr>
            <w:tcW w:w="1322" w:type="dxa"/>
          </w:tcPr>
          <w:p w14:paraId="460916F9" w14:textId="77777777" w:rsidR="00D26C5C" w:rsidRDefault="00D26C5C" w:rsidP="00DD59F1"/>
        </w:tc>
        <w:tc>
          <w:tcPr>
            <w:tcW w:w="5538" w:type="dxa"/>
          </w:tcPr>
          <w:p w14:paraId="65C324C6" w14:textId="77777777" w:rsidR="00D26C5C" w:rsidRDefault="00D26C5C" w:rsidP="00D26C5C">
            <w:pPr>
              <w:pStyle w:val="ListParagraph"/>
              <w:widowControl w:val="0"/>
              <w:numPr>
                <w:ilvl w:val="0"/>
                <w:numId w:val="40"/>
              </w:numPr>
              <w:contextualSpacing w:val="0"/>
              <w:jc w:val="left"/>
            </w:pPr>
          </w:p>
        </w:tc>
        <w:tc>
          <w:tcPr>
            <w:tcW w:w="2403" w:type="dxa"/>
          </w:tcPr>
          <w:p w14:paraId="0A66A35D" w14:textId="77777777" w:rsidR="00D26C5C" w:rsidRDefault="00D26C5C" w:rsidP="00DD59F1"/>
        </w:tc>
      </w:tr>
      <w:tr w:rsidR="00D26C5C" w14:paraId="76813040" w14:textId="77777777" w:rsidTr="00DD59F1">
        <w:tc>
          <w:tcPr>
            <w:tcW w:w="932" w:type="dxa"/>
          </w:tcPr>
          <w:p w14:paraId="7619AB8D" w14:textId="77777777" w:rsidR="00D26C5C" w:rsidRDefault="00D26C5C" w:rsidP="00DD59F1"/>
        </w:tc>
        <w:tc>
          <w:tcPr>
            <w:tcW w:w="1322" w:type="dxa"/>
          </w:tcPr>
          <w:p w14:paraId="51D73E67" w14:textId="77777777" w:rsidR="00D26C5C" w:rsidRDefault="00D26C5C" w:rsidP="00DD59F1"/>
        </w:tc>
        <w:tc>
          <w:tcPr>
            <w:tcW w:w="5538" w:type="dxa"/>
          </w:tcPr>
          <w:p w14:paraId="4981CAC3" w14:textId="77777777" w:rsidR="00D26C5C" w:rsidRDefault="00D26C5C" w:rsidP="00D26C5C">
            <w:pPr>
              <w:pStyle w:val="ListParagraph"/>
              <w:widowControl w:val="0"/>
              <w:numPr>
                <w:ilvl w:val="0"/>
                <w:numId w:val="40"/>
              </w:numPr>
              <w:contextualSpacing w:val="0"/>
              <w:jc w:val="left"/>
            </w:pPr>
          </w:p>
        </w:tc>
        <w:tc>
          <w:tcPr>
            <w:tcW w:w="2403" w:type="dxa"/>
          </w:tcPr>
          <w:p w14:paraId="134C7069" w14:textId="77777777" w:rsidR="00D26C5C" w:rsidRDefault="00D26C5C" w:rsidP="00DD59F1"/>
        </w:tc>
      </w:tr>
    </w:tbl>
    <w:p w14:paraId="55250BB9" w14:textId="77777777" w:rsidR="00D26C5C" w:rsidRDefault="00D26C5C" w:rsidP="00D26C5C"/>
    <w:p w14:paraId="3BC413BD" w14:textId="093F9772" w:rsidR="00D26C5C" w:rsidRDefault="00D26C5C" w:rsidP="00D26C5C">
      <w:pPr>
        <w:rPr>
          <w:lang w:val="en-GB"/>
        </w:rPr>
      </w:pPr>
    </w:p>
    <w:p w14:paraId="17749708" w14:textId="77777777" w:rsidR="00D26C5C" w:rsidRDefault="00D26C5C" w:rsidP="00D26C5C">
      <w:pPr>
        <w:rPr>
          <w:spacing w:val="-10"/>
          <w:kern w:val="28"/>
          <w:lang w:val="en-GB"/>
        </w:rPr>
      </w:pPr>
      <w:r>
        <w:br w:type="page"/>
      </w:r>
    </w:p>
    <w:p w14:paraId="5F775F8E" w14:textId="2F5CD56E" w:rsidR="007A4C09" w:rsidRPr="00722E01" w:rsidRDefault="007A4C09" w:rsidP="00C034FF">
      <w:pPr>
        <w:pStyle w:val="Title"/>
        <w:numPr>
          <w:ilvl w:val="0"/>
          <w:numId w:val="6"/>
        </w:numPr>
        <w:rPr>
          <w:color w:val="002244"/>
          <w:sz w:val="72"/>
          <w:szCs w:val="72"/>
        </w:rPr>
      </w:pPr>
      <w:r w:rsidRPr="00722E01">
        <w:rPr>
          <w:color w:val="002244"/>
          <w:sz w:val="72"/>
          <w:szCs w:val="72"/>
        </w:rPr>
        <w:lastRenderedPageBreak/>
        <w:t xml:space="preserve">IDEALFUEL - </w:t>
      </w:r>
      <w:r w:rsidRPr="00722E01">
        <w:rPr>
          <w:color w:val="002244"/>
          <w:sz w:val="72"/>
          <w:szCs w:val="72"/>
        </w:rPr>
        <w:br/>
      </w:r>
      <w:r w:rsidRPr="00722E01">
        <w:rPr>
          <w:b w:val="0"/>
          <w:color w:val="002244"/>
          <w:sz w:val="44"/>
          <w:szCs w:val="44"/>
        </w:rPr>
        <w:t>Lignin as a feedstock for renewable marine fuels</w:t>
      </w:r>
    </w:p>
    <w:p w14:paraId="0199BDD0" w14:textId="77777777" w:rsidR="007A4C09" w:rsidRPr="00722E01" w:rsidRDefault="007A4C09" w:rsidP="007A4C09">
      <w:pPr>
        <w:rPr>
          <w:color w:val="002244"/>
          <w:lang w:val="en-GB"/>
        </w:rPr>
      </w:pPr>
    </w:p>
    <w:p w14:paraId="0213777C" w14:textId="77777777" w:rsidR="007A4C09" w:rsidRPr="00722E01" w:rsidRDefault="007A4C09" w:rsidP="007A4C09">
      <w:pPr>
        <w:pStyle w:val="Title"/>
        <w:rPr>
          <w:color w:val="002244"/>
          <w:sz w:val="28"/>
          <w:szCs w:val="28"/>
        </w:rPr>
      </w:pPr>
      <w:r w:rsidRPr="00722E01">
        <w:rPr>
          <w:color w:val="002244"/>
          <w:sz w:val="28"/>
          <w:szCs w:val="28"/>
        </w:rPr>
        <w:t>GRANT AGREEMENT No. 883753</w:t>
      </w:r>
    </w:p>
    <w:p w14:paraId="3FDB75E3" w14:textId="77777777" w:rsidR="007A4C09" w:rsidRPr="00722E01" w:rsidRDefault="007A4C09" w:rsidP="007A4C09">
      <w:pPr>
        <w:pStyle w:val="Title"/>
        <w:rPr>
          <w:rFonts w:asciiTheme="minorHAnsi" w:hAnsiTheme="minorHAnsi"/>
          <w:b w:val="0"/>
          <w:color w:val="002244"/>
          <w:sz w:val="24"/>
          <w:szCs w:val="24"/>
        </w:rPr>
      </w:pPr>
      <w:r w:rsidRPr="00722E01">
        <w:rPr>
          <w:color w:val="002244"/>
          <w:sz w:val="24"/>
        </w:rPr>
        <w:br/>
      </w:r>
      <w:r w:rsidRPr="00722E01">
        <w:rPr>
          <w:rFonts w:asciiTheme="minorHAnsi" w:hAnsiTheme="minorHAnsi"/>
          <w:b w:val="0"/>
          <w:color w:val="002244"/>
          <w:sz w:val="24"/>
          <w:szCs w:val="24"/>
        </w:rPr>
        <w:t>HORIZON 2020 PROGRAMME - TOPIC LC-SC3-RES-23-2019</w:t>
      </w:r>
    </w:p>
    <w:p w14:paraId="61466063" w14:textId="77777777" w:rsidR="007A4C09" w:rsidRPr="00722E01" w:rsidRDefault="007A4C09" w:rsidP="007A4C09">
      <w:pPr>
        <w:autoSpaceDE w:val="0"/>
        <w:autoSpaceDN w:val="0"/>
        <w:adjustRightInd w:val="0"/>
        <w:jc w:val="center"/>
        <w:rPr>
          <w:rFonts w:asciiTheme="minorHAnsi" w:hAnsiTheme="minorHAnsi"/>
          <w:color w:val="002244"/>
          <w:szCs w:val="21"/>
          <w:lang w:val="en-GB"/>
        </w:rPr>
      </w:pPr>
      <w:r w:rsidRPr="00722E01">
        <w:rPr>
          <w:rFonts w:asciiTheme="minorHAnsi" w:hAnsiTheme="minorHAnsi"/>
          <w:color w:val="002244"/>
          <w:szCs w:val="21"/>
          <w:lang w:val="en-GB"/>
        </w:rPr>
        <w:t>“Development of next generation biofuel and alternative renewable fuel technologies for aviation and shipping”</w:t>
      </w:r>
    </w:p>
    <w:p w14:paraId="63EC9C2A" w14:textId="77777777" w:rsidR="007A4C09" w:rsidRPr="00722E01" w:rsidRDefault="007A4C09" w:rsidP="007A4C09">
      <w:pPr>
        <w:jc w:val="center"/>
        <w:rPr>
          <w:color w:val="002244"/>
          <w:lang w:val="en-GB"/>
        </w:rPr>
      </w:pPr>
    </w:p>
    <w:p w14:paraId="072FEE2C" w14:textId="77777777" w:rsidR="007A4C09" w:rsidRPr="00722E01" w:rsidRDefault="007A4C09" w:rsidP="007A4C09">
      <w:pPr>
        <w:rPr>
          <w:color w:val="002244"/>
          <w:lang w:val="en-GB"/>
        </w:rPr>
      </w:pPr>
    </w:p>
    <w:p w14:paraId="54D0CB93" w14:textId="77777777" w:rsidR="007A4C09" w:rsidRPr="00722E01" w:rsidRDefault="007A4C09" w:rsidP="007A4C09">
      <w:pPr>
        <w:rPr>
          <w:color w:val="1F1F1F" w:themeColor="background2" w:themeShade="80"/>
          <w:lang w:val="en-GB"/>
        </w:rPr>
      </w:pPr>
    </w:p>
    <w:p w14:paraId="691EAC14" w14:textId="77777777" w:rsidR="007A4C09" w:rsidRPr="00722E01" w:rsidRDefault="007A4C09" w:rsidP="007A4C09">
      <w:pPr>
        <w:rPr>
          <w:lang w:val="en-GB"/>
        </w:rPr>
      </w:pPr>
    </w:p>
    <w:p w14:paraId="58BC67C3" w14:textId="77777777" w:rsidR="007A4C09" w:rsidRPr="00722E01" w:rsidRDefault="007A4C09" w:rsidP="007A4C09">
      <w:pPr>
        <w:rPr>
          <w:lang w:val="en-GB"/>
        </w:rPr>
      </w:pPr>
    </w:p>
    <w:p w14:paraId="4EE57E47" w14:textId="77777777" w:rsidR="007A4C09" w:rsidRPr="00722E01" w:rsidRDefault="007A4C09" w:rsidP="007A4C09">
      <w:pPr>
        <w:jc w:val="center"/>
        <w:rPr>
          <w:lang w:val="en-GB"/>
        </w:rPr>
      </w:pPr>
    </w:p>
    <w:p w14:paraId="552A4CD9" w14:textId="77777777" w:rsidR="007A4C09" w:rsidRPr="00722E01" w:rsidRDefault="007A4C09" w:rsidP="007A4C09">
      <w:pPr>
        <w:jc w:val="center"/>
        <w:rPr>
          <w:lang w:val="en-GB"/>
        </w:rPr>
      </w:pPr>
    </w:p>
    <w:p w14:paraId="52D2FF9E" w14:textId="77777777" w:rsidR="007A4C09" w:rsidRPr="00722E01" w:rsidRDefault="007A4C09" w:rsidP="007A4C09">
      <w:pPr>
        <w:jc w:val="center"/>
        <w:rPr>
          <w:lang w:val="en-GB"/>
        </w:rPr>
      </w:pPr>
      <w:r w:rsidRPr="00722E01">
        <w:rPr>
          <w:noProof/>
          <w:lang w:val="en-GB"/>
        </w:rPr>
        <w:drawing>
          <wp:inline distT="0" distB="0" distL="0" distR="0" wp14:anchorId="573C77FD" wp14:editId="45D417DA">
            <wp:extent cx="6120765" cy="2758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758440"/>
                    </a:xfrm>
                    <a:prstGeom prst="rect">
                      <a:avLst/>
                    </a:prstGeom>
                    <a:noFill/>
                    <a:ln>
                      <a:noFill/>
                    </a:ln>
                  </pic:spPr>
                </pic:pic>
              </a:graphicData>
            </a:graphic>
          </wp:inline>
        </w:drawing>
      </w:r>
    </w:p>
    <w:p w14:paraId="03A521A0" w14:textId="77777777" w:rsidR="007A4C09" w:rsidRPr="00722E01" w:rsidRDefault="007A4C09" w:rsidP="007A4C09">
      <w:pPr>
        <w:rPr>
          <w:lang w:val="en-GB"/>
        </w:rPr>
      </w:pPr>
    </w:p>
    <w:p w14:paraId="7107A6B4" w14:textId="77777777" w:rsidR="007A4C09" w:rsidRPr="00722E01" w:rsidRDefault="007A4C09" w:rsidP="007A4C09">
      <w:pPr>
        <w:rPr>
          <w:lang w:val="en-GB"/>
        </w:rPr>
      </w:pPr>
    </w:p>
    <w:p w14:paraId="4D932E57" w14:textId="77777777" w:rsidR="007A4C09" w:rsidRPr="00722E01" w:rsidRDefault="007A4C09" w:rsidP="007A4C09">
      <w:pPr>
        <w:rPr>
          <w:lang w:val="en-GB"/>
        </w:rPr>
      </w:pPr>
    </w:p>
    <w:p w14:paraId="2265AFA0" w14:textId="77777777" w:rsidR="007A4C09" w:rsidRPr="00722E01" w:rsidRDefault="007A4C09" w:rsidP="007A4C09">
      <w:pPr>
        <w:rPr>
          <w:lang w:val="en-GB"/>
        </w:rPr>
      </w:pPr>
    </w:p>
    <w:p w14:paraId="320F55CE" w14:textId="77777777" w:rsidR="007A4C09" w:rsidRPr="00722E01" w:rsidRDefault="007A4C09" w:rsidP="007A4C09">
      <w:pPr>
        <w:rPr>
          <w:lang w:val="en-GB"/>
        </w:rPr>
      </w:pPr>
    </w:p>
    <w:p w14:paraId="115BA105" w14:textId="50F46433" w:rsidR="007A4C09" w:rsidRPr="00722E01" w:rsidRDefault="007A4C09" w:rsidP="00EC0977">
      <w:pPr>
        <w:pStyle w:val="Title"/>
        <w:rPr>
          <w:color w:val="002244"/>
        </w:rPr>
      </w:pPr>
      <w:r w:rsidRPr="00722E01">
        <w:rPr>
          <w:color w:val="002244"/>
        </w:rPr>
        <w:t>Deliverable Report</w:t>
      </w:r>
    </w:p>
    <w:p w14:paraId="65667B40" w14:textId="53950CE7" w:rsidR="00AF6EDB" w:rsidRPr="00722E01" w:rsidRDefault="007A4C09" w:rsidP="007A4C09">
      <w:pPr>
        <w:jc w:val="center"/>
        <w:rPr>
          <w:lang w:val="en-GB"/>
        </w:rPr>
      </w:pPr>
      <w:r w:rsidRPr="00722E01">
        <w:rPr>
          <w:color w:val="00376F" w:themeColor="accent1" w:themeTint="E6"/>
          <w:sz w:val="40"/>
          <w:lang w:val="en-GB"/>
        </w:rPr>
        <w:t>D</w:t>
      </w:r>
      <w:r w:rsidR="00E34544" w:rsidRPr="00722E01">
        <w:rPr>
          <w:color w:val="00376F" w:themeColor="accent1" w:themeTint="E6"/>
          <w:sz w:val="40"/>
          <w:lang w:val="en-GB"/>
        </w:rPr>
        <w:t>7.3</w:t>
      </w:r>
      <w:r w:rsidRPr="00722E01">
        <w:rPr>
          <w:color w:val="00376F" w:themeColor="accent1" w:themeTint="E6"/>
          <w:sz w:val="40"/>
          <w:lang w:val="en-GB"/>
        </w:rPr>
        <w:t xml:space="preserve"> – </w:t>
      </w:r>
      <w:r w:rsidR="00E34544" w:rsidRPr="00722E01">
        <w:rPr>
          <w:color w:val="00376F" w:themeColor="accent1" w:themeTint="E6"/>
          <w:sz w:val="40"/>
          <w:lang w:val="en-GB"/>
        </w:rPr>
        <w:t>Dissemination Plan</w:t>
      </w:r>
    </w:p>
    <w:p w14:paraId="2793396B" w14:textId="77777777" w:rsidR="00AF6EDB" w:rsidRPr="00722E01" w:rsidRDefault="00AF6EDB" w:rsidP="00AF6EDB">
      <w:pPr>
        <w:rPr>
          <w:lang w:val="en-GB"/>
        </w:rPr>
      </w:pPr>
    </w:p>
    <w:p w14:paraId="560E7850" w14:textId="77777777" w:rsidR="00AF6EDB" w:rsidRPr="00722E01" w:rsidRDefault="00AF6EDB" w:rsidP="00AF6EDB">
      <w:pPr>
        <w:rPr>
          <w:lang w:val="en-GB"/>
        </w:rPr>
      </w:pPr>
    </w:p>
    <w:p w14:paraId="042A88FB" w14:textId="77777777" w:rsidR="00AF6EDB" w:rsidRPr="00722E01" w:rsidRDefault="00AF6EDB" w:rsidP="00AF6EDB">
      <w:pPr>
        <w:rPr>
          <w:lang w:val="en-GB"/>
        </w:rPr>
      </w:pPr>
    </w:p>
    <w:p w14:paraId="6ED5B895" w14:textId="77777777" w:rsidR="00AF6EDB" w:rsidRPr="00722E01" w:rsidRDefault="00AF6EDB" w:rsidP="00AF6EDB">
      <w:pPr>
        <w:rPr>
          <w:lang w:val="en-GB"/>
        </w:rPr>
      </w:pPr>
    </w:p>
    <w:p w14:paraId="18171D33" w14:textId="77777777" w:rsidR="00AF6EDB" w:rsidRPr="00722E01" w:rsidRDefault="00AF6EDB" w:rsidP="00AF6EDB">
      <w:pPr>
        <w:rPr>
          <w:lang w:val="en-GB"/>
        </w:rPr>
      </w:pPr>
    </w:p>
    <w:p w14:paraId="49C7E4C0" w14:textId="77777777" w:rsidR="00AF6EDB" w:rsidRPr="00722E01" w:rsidRDefault="00AF6EDB" w:rsidP="00AF6EDB">
      <w:pPr>
        <w:rPr>
          <w:lang w:val="en-GB"/>
        </w:rPr>
      </w:pPr>
    </w:p>
    <w:p w14:paraId="149F6E92" w14:textId="77777777" w:rsidR="00AF6EDB" w:rsidRPr="00722E01" w:rsidRDefault="00AF6EDB" w:rsidP="00AF6EDB">
      <w:pPr>
        <w:rPr>
          <w:lang w:val="en-GB"/>
        </w:rPr>
      </w:pPr>
    </w:p>
    <w:p w14:paraId="4361A231" w14:textId="77777777" w:rsidR="00AF6EDB" w:rsidRPr="00722E01" w:rsidRDefault="00AF6EDB" w:rsidP="00AF6EDB">
      <w:pPr>
        <w:spacing w:after="160" w:line="259" w:lineRule="auto"/>
        <w:jc w:val="left"/>
        <w:rPr>
          <w:lang w:val="en-GB"/>
        </w:rPr>
      </w:pPr>
    </w:p>
    <w:tbl>
      <w:tblPr>
        <w:tblStyle w:val="ListTable3-Accent11"/>
        <w:tblpPr w:leftFromText="181" w:rightFromText="181" w:vertAnchor="page" w:horzAnchor="margin" w:tblpY="1891"/>
        <w:tblW w:w="5005" w:type="pct"/>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Look w:val="0000" w:firstRow="0" w:lastRow="0" w:firstColumn="0" w:lastColumn="0" w:noHBand="0" w:noVBand="0"/>
      </w:tblPr>
      <w:tblGrid>
        <w:gridCol w:w="2215"/>
        <w:gridCol w:w="5465"/>
        <w:gridCol w:w="1958"/>
      </w:tblGrid>
      <w:tr w:rsidR="00AF6EDB" w:rsidRPr="00722E01" w14:paraId="02BB5912"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139812C3" w14:textId="77777777" w:rsidR="00AF6EDB" w:rsidRPr="00722E01" w:rsidRDefault="00AF6EDB" w:rsidP="00131E03">
            <w:pPr>
              <w:pStyle w:val="Title"/>
              <w:jc w:val="left"/>
              <w:rPr>
                <w:b w:val="0"/>
                <w:color w:val="1F1F1F" w:themeColor="background2" w:themeShade="80"/>
                <w:sz w:val="21"/>
                <w:szCs w:val="21"/>
              </w:rPr>
            </w:pPr>
            <w:r w:rsidRPr="00722E01">
              <w:rPr>
                <w:color w:val="002244"/>
                <w:sz w:val="21"/>
                <w:szCs w:val="21"/>
              </w:rPr>
              <w:lastRenderedPageBreak/>
              <w:t>Deliverable No.</w:t>
            </w:r>
          </w:p>
        </w:tc>
        <w:tc>
          <w:tcPr>
            <w:tcW w:w="2835" w:type="pct"/>
          </w:tcPr>
          <w:p w14:paraId="4C1477F7" w14:textId="041B426D" w:rsidR="00AF6EDB" w:rsidRPr="00722E01" w:rsidRDefault="00E6432A"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IDEALFUEL</w:t>
            </w:r>
            <w:r w:rsidR="006E0F81" w:rsidRPr="00722E01">
              <w:rPr>
                <w:color w:val="00376F" w:themeColor="accent1" w:themeTint="E6"/>
                <w:szCs w:val="21"/>
                <w:lang w:val="en-GB"/>
              </w:rPr>
              <w:t xml:space="preserve"> D</w:t>
            </w:r>
            <w:r w:rsidR="00E34544" w:rsidRPr="00722E01">
              <w:rPr>
                <w:color w:val="00376F" w:themeColor="accent1" w:themeTint="E6"/>
                <w:szCs w:val="21"/>
                <w:lang w:val="en-GB"/>
              </w:rPr>
              <w:t>7.3</w:t>
            </w:r>
          </w:p>
        </w:tc>
        <w:tc>
          <w:tcPr>
            <w:cnfStyle w:val="000010000000" w:firstRow="0" w:lastRow="0" w:firstColumn="0" w:lastColumn="0" w:oddVBand="1" w:evenVBand="0" w:oddHBand="0" w:evenHBand="0" w:firstRowFirstColumn="0" w:firstRowLastColumn="0" w:lastRowFirstColumn="0" w:lastRowLastColumn="0"/>
            <w:tcW w:w="1016" w:type="pct"/>
          </w:tcPr>
          <w:p w14:paraId="484B1041" w14:textId="77777777" w:rsidR="00AF6EDB" w:rsidRPr="00722E01" w:rsidRDefault="00AF6EDB" w:rsidP="00131E03">
            <w:pPr>
              <w:jc w:val="left"/>
              <w:rPr>
                <w:color w:val="00376F" w:themeColor="accent1" w:themeTint="E6"/>
                <w:szCs w:val="21"/>
                <w:lang w:val="en-GB"/>
              </w:rPr>
            </w:pPr>
          </w:p>
        </w:tc>
      </w:tr>
      <w:tr w:rsidR="00AF6EDB" w:rsidRPr="00722E01" w14:paraId="554461D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Pr>
          <w:p w14:paraId="6854B7A4" w14:textId="77777777" w:rsidR="00AF6EDB" w:rsidRPr="00722E01" w:rsidRDefault="00AF6EDB" w:rsidP="00131E03">
            <w:pPr>
              <w:pStyle w:val="Title"/>
              <w:jc w:val="left"/>
              <w:rPr>
                <w:color w:val="002244"/>
                <w:sz w:val="21"/>
                <w:szCs w:val="21"/>
              </w:rPr>
            </w:pPr>
            <w:r w:rsidRPr="00722E01">
              <w:rPr>
                <w:color w:val="002244"/>
                <w:sz w:val="21"/>
                <w:szCs w:val="21"/>
              </w:rPr>
              <w:t>Related WP</w:t>
            </w:r>
          </w:p>
        </w:tc>
        <w:tc>
          <w:tcPr>
            <w:tcW w:w="2835" w:type="pct"/>
          </w:tcPr>
          <w:p w14:paraId="1515FFF3" w14:textId="58D6BB4F" w:rsidR="00AF6EDB" w:rsidRPr="00722E01" w:rsidRDefault="0075226F"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WP</w:t>
            </w:r>
            <w:r w:rsidR="00E34544" w:rsidRPr="00722E01">
              <w:rPr>
                <w:color w:val="00376F" w:themeColor="accent1" w:themeTint="E6"/>
                <w:szCs w:val="21"/>
                <w:lang w:val="en-GB"/>
              </w:rPr>
              <w:t>7</w:t>
            </w:r>
          </w:p>
        </w:tc>
        <w:tc>
          <w:tcPr>
            <w:cnfStyle w:val="000010000000" w:firstRow="0" w:lastRow="0" w:firstColumn="0" w:lastColumn="0" w:oddVBand="1" w:evenVBand="0" w:oddHBand="0" w:evenHBand="0" w:firstRowFirstColumn="0" w:firstRowLastColumn="0" w:lastRowFirstColumn="0" w:lastRowLastColumn="0"/>
            <w:tcW w:w="1016" w:type="pct"/>
          </w:tcPr>
          <w:p w14:paraId="0808D0F1" w14:textId="77777777" w:rsidR="00AF6EDB" w:rsidRPr="00722E01" w:rsidRDefault="00AF6EDB" w:rsidP="00131E03">
            <w:pPr>
              <w:jc w:val="left"/>
              <w:rPr>
                <w:color w:val="00376F" w:themeColor="accent1" w:themeTint="E6"/>
                <w:szCs w:val="21"/>
                <w:lang w:val="en-GB"/>
              </w:rPr>
            </w:pPr>
          </w:p>
        </w:tc>
      </w:tr>
      <w:tr w:rsidR="00AF6EDB" w:rsidRPr="00722E01" w14:paraId="557A9778"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3B6AB9CB" w14:textId="77777777" w:rsidR="00AF6EDB" w:rsidRPr="00722E01" w:rsidRDefault="00AF6EDB" w:rsidP="00131E03">
            <w:pPr>
              <w:pStyle w:val="Title"/>
              <w:jc w:val="left"/>
              <w:rPr>
                <w:color w:val="002244"/>
                <w:sz w:val="21"/>
                <w:szCs w:val="21"/>
              </w:rPr>
            </w:pPr>
            <w:r w:rsidRPr="00722E01">
              <w:rPr>
                <w:color w:val="002244"/>
                <w:sz w:val="21"/>
                <w:szCs w:val="21"/>
              </w:rPr>
              <w:t>Deliverable Title</w:t>
            </w:r>
          </w:p>
        </w:tc>
        <w:tc>
          <w:tcPr>
            <w:tcW w:w="2835" w:type="pct"/>
          </w:tcPr>
          <w:p w14:paraId="0866732C" w14:textId="6167F59F" w:rsidR="00AF6EDB" w:rsidRPr="00722E01" w:rsidRDefault="00E34544"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Dissemination Plan</w:t>
            </w:r>
          </w:p>
        </w:tc>
        <w:tc>
          <w:tcPr>
            <w:cnfStyle w:val="000010000000" w:firstRow="0" w:lastRow="0" w:firstColumn="0" w:lastColumn="0" w:oddVBand="1" w:evenVBand="0" w:oddHBand="0" w:evenHBand="0" w:firstRowFirstColumn="0" w:firstRowLastColumn="0" w:lastRowFirstColumn="0" w:lastRowLastColumn="0"/>
            <w:tcW w:w="1016" w:type="pct"/>
          </w:tcPr>
          <w:p w14:paraId="5D5D0AF7" w14:textId="77777777" w:rsidR="00AF6EDB" w:rsidRPr="00722E01" w:rsidRDefault="00AF6EDB" w:rsidP="00131E03">
            <w:pPr>
              <w:jc w:val="left"/>
              <w:rPr>
                <w:color w:val="00376F" w:themeColor="accent1" w:themeTint="E6"/>
                <w:szCs w:val="21"/>
                <w:lang w:val="en-GB"/>
              </w:rPr>
            </w:pPr>
          </w:p>
        </w:tc>
      </w:tr>
      <w:tr w:rsidR="00AF6EDB" w:rsidRPr="00722E01" w14:paraId="6056919A"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Pr>
          <w:p w14:paraId="5B11CC74" w14:textId="77777777" w:rsidR="00AF6EDB" w:rsidRPr="00722E01" w:rsidRDefault="00AF6EDB" w:rsidP="00131E03">
            <w:pPr>
              <w:pStyle w:val="Title"/>
              <w:jc w:val="left"/>
              <w:rPr>
                <w:color w:val="002244"/>
                <w:sz w:val="21"/>
                <w:szCs w:val="21"/>
              </w:rPr>
            </w:pPr>
            <w:r w:rsidRPr="00722E01">
              <w:rPr>
                <w:color w:val="002244"/>
                <w:sz w:val="21"/>
                <w:szCs w:val="21"/>
              </w:rPr>
              <w:t>Deliverable Date</w:t>
            </w:r>
          </w:p>
        </w:tc>
        <w:tc>
          <w:tcPr>
            <w:tcW w:w="2835" w:type="pct"/>
          </w:tcPr>
          <w:p w14:paraId="54DD73A1" w14:textId="18A74FE2" w:rsidR="00AF6EDB" w:rsidRPr="00722E01" w:rsidRDefault="00E34544" w:rsidP="00E34544">
            <w:pPr>
              <w:jc w:val="left"/>
              <w:cnfStyle w:val="000000000000" w:firstRow="0" w:lastRow="0" w:firstColumn="0" w:lastColumn="0" w:oddVBand="0" w:evenVBand="0" w:oddHBand="0" w:evenHBand="0" w:firstRowFirstColumn="0" w:firstRowLastColumn="0" w:lastRowFirstColumn="0" w:lastRowLastColumn="0"/>
              <w:rPr>
                <w:lang w:val="en-GB"/>
              </w:rPr>
            </w:pPr>
            <w:r w:rsidRPr="00722E01">
              <w:rPr>
                <w:color w:val="00376F" w:themeColor="accent1" w:themeTint="E6"/>
                <w:szCs w:val="21"/>
                <w:lang w:val="en-GB"/>
              </w:rPr>
              <w:t>30</w:t>
            </w:r>
            <w:r w:rsidR="0075226F" w:rsidRPr="00722E01">
              <w:rPr>
                <w:color w:val="00376F" w:themeColor="accent1" w:themeTint="E6"/>
                <w:szCs w:val="21"/>
                <w:lang w:val="en-GB"/>
              </w:rPr>
              <w:t>-</w:t>
            </w:r>
            <w:r w:rsidRPr="00722E01">
              <w:rPr>
                <w:color w:val="00376F" w:themeColor="accent1" w:themeTint="E6"/>
                <w:szCs w:val="21"/>
                <w:lang w:val="en-GB"/>
              </w:rPr>
              <w:t>04</w:t>
            </w:r>
            <w:r w:rsidR="0075226F" w:rsidRPr="00722E01">
              <w:rPr>
                <w:color w:val="00376F" w:themeColor="accent1" w:themeTint="E6"/>
                <w:szCs w:val="21"/>
                <w:lang w:val="en-GB"/>
              </w:rPr>
              <w:t>-</w:t>
            </w:r>
            <w:r w:rsidRPr="00722E01">
              <w:rPr>
                <w:color w:val="00376F" w:themeColor="accent1" w:themeTint="E6"/>
                <w:szCs w:val="21"/>
                <w:lang w:val="en-GB"/>
              </w:rPr>
              <w:t>2021</w:t>
            </w:r>
          </w:p>
        </w:tc>
        <w:tc>
          <w:tcPr>
            <w:cnfStyle w:val="000010000000" w:firstRow="0" w:lastRow="0" w:firstColumn="0" w:lastColumn="0" w:oddVBand="1" w:evenVBand="0" w:oddHBand="0" w:evenHBand="0" w:firstRowFirstColumn="0" w:firstRowLastColumn="0" w:lastRowFirstColumn="0" w:lastRowLastColumn="0"/>
            <w:tcW w:w="1016" w:type="pct"/>
          </w:tcPr>
          <w:p w14:paraId="4EA9BA22" w14:textId="77777777" w:rsidR="00AF6EDB" w:rsidRPr="00722E01" w:rsidRDefault="00AF6EDB" w:rsidP="00131E03">
            <w:pPr>
              <w:jc w:val="left"/>
              <w:rPr>
                <w:color w:val="00376F" w:themeColor="accent1" w:themeTint="E6"/>
                <w:szCs w:val="21"/>
                <w:lang w:val="en-GB"/>
              </w:rPr>
            </w:pPr>
          </w:p>
        </w:tc>
      </w:tr>
      <w:tr w:rsidR="00AF6EDB" w:rsidRPr="00722E01" w14:paraId="6F3C88C0"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741CA652" w14:textId="77777777" w:rsidR="00AF6EDB" w:rsidRPr="00722E01" w:rsidRDefault="00AF6EDB" w:rsidP="00131E03">
            <w:pPr>
              <w:pStyle w:val="Title"/>
              <w:jc w:val="left"/>
              <w:rPr>
                <w:color w:val="002244"/>
                <w:sz w:val="21"/>
                <w:szCs w:val="21"/>
              </w:rPr>
            </w:pPr>
            <w:r w:rsidRPr="00722E01">
              <w:rPr>
                <w:color w:val="002244"/>
                <w:sz w:val="21"/>
                <w:szCs w:val="21"/>
              </w:rPr>
              <w:t>Deliverable Type</w:t>
            </w:r>
          </w:p>
        </w:tc>
        <w:tc>
          <w:tcPr>
            <w:tcW w:w="2835" w:type="pct"/>
          </w:tcPr>
          <w:p w14:paraId="0A258EC7" w14:textId="04706193" w:rsidR="00AF6EDB" w:rsidRPr="00722E01" w:rsidRDefault="00F2653B"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REPORT</w:t>
            </w:r>
          </w:p>
        </w:tc>
        <w:tc>
          <w:tcPr>
            <w:cnfStyle w:val="000010000000" w:firstRow="0" w:lastRow="0" w:firstColumn="0" w:lastColumn="0" w:oddVBand="1" w:evenVBand="0" w:oddHBand="0" w:evenHBand="0" w:firstRowFirstColumn="0" w:firstRowLastColumn="0" w:lastRowFirstColumn="0" w:lastRowLastColumn="0"/>
            <w:tcW w:w="1016" w:type="pct"/>
          </w:tcPr>
          <w:p w14:paraId="5DE32CDA" w14:textId="77777777" w:rsidR="00AF6EDB" w:rsidRPr="00722E01" w:rsidRDefault="00AF6EDB" w:rsidP="00131E03">
            <w:pPr>
              <w:jc w:val="left"/>
              <w:rPr>
                <w:color w:val="00376F" w:themeColor="accent1" w:themeTint="E6"/>
                <w:szCs w:val="21"/>
                <w:lang w:val="en-GB"/>
              </w:rPr>
            </w:pPr>
          </w:p>
        </w:tc>
      </w:tr>
      <w:tr w:rsidR="00AF6EDB" w:rsidRPr="00722E01" w14:paraId="5F416554"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Pr>
          <w:p w14:paraId="00571AA0" w14:textId="77777777" w:rsidR="00AF6EDB" w:rsidRPr="00722E01" w:rsidRDefault="00AF6EDB" w:rsidP="00131E03">
            <w:pPr>
              <w:pStyle w:val="Title"/>
              <w:jc w:val="left"/>
              <w:rPr>
                <w:color w:val="002244"/>
                <w:sz w:val="21"/>
                <w:szCs w:val="21"/>
              </w:rPr>
            </w:pPr>
            <w:r w:rsidRPr="00722E01">
              <w:rPr>
                <w:color w:val="002244"/>
                <w:sz w:val="21"/>
                <w:szCs w:val="21"/>
              </w:rPr>
              <w:t>Dissemination level</w:t>
            </w:r>
          </w:p>
        </w:tc>
        <w:tc>
          <w:tcPr>
            <w:tcW w:w="2835" w:type="pct"/>
          </w:tcPr>
          <w:p w14:paraId="28A51CC1" w14:textId="665BF16F" w:rsidR="00AF6EDB" w:rsidRPr="00722E01" w:rsidRDefault="00F2653B"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Public (PU)</w:t>
            </w:r>
          </w:p>
        </w:tc>
        <w:tc>
          <w:tcPr>
            <w:cnfStyle w:val="000010000000" w:firstRow="0" w:lastRow="0" w:firstColumn="0" w:lastColumn="0" w:oddVBand="1" w:evenVBand="0" w:oddHBand="0" w:evenHBand="0" w:firstRowFirstColumn="0" w:firstRowLastColumn="0" w:lastRowFirstColumn="0" w:lastRowLastColumn="0"/>
            <w:tcW w:w="1016" w:type="pct"/>
          </w:tcPr>
          <w:p w14:paraId="614CED88" w14:textId="77777777" w:rsidR="00AF6EDB" w:rsidRPr="00722E01" w:rsidRDefault="00AF6EDB" w:rsidP="00131E03">
            <w:pPr>
              <w:jc w:val="left"/>
              <w:rPr>
                <w:color w:val="00376F" w:themeColor="accent1" w:themeTint="E6"/>
                <w:szCs w:val="21"/>
                <w:lang w:val="en-GB"/>
              </w:rPr>
            </w:pPr>
          </w:p>
        </w:tc>
      </w:tr>
      <w:tr w:rsidR="00AF6EDB" w:rsidRPr="00722E01" w14:paraId="24321F23"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6AD92912" w14:textId="77777777" w:rsidR="00AF6EDB" w:rsidRPr="00722E01" w:rsidRDefault="00AF6EDB" w:rsidP="00131E03">
            <w:pPr>
              <w:pStyle w:val="Title"/>
              <w:jc w:val="left"/>
              <w:rPr>
                <w:color w:val="002244"/>
                <w:sz w:val="21"/>
                <w:szCs w:val="21"/>
              </w:rPr>
            </w:pPr>
            <w:r w:rsidRPr="00722E01">
              <w:rPr>
                <w:color w:val="002244"/>
                <w:sz w:val="21"/>
                <w:szCs w:val="21"/>
              </w:rPr>
              <w:t>Written By</w:t>
            </w:r>
          </w:p>
        </w:tc>
        <w:tc>
          <w:tcPr>
            <w:tcW w:w="2835" w:type="pct"/>
          </w:tcPr>
          <w:p w14:paraId="28098469" w14:textId="63F45616" w:rsidR="00E34544" w:rsidRPr="00722E01" w:rsidRDefault="00E34544" w:rsidP="00E34544">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 xml:space="preserve">Eva </w:t>
            </w:r>
            <w:proofErr w:type="spellStart"/>
            <w:r w:rsidRPr="00722E01">
              <w:rPr>
                <w:color w:val="00376F" w:themeColor="accent1" w:themeTint="E6"/>
                <w:szCs w:val="21"/>
                <w:lang w:val="en-GB"/>
              </w:rPr>
              <w:t>Bøgelund</w:t>
            </w:r>
            <w:proofErr w:type="spellEnd"/>
            <w:r w:rsidRPr="00722E01">
              <w:rPr>
                <w:color w:val="00376F" w:themeColor="accent1" w:themeTint="E6"/>
                <w:szCs w:val="21"/>
                <w:lang w:val="en-GB"/>
              </w:rPr>
              <w:t xml:space="preserve"> (UNR)</w:t>
            </w:r>
          </w:p>
        </w:tc>
        <w:tc>
          <w:tcPr>
            <w:cnfStyle w:val="000010000000" w:firstRow="0" w:lastRow="0" w:firstColumn="0" w:lastColumn="0" w:oddVBand="1" w:evenVBand="0" w:oddHBand="0" w:evenHBand="0" w:firstRowFirstColumn="0" w:firstRowLastColumn="0" w:lastRowFirstColumn="0" w:lastRowLastColumn="0"/>
            <w:tcW w:w="1016" w:type="pct"/>
          </w:tcPr>
          <w:p w14:paraId="10298724" w14:textId="41E49246" w:rsidR="00AF6EDB" w:rsidRPr="00722E01" w:rsidRDefault="004E5724" w:rsidP="00131E03">
            <w:pPr>
              <w:jc w:val="left"/>
              <w:rPr>
                <w:color w:val="00376F" w:themeColor="accent1" w:themeTint="E6"/>
                <w:szCs w:val="21"/>
                <w:lang w:val="en-GB"/>
              </w:rPr>
            </w:pPr>
            <w:r>
              <w:rPr>
                <w:color w:val="00376F" w:themeColor="accent1" w:themeTint="E6"/>
                <w:szCs w:val="21"/>
                <w:lang w:val="en-GB"/>
              </w:rPr>
              <w:t>2</w:t>
            </w:r>
            <w:r w:rsidR="001D6C90">
              <w:rPr>
                <w:color w:val="00376F" w:themeColor="accent1" w:themeTint="E6"/>
                <w:szCs w:val="21"/>
                <w:lang w:val="en-GB"/>
              </w:rPr>
              <w:t>2</w:t>
            </w:r>
            <w:r w:rsidR="0075226F" w:rsidRPr="00722E01">
              <w:rPr>
                <w:color w:val="00376F" w:themeColor="accent1" w:themeTint="E6"/>
                <w:szCs w:val="21"/>
                <w:lang w:val="en-GB"/>
              </w:rPr>
              <w:t>-</w:t>
            </w:r>
            <w:r>
              <w:rPr>
                <w:color w:val="00376F" w:themeColor="accent1" w:themeTint="E6"/>
                <w:szCs w:val="21"/>
                <w:lang w:val="en-GB"/>
              </w:rPr>
              <w:t>03</w:t>
            </w:r>
            <w:r w:rsidR="0075226F" w:rsidRPr="00722E01">
              <w:rPr>
                <w:color w:val="00376F" w:themeColor="accent1" w:themeTint="E6"/>
                <w:szCs w:val="21"/>
                <w:lang w:val="en-GB"/>
              </w:rPr>
              <w:t>-</w:t>
            </w:r>
            <w:r>
              <w:rPr>
                <w:color w:val="00376F" w:themeColor="accent1" w:themeTint="E6"/>
                <w:szCs w:val="21"/>
                <w:lang w:val="en-GB"/>
              </w:rPr>
              <w:t>2021</w:t>
            </w:r>
          </w:p>
        </w:tc>
      </w:tr>
      <w:tr w:rsidR="00AF6EDB" w:rsidRPr="00722E01" w14:paraId="5B3FD4DB" w14:textId="77777777" w:rsidTr="00131E03">
        <w:trPr>
          <w:trHeight w:val="315"/>
        </w:trPr>
        <w:tc>
          <w:tcPr>
            <w:cnfStyle w:val="000010000000" w:firstRow="0" w:lastRow="0" w:firstColumn="0" w:lastColumn="0" w:oddVBand="1" w:evenVBand="0" w:oddHBand="0" w:evenHBand="0" w:firstRowFirstColumn="0" w:firstRowLastColumn="0" w:lastRowFirstColumn="0" w:lastRowLastColumn="0"/>
            <w:tcW w:w="1149" w:type="pct"/>
          </w:tcPr>
          <w:p w14:paraId="31E137E4" w14:textId="77777777" w:rsidR="00AF6EDB" w:rsidRPr="00722E01" w:rsidRDefault="00AF6EDB" w:rsidP="00131E03">
            <w:pPr>
              <w:pStyle w:val="Title"/>
              <w:jc w:val="left"/>
              <w:rPr>
                <w:color w:val="002244"/>
                <w:sz w:val="21"/>
                <w:szCs w:val="21"/>
              </w:rPr>
            </w:pPr>
            <w:r w:rsidRPr="00722E01">
              <w:rPr>
                <w:color w:val="002244"/>
                <w:sz w:val="21"/>
                <w:szCs w:val="21"/>
              </w:rPr>
              <w:t>Checked by</w:t>
            </w:r>
          </w:p>
        </w:tc>
        <w:tc>
          <w:tcPr>
            <w:tcW w:w="2835" w:type="pct"/>
          </w:tcPr>
          <w:p w14:paraId="2829E5D2" w14:textId="4D8B56B1" w:rsidR="00AF6EDB" w:rsidRPr="00722E01" w:rsidRDefault="004B68D6" w:rsidP="00131E0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n/a</w:t>
            </w:r>
          </w:p>
        </w:tc>
        <w:tc>
          <w:tcPr>
            <w:cnfStyle w:val="000010000000" w:firstRow="0" w:lastRow="0" w:firstColumn="0" w:lastColumn="0" w:oddVBand="1" w:evenVBand="0" w:oddHBand="0" w:evenHBand="0" w:firstRowFirstColumn="0" w:firstRowLastColumn="0" w:lastRowFirstColumn="0" w:lastRowLastColumn="0"/>
            <w:tcW w:w="1016" w:type="pct"/>
          </w:tcPr>
          <w:p w14:paraId="6A626168" w14:textId="7589A961" w:rsidR="00AF6EDB" w:rsidRPr="00722E01" w:rsidRDefault="00AF6EDB" w:rsidP="00131E03">
            <w:pPr>
              <w:jc w:val="left"/>
              <w:rPr>
                <w:color w:val="00376F" w:themeColor="accent1" w:themeTint="E6"/>
                <w:szCs w:val="21"/>
                <w:lang w:val="en-GB"/>
              </w:rPr>
            </w:pPr>
          </w:p>
        </w:tc>
      </w:tr>
      <w:tr w:rsidR="00D34E10" w:rsidRPr="00722E01" w14:paraId="348AC941"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0A573435" w14:textId="09D24783" w:rsidR="00D34E10" w:rsidRPr="00722E01" w:rsidRDefault="00D34E10" w:rsidP="00131E03">
            <w:pPr>
              <w:pStyle w:val="Title"/>
              <w:jc w:val="left"/>
              <w:rPr>
                <w:color w:val="002244"/>
                <w:sz w:val="21"/>
                <w:szCs w:val="21"/>
              </w:rPr>
            </w:pPr>
            <w:r w:rsidRPr="00722E01">
              <w:rPr>
                <w:color w:val="002244"/>
                <w:sz w:val="21"/>
                <w:szCs w:val="21"/>
              </w:rPr>
              <w:t xml:space="preserve">Reviewed by </w:t>
            </w:r>
          </w:p>
        </w:tc>
        <w:tc>
          <w:tcPr>
            <w:tcW w:w="2835" w:type="pct"/>
          </w:tcPr>
          <w:p w14:paraId="4E7A9B89" w14:textId="15CE6A72" w:rsidR="00D34E10" w:rsidRPr="00722E01" w:rsidRDefault="00E34544" w:rsidP="00131E03">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All partners</w:t>
            </w:r>
          </w:p>
        </w:tc>
        <w:tc>
          <w:tcPr>
            <w:cnfStyle w:val="000010000000" w:firstRow="0" w:lastRow="0" w:firstColumn="0" w:lastColumn="0" w:oddVBand="1" w:evenVBand="0" w:oddHBand="0" w:evenHBand="0" w:firstRowFirstColumn="0" w:firstRowLastColumn="0" w:lastRowFirstColumn="0" w:lastRowLastColumn="0"/>
            <w:tcW w:w="1016" w:type="pct"/>
          </w:tcPr>
          <w:p w14:paraId="50ADBF25" w14:textId="5A404D05" w:rsidR="00D34E10" w:rsidRPr="00722E01" w:rsidRDefault="004B68D6" w:rsidP="00131E03">
            <w:pPr>
              <w:spacing w:line="276" w:lineRule="auto"/>
              <w:jc w:val="left"/>
              <w:rPr>
                <w:color w:val="00376F" w:themeColor="accent1" w:themeTint="E6"/>
                <w:szCs w:val="21"/>
                <w:lang w:val="en-GB"/>
              </w:rPr>
            </w:pPr>
            <w:r>
              <w:rPr>
                <w:color w:val="00376F" w:themeColor="accent1" w:themeTint="E6"/>
                <w:szCs w:val="21"/>
                <w:lang w:val="en-GB"/>
              </w:rPr>
              <w:t>26</w:t>
            </w:r>
            <w:r w:rsidR="0075226F" w:rsidRPr="00722E01">
              <w:rPr>
                <w:color w:val="00376F" w:themeColor="accent1" w:themeTint="E6"/>
                <w:szCs w:val="21"/>
                <w:lang w:val="en-GB"/>
              </w:rPr>
              <w:t>-</w:t>
            </w:r>
            <w:r>
              <w:rPr>
                <w:color w:val="00376F" w:themeColor="accent1" w:themeTint="E6"/>
                <w:szCs w:val="21"/>
                <w:lang w:val="en-GB"/>
              </w:rPr>
              <w:t>04</w:t>
            </w:r>
            <w:r w:rsidR="0075226F" w:rsidRPr="00722E01">
              <w:rPr>
                <w:color w:val="00376F" w:themeColor="accent1" w:themeTint="E6"/>
                <w:szCs w:val="21"/>
                <w:lang w:val="en-GB"/>
              </w:rPr>
              <w:t>-</w:t>
            </w:r>
            <w:r>
              <w:rPr>
                <w:color w:val="00376F" w:themeColor="accent1" w:themeTint="E6"/>
                <w:szCs w:val="21"/>
                <w:lang w:val="en-GB"/>
              </w:rPr>
              <w:t>2021</w:t>
            </w:r>
          </w:p>
        </w:tc>
      </w:tr>
      <w:tr w:rsidR="00E34544" w:rsidRPr="00722E01" w14:paraId="2BA7E0F7" w14:textId="77777777" w:rsidTr="0075226F">
        <w:trPr>
          <w:trHeight w:val="272"/>
        </w:trPr>
        <w:tc>
          <w:tcPr>
            <w:cnfStyle w:val="000010000000" w:firstRow="0" w:lastRow="0" w:firstColumn="0" w:lastColumn="0" w:oddVBand="1" w:evenVBand="0" w:oddHBand="0" w:evenHBand="0" w:firstRowFirstColumn="0" w:firstRowLastColumn="0" w:lastRowFirstColumn="0" w:lastRowLastColumn="0"/>
            <w:tcW w:w="1149" w:type="pct"/>
          </w:tcPr>
          <w:p w14:paraId="3AD5BBFC" w14:textId="64BDE6B7" w:rsidR="00E34544" w:rsidRPr="00722E01" w:rsidRDefault="00E34544" w:rsidP="00E34544">
            <w:pPr>
              <w:pStyle w:val="Title"/>
              <w:jc w:val="left"/>
              <w:rPr>
                <w:color w:val="002244"/>
                <w:sz w:val="21"/>
                <w:szCs w:val="21"/>
              </w:rPr>
            </w:pPr>
            <w:r w:rsidRPr="00722E01">
              <w:rPr>
                <w:color w:val="002244"/>
                <w:sz w:val="21"/>
                <w:szCs w:val="21"/>
              </w:rPr>
              <w:t>Approved by</w:t>
            </w:r>
          </w:p>
        </w:tc>
        <w:tc>
          <w:tcPr>
            <w:tcW w:w="2835" w:type="pct"/>
          </w:tcPr>
          <w:p w14:paraId="03690F98" w14:textId="3AEDFF8B" w:rsidR="00E34544" w:rsidRPr="00722E01" w:rsidRDefault="00E34544" w:rsidP="00E34544">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722E01">
              <w:rPr>
                <w:color w:val="00376F" w:themeColor="accent1" w:themeTint="E6"/>
                <w:szCs w:val="21"/>
                <w:lang w:val="en-GB"/>
              </w:rPr>
              <w:t>Roy Hermanns (TUE) – Project Coordinator</w:t>
            </w:r>
          </w:p>
        </w:tc>
        <w:tc>
          <w:tcPr>
            <w:cnfStyle w:val="000010000000" w:firstRow="0" w:lastRow="0" w:firstColumn="0" w:lastColumn="0" w:oddVBand="1" w:evenVBand="0" w:oddHBand="0" w:evenHBand="0" w:firstRowFirstColumn="0" w:firstRowLastColumn="0" w:lastRowFirstColumn="0" w:lastRowLastColumn="0"/>
            <w:tcW w:w="1016" w:type="pct"/>
          </w:tcPr>
          <w:p w14:paraId="7087FAA8" w14:textId="27DCE736" w:rsidR="00E34544" w:rsidRPr="00722E01" w:rsidRDefault="00D23165" w:rsidP="00E34544">
            <w:pPr>
              <w:spacing w:line="276" w:lineRule="auto"/>
              <w:jc w:val="left"/>
              <w:rPr>
                <w:color w:val="00376F" w:themeColor="accent1" w:themeTint="E6"/>
                <w:szCs w:val="21"/>
                <w:lang w:val="en-GB"/>
              </w:rPr>
            </w:pPr>
            <w:r>
              <w:rPr>
                <w:color w:val="00376F" w:themeColor="accent1" w:themeTint="E6"/>
                <w:szCs w:val="21"/>
                <w:lang w:val="en-GB"/>
              </w:rPr>
              <w:t>30-04-2021</w:t>
            </w:r>
          </w:p>
        </w:tc>
      </w:tr>
      <w:tr w:rsidR="00E34544" w:rsidRPr="00722E01" w14:paraId="00C3CAB5" w14:textId="77777777" w:rsidTr="00131E03">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14:paraId="646EB99C" w14:textId="77777777" w:rsidR="00E34544" w:rsidRPr="00722E01" w:rsidRDefault="00E34544" w:rsidP="00E34544">
            <w:pPr>
              <w:pStyle w:val="Title"/>
              <w:jc w:val="left"/>
              <w:rPr>
                <w:color w:val="002244"/>
                <w:sz w:val="21"/>
                <w:szCs w:val="21"/>
              </w:rPr>
            </w:pPr>
            <w:r w:rsidRPr="00722E01">
              <w:rPr>
                <w:color w:val="002244"/>
                <w:sz w:val="21"/>
                <w:szCs w:val="21"/>
              </w:rPr>
              <w:t>Status</w:t>
            </w:r>
          </w:p>
        </w:tc>
        <w:tc>
          <w:tcPr>
            <w:tcW w:w="2835" w:type="pct"/>
          </w:tcPr>
          <w:p w14:paraId="06D37C8D" w14:textId="38B259D0" w:rsidR="00E34544" w:rsidRPr="00722E01" w:rsidRDefault="00C15F7C" w:rsidP="00E34544">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Pr>
                <w:color w:val="00376F" w:themeColor="accent1" w:themeTint="E6"/>
                <w:szCs w:val="21"/>
                <w:lang w:val="en-GB"/>
              </w:rPr>
              <w:t>Final</w:t>
            </w:r>
            <w:r w:rsidR="00E34544" w:rsidRPr="00722E01">
              <w:rPr>
                <w:color w:val="00376F" w:themeColor="accent1" w:themeTint="E6"/>
                <w:szCs w:val="21"/>
                <w:lang w:val="en-GB"/>
              </w:rPr>
              <w:t xml:space="preserve"> </w:t>
            </w:r>
          </w:p>
        </w:tc>
        <w:tc>
          <w:tcPr>
            <w:cnfStyle w:val="000010000000" w:firstRow="0" w:lastRow="0" w:firstColumn="0" w:lastColumn="0" w:oddVBand="1" w:evenVBand="0" w:oddHBand="0" w:evenHBand="0" w:firstRowFirstColumn="0" w:firstRowLastColumn="0" w:lastRowFirstColumn="0" w:lastRowLastColumn="0"/>
            <w:tcW w:w="1016" w:type="pct"/>
          </w:tcPr>
          <w:p w14:paraId="7A5DEFC1" w14:textId="66627856" w:rsidR="00E34544" w:rsidRPr="00722E01" w:rsidRDefault="00D23165" w:rsidP="00E34544">
            <w:pPr>
              <w:jc w:val="left"/>
              <w:rPr>
                <w:color w:val="00376F" w:themeColor="accent1" w:themeTint="E6"/>
                <w:szCs w:val="21"/>
                <w:lang w:val="en-GB"/>
              </w:rPr>
            </w:pPr>
            <w:r>
              <w:rPr>
                <w:color w:val="00376F" w:themeColor="accent1" w:themeTint="E6"/>
                <w:szCs w:val="21"/>
                <w:lang w:val="en-GB"/>
              </w:rPr>
              <w:t>30</w:t>
            </w:r>
            <w:r w:rsidR="00E34544" w:rsidRPr="00722E01">
              <w:rPr>
                <w:color w:val="00376F" w:themeColor="accent1" w:themeTint="E6"/>
                <w:szCs w:val="21"/>
                <w:lang w:val="en-GB"/>
              </w:rPr>
              <w:t>-</w:t>
            </w:r>
            <w:r w:rsidR="004E5724">
              <w:rPr>
                <w:color w:val="00376F" w:themeColor="accent1" w:themeTint="E6"/>
                <w:szCs w:val="21"/>
                <w:lang w:val="en-GB"/>
              </w:rPr>
              <w:t>0</w:t>
            </w:r>
            <w:r w:rsidR="002D5631">
              <w:rPr>
                <w:color w:val="00376F" w:themeColor="accent1" w:themeTint="E6"/>
                <w:szCs w:val="21"/>
                <w:lang w:val="en-GB"/>
              </w:rPr>
              <w:t>4</w:t>
            </w:r>
            <w:r w:rsidR="00E34544" w:rsidRPr="00722E01">
              <w:rPr>
                <w:color w:val="00376F" w:themeColor="accent1" w:themeTint="E6"/>
                <w:szCs w:val="21"/>
                <w:lang w:val="en-GB"/>
              </w:rPr>
              <w:t>-</w:t>
            </w:r>
            <w:r w:rsidR="004E5724">
              <w:rPr>
                <w:color w:val="00376F" w:themeColor="accent1" w:themeTint="E6"/>
                <w:szCs w:val="21"/>
                <w:lang w:val="en-GB"/>
              </w:rPr>
              <w:t>2021</w:t>
            </w:r>
          </w:p>
        </w:tc>
      </w:tr>
    </w:tbl>
    <w:p w14:paraId="72444483" w14:textId="77777777" w:rsidR="00AF6EDB" w:rsidRPr="00722E01" w:rsidRDefault="00AF6EDB" w:rsidP="00AF6EDB">
      <w:pPr>
        <w:rPr>
          <w:lang w:val="en-GB"/>
        </w:rPr>
      </w:pPr>
    </w:p>
    <w:p w14:paraId="40054FB9" w14:textId="77777777" w:rsidR="00AF6EDB" w:rsidRPr="00722E01" w:rsidRDefault="00AF6EDB" w:rsidP="0093640B">
      <w:pPr>
        <w:jc w:val="left"/>
        <w:rPr>
          <w:lang w:val="en-GB"/>
        </w:rPr>
      </w:pPr>
      <w:r w:rsidRPr="00722E01">
        <w:rPr>
          <w:b/>
          <w:color w:val="0E71B4"/>
          <w:sz w:val="24"/>
          <w:lang w:val="en-GB"/>
        </w:rPr>
        <w:br/>
      </w:r>
    </w:p>
    <w:p w14:paraId="26D0546F" w14:textId="77777777" w:rsidR="00AF6EDB" w:rsidRPr="00722E01" w:rsidRDefault="00AF6EDB" w:rsidP="00AF6EDB">
      <w:pPr>
        <w:rPr>
          <w:lang w:val="en-GB"/>
        </w:rPr>
      </w:pPr>
    </w:p>
    <w:p w14:paraId="2143F334" w14:textId="77777777" w:rsidR="00AF6EDB" w:rsidRPr="00722E01" w:rsidRDefault="00AF6EDB" w:rsidP="00AF6EDB">
      <w:pPr>
        <w:spacing w:after="160" w:line="259" w:lineRule="auto"/>
        <w:jc w:val="left"/>
        <w:rPr>
          <w:lang w:val="en-GB"/>
        </w:rPr>
      </w:pPr>
    </w:p>
    <w:p w14:paraId="46D5D34E" w14:textId="77777777" w:rsidR="00435C76" w:rsidRPr="00722E01" w:rsidRDefault="00435C76" w:rsidP="00AF6EDB">
      <w:pPr>
        <w:spacing w:after="160" w:line="259" w:lineRule="auto"/>
        <w:jc w:val="left"/>
        <w:rPr>
          <w:lang w:val="en-GB"/>
        </w:rPr>
      </w:pPr>
    </w:p>
    <w:p w14:paraId="7CADD957" w14:textId="0644CC29" w:rsidR="00AF6EDB" w:rsidRPr="00722E01" w:rsidRDefault="00AF6EDB" w:rsidP="00AF6EDB">
      <w:pPr>
        <w:spacing w:after="160" w:line="259" w:lineRule="auto"/>
        <w:jc w:val="left"/>
        <w:rPr>
          <w:lang w:val="en-GB"/>
        </w:rPr>
      </w:pPr>
    </w:p>
    <w:p w14:paraId="1BB98AA3" w14:textId="23544A6A" w:rsidR="00E40784" w:rsidRPr="00722E01" w:rsidRDefault="00E40784" w:rsidP="00AF6EDB">
      <w:pPr>
        <w:spacing w:after="160" w:line="259" w:lineRule="auto"/>
        <w:jc w:val="left"/>
        <w:rPr>
          <w:lang w:val="en-GB"/>
        </w:rPr>
      </w:pPr>
    </w:p>
    <w:p w14:paraId="73B780E6" w14:textId="77777777" w:rsidR="00B37A32" w:rsidRPr="00722E01" w:rsidRDefault="00B37A32" w:rsidP="00AF6EDB">
      <w:pPr>
        <w:spacing w:after="160" w:line="259" w:lineRule="auto"/>
        <w:jc w:val="left"/>
        <w:rPr>
          <w:lang w:val="en-GB"/>
        </w:rPr>
      </w:pPr>
    </w:p>
    <w:p w14:paraId="22370A74" w14:textId="77777777" w:rsidR="00D34E10" w:rsidRPr="00722E01" w:rsidRDefault="00D34E10" w:rsidP="00AF6EDB">
      <w:pPr>
        <w:spacing w:after="160" w:line="259" w:lineRule="auto"/>
        <w:jc w:val="left"/>
        <w:rPr>
          <w:lang w:val="en-GB"/>
        </w:rPr>
      </w:pPr>
    </w:p>
    <w:p w14:paraId="3477CC27" w14:textId="77777777" w:rsidR="00AF6EDB" w:rsidRPr="00722E01" w:rsidRDefault="00AF6EDB" w:rsidP="00AF6EDB">
      <w:pPr>
        <w:pStyle w:val="Subtitle"/>
        <w:rPr>
          <w:rStyle w:val="IntenseEmphasis"/>
          <w:color w:val="6C6F70"/>
        </w:rPr>
      </w:pPr>
      <w:r w:rsidRPr="00722E01">
        <w:rPr>
          <w:rStyle w:val="IntenseEmphasis"/>
          <w:color w:val="6C6F70"/>
        </w:rPr>
        <w:t xml:space="preserve">Disclaimer/ Acknowledgment </w:t>
      </w:r>
    </w:p>
    <w:p w14:paraId="72DFBD38" w14:textId="77777777" w:rsidR="00AF6EDB" w:rsidRPr="00722E01" w:rsidRDefault="00AF6EDB" w:rsidP="00AF6EDB">
      <w:pPr>
        <w:rPr>
          <w:lang w:val="en-GB"/>
        </w:rPr>
      </w:pPr>
    </w:p>
    <w:p w14:paraId="0C6B115F" w14:textId="4138DA6A" w:rsidR="00AF6EDB" w:rsidRPr="00722E01" w:rsidRDefault="00AF6EDB" w:rsidP="00AF6EDB">
      <w:pPr>
        <w:rPr>
          <w:rFonts w:eastAsia="Cambria" w:cs="Arial"/>
          <w:color w:val="636363"/>
          <w:sz w:val="18"/>
          <w:szCs w:val="10"/>
          <w:lang w:val="en-GB"/>
        </w:rPr>
      </w:pPr>
      <w:r w:rsidRPr="00722E01">
        <w:rPr>
          <w:noProof/>
          <w:sz w:val="20"/>
          <w:szCs w:val="10"/>
          <w:lang w:val="en-GB" w:eastAsia="en-GB"/>
        </w:rPr>
        <w:drawing>
          <wp:anchor distT="0" distB="0" distL="114300" distR="114300" simplePos="0" relativeHeight="251658240" behindDoc="0" locked="0" layoutInCell="1" allowOverlap="1" wp14:anchorId="671762D6" wp14:editId="073787C2">
            <wp:simplePos x="0" y="0"/>
            <wp:positionH relativeFrom="column">
              <wp:posOffset>41910</wp:posOffset>
            </wp:positionH>
            <wp:positionV relativeFrom="paragraph">
              <wp:posOffset>21590</wp:posOffset>
            </wp:positionV>
            <wp:extent cx="722630" cy="485775"/>
            <wp:effectExtent l="0" t="0" r="1270" b="9525"/>
            <wp:wrapSquare wrapText="bothSides"/>
            <wp:docPr id="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E01">
        <w:rPr>
          <w:rFonts w:eastAsia="Cambria" w:cs="Arial"/>
          <w:color w:val="636363"/>
          <w:sz w:val="18"/>
          <w:szCs w:val="10"/>
          <w:lang w:val="en-GB"/>
        </w:rPr>
        <w:t xml:space="preserve">Copyright ©, all rights reserved. This document or any part thereof may not be made public or disclosed, </w:t>
      </w:r>
      <w:proofErr w:type="gramStart"/>
      <w:r w:rsidRPr="00722E01">
        <w:rPr>
          <w:rFonts w:eastAsia="Cambria" w:cs="Arial"/>
          <w:color w:val="636363"/>
          <w:sz w:val="18"/>
          <w:szCs w:val="10"/>
          <w:lang w:val="en-GB"/>
        </w:rPr>
        <w:t>copied</w:t>
      </w:r>
      <w:proofErr w:type="gramEnd"/>
      <w:r w:rsidRPr="00722E01">
        <w:rPr>
          <w:rFonts w:eastAsia="Cambria" w:cs="Arial"/>
          <w:color w:val="636363"/>
          <w:sz w:val="18"/>
          <w:szCs w:val="10"/>
          <w:lang w:val="en-GB"/>
        </w:rPr>
        <w:t xml:space="preserve"> or otherwise reproduced or used in any form or by any means, without prior permission in writing from the </w:t>
      </w:r>
      <w:r w:rsidR="002821F1" w:rsidRPr="00722E01">
        <w:rPr>
          <w:rFonts w:eastAsia="Cambria" w:cs="Arial"/>
          <w:color w:val="636363"/>
          <w:sz w:val="18"/>
          <w:szCs w:val="10"/>
          <w:lang w:val="en-GB"/>
        </w:rPr>
        <w:t>IDEALFUEL</w:t>
      </w:r>
      <w:r w:rsidRPr="00722E01">
        <w:rPr>
          <w:rFonts w:eastAsia="Cambria" w:cs="Arial"/>
          <w:color w:val="636363"/>
          <w:sz w:val="18"/>
          <w:szCs w:val="10"/>
          <w:lang w:val="en-GB"/>
        </w:rPr>
        <w:t xml:space="preserve"> Consortium. Neither the </w:t>
      </w:r>
      <w:r w:rsidR="002821F1" w:rsidRPr="00722E01">
        <w:rPr>
          <w:rFonts w:eastAsia="Cambria" w:cs="Arial"/>
          <w:color w:val="636363"/>
          <w:sz w:val="18"/>
          <w:szCs w:val="10"/>
          <w:lang w:val="en-GB"/>
        </w:rPr>
        <w:t>IDEALFUEL</w:t>
      </w:r>
      <w:r w:rsidRPr="00722E01">
        <w:rPr>
          <w:rFonts w:eastAsia="Cambria" w:cs="Arial"/>
          <w:color w:val="636363"/>
          <w:sz w:val="18"/>
          <w:szCs w:val="10"/>
          <w:lang w:val="en-GB"/>
        </w:rPr>
        <w:t xml:space="preserve"> Consortium nor any of its members, their officers, </w:t>
      </w:r>
      <w:proofErr w:type="gramStart"/>
      <w:r w:rsidRPr="00722E01">
        <w:rPr>
          <w:rFonts w:eastAsia="Cambria" w:cs="Arial"/>
          <w:color w:val="636363"/>
          <w:sz w:val="18"/>
          <w:szCs w:val="10"/>
          <w:lang w:val="en-GB"/>
        </w:rPr>
        <w:t>employees</w:t>
      </w:r>
      <w:proofErr w:type="gramEnd"/>
      <w:r w:rsidRPr="00722E01">
        <w:rPr>
          <w:rFonts w:eastAsia="Cambria" w:cs="Arial"/>
          <w:color w:val="636363"/>
          <w:sz w:val="18"/>
          <w:szCs w:val="10"/>
          <w:lang w:val="en-GB"/>
        </w:rPr>
        <w:t xml:space="preserve">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14:paraId="02861F17" w14:textId="77777777" w:rsidR="00AF6EDB" w:rsidRPr="00722E01" w:rsidRDefault="00AF6EDB" w:rsidP="00AF6EDB">
      <w:pPr>
        <w:rPr>
          <w:rFonts w:eastAsia="Cambria" w:cs="Arial"/>
          <w:color w:val="636363"/>
          <w:sz w:val="18"/>
          <w:szCs w:val="10"/>
          <w:lang w:val="en-GB"/>
        </w:rPr>
      </w:pPr>
    </w:p>
    <w:p w14:paraId="6E6363F5" w14:textId="406502D8" w:rsidR="00AF6EDB" w:rsidRPr="00722E01" w:rsidRDefault="00AF6EDB" w:rsidP="00AF6EDB">
      <w:pPr>
        <w:rPr>
          <w:rFonts w:eastAsia="Cambria" w:cs="Arial"/>
          <w:color w:val="636363"/>
          <w:sz w:val="18"/>
          <w:szCs w:val="10"/>
          <w:lang w:val="en-GB"/>
        </w:rPr>
      </w:pPr>
      <w:r w:rsidRPr="00722E01">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sidR="002821F1" w:rsidRPr="00722E01">
        <w:rPr>
          <w:rFonts w:eastAsia="Cambria" w:cs="Arial"/>
          <w:color w:val="636363"/>
          <w:sz w:val="18"/>
          <w:szCs w:val="10"/>
          <w:lang w:val="en-GB"/>
        </w:rPr>
        <w:t>IDEALFUEL</w:t>
      </w:r>
      <w:r w:rsidRPr="00722E01">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w:t>
      </w:r>
      <w:proofErr w:type="gramStart"/>
      <w:r w:rsidRPr="00722E01">
        <w:rPr>
          <w:rFonts w:eastAsia="Cambria" w:cs="Arial"/>
          <w:color w:val="636363"/>
          <w:sz w:val="18"/>
          <w:szCs w:val="10"/>
          <w:lang w:val="en-GB"/>
        </w:rPr>
        <w:t>license</w:t>
      </w:r>
      <w:proofErr w:type="gramEnd"/>
      <w:r w:rsidRPr="00722E01">
        <w:rPr>
          <w:rFonts w:eastAsia="Cambria" w:cs="Arial"/>
          <w:color w:val="636363"/>
          <w:sz w:val="18"/>
          <w:szCs w:val="10"/>
          <w:lang w:val="en-GB"/>
        </w:rPr>
        <w:t xml:space="preserve"> or any other right in or to any IP, know-how and information.</w:t>
      </w:r>
    </w:p>
    <w:p w14:paraId="75FEAD75" w14:textId="77777777" w:rsidR="00AF6EDB" w:rsidRPr="00722E01" w:rsidRDefault="00AF6EDB" w:rsidP="00AF6EDB">
      <w:pPr>
        <w:rPr>
          <w:rFonts w:eastAsia="Cambria" w:cs="Arial"/>
          <w:color w:val="636363"/>
          <w:sz w:val="18"/>
          <w:szCs w:val="10"/>
          <w:lang w:val="en-GB"/>
        </w:rPr>
      </w:pPr>
    </w:p>
    <w:p w14:paraId="46515139" w14:textId="71435DD1" w:rsidR="00AF6EDB" w:rsidRPr="00722E01" w:rsidRDefault="00AF6EDB" w:rsidP="00AF6EDB">
      <w:pPr>
        <w:rPr>
          <w:rFonts w:eastAsia="Cambria" w:cs="Arial"/>
          <w:color w:val="636363"/>
          <w:sz w:val="18"/>
          <w:szCs w:val="10"/>
          <w:lang w:val="en-GB"/>
        </w:rPr>
      </w:pPr>
      <w:r w:rsidRPr="00722E01">
        <w:rPr>
          <w:rFonts w:eastAsia="Cambria" w:cs="Arial"/>
          <w:color w:val="636363"/>
          <w:sz w:val="18"/>
          <w:szCs w:val="10"/>
          <w:lang w:val="en-GB"/>
        </w:rPr>
        <w:t xml:space="preserve">This project has received funding from the European Union’s Horizon 2020 research and innovation programme under grant agreement No </w:t>
      </w:r>
      <w:r w:rsidR="002821F1" w:rsidRPr="00722E01">
        <w:rPr>
          <w:rFonts w:eastAsia="Cambria" w:cs="Arial"/>
          <w:color w:val="636363"/>
          <w:sz w:val="18"/>
          <w:szCs w:val="10"/>
          <w:lang w:val="en-GB"/>
        </w:rPr>
        <w:t>883753</w:t>
      </w:r>
      <w:r w:rsidRPr="00722E01">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14:paraId="38A5CAF4" w14:textId="46E34131" w:rsidR="00032649" w:rsidRPr="00722E01" w:rsidRDefault="00032649">
      <w:pPr>
        <w:spacing w:after="160" w:line="259" w:lineRule="auto"/>
        <w:jc w:val="left"/>
        <w:rPr>
          <w:lang w:val="en-GB"/>
        </w:rPr>
      </w:pPr>
      <w:r w:rsidRPr="00722E01">
        <w:rPr>
          <w:lang w:val="en-GB"/>
        </w:rPr>
        <w:br w:type="page"/>
      </w:r>
    </w:p>
    <w:p w14:paraId="30FD7F3F" w14:textId="17F592C4" w:rsidR="00530FD4" w:rsidRPr="00722E01" w:rsidRDefault="00032649" w:rsidP="006526EF">
      <w:pPr>
        <w:spacing w:after="240"/>
        <w:rPr>
          <w:b/>
          <w:bCs/>
          <w:color w:val="002244"/>
          <w:sz w:val="28"/>
          <w:szCs w:val="28"/>
          <w:lang w:val="en-GB"/>
        </w:rPr>
      </w:pPr>
      <w:r w:rsidRPr="00722E01">
        <w:rPr>
          <w:b/>
          <w:bCs/>
          <w:color w:val="002244"/>
          <w:sz w:val="28"/>
          <w:szCs w:val="28"/>
          <w:lang w:val="en-GB"/>
        </w:rPr>
        <w:lastRenderedPageBreak/>
        <w:t>Publishable summary</w:t>
      </w:r>
    </w:p>
    <w:p w14:paraId="3853A4E9" w14:textId="425AFC7E" w:rsidR="00581868" w:rsidRPr="004E5724" w:rsidRDefault="00E34544" w:rsidP="004E5724">
      <w:pPr>
        <w:rPr>
          <w:color w:val="1F1F1F" w:themeColor="background2" w:themeShade="80"/>
          <w:szCs w:val="21"/>
          <w:lang w:val="en-GB"/>
        </w:rPr>
      </w:pPr>
      <w:bookmarkStart w:id="2" w:name="_Hlk67320753"/>
      <w:r w:rsidRPr="004E5724">
        <w:rPr>
          <w:color w:val="1F1F1F" w:themeColor="background2" w:themeShade="80"/>
          <w:szCs w:val="21"/>
          <w:lang w:val="en-GB"/>
        </w:rPr>
        <w:t>The EU H2020 project IDEALFUEL aims to develop an efficient and low-cost chemical pathway to convert lignocellulosic biomass into a Biogenic Heavy Fuel Oil (Bio-HFO) with ultra-low sulphur levels that can be used as drop-in fuel in the existing maritime fleet</w:t>
      </w:r>
      <w:bookmarkEnd w:id="2"/>
      <w:r w:rsidRPr="004E5724">
        <w:rPr>
          <w:color w:val="1F1F1F" w:themeColor="background2" w:themeShade="80"/>
          <w:szCs w:val="21"/>
          <w:lang w:val="en-GB"/>
        </w:rPr>
        <w:t>. This deliverable</w:t>
      </w:r>
      <w:r w:rsidR="007B31E9" w:rsidRPr="004E5724">
        <w:rPr>
          <w:color w:val="1F1F1F" w:themeColor="background2" w:themeShade="80"/>
          <w:szCs w:val="21"/>
          <w:lang w:val="en-GB"/>
        </w:rPr>
        <w:t>,</w:t>
      </w:r>
      <w:r w:rsidRPr="004E5724">
        <w:rPr>
          <w:color w:val="1F1F1F" w:themeColor="background2" w:themeShade="80"/>
          <w:szCs w:val="21"/>
          <w:lang w:val="en-GB"/>
        </w:rPr>
        <w:t xml:space="preserve"> D7.3</w:t>
      </w:r>
      <w:r w:rsidR="007B31E9" w:rsidRPr="004E5724">
        <w:rPr>
          <w:color w:val="1F1F1F" w:themeColor="background2" w:themeShade="80"/>
          <w:szCs w:val="21"/>
          <w:lang w:val="en-GB"/>
        </w:rPr>
        <w:t>,</w:t>
      </w:r>
      <w:r w:rsidRPr="004E5724">
        <w:rPr>
          <w:color w:val="1F1F1F" w:themeColor="background2" w:themeShade="80"/>
          <w:szCs w:val="21"/>
          <w:lang w:val="en-GB"/>
        </w:rPr>
        <w:t xml:space="preserve"> concerns the Dissemination Plan for the IDEALFUEL project.</w:t>
      </w:r>
      <w:r w:rsidR="007B31E9" w:rsidRPr="004E5724">
        <w:rPr>
          <w:color w:val="1F1F1F" w:themeColor="background2" w:themeShade="80"/>
          <w:szCs w:val="21"/>
          <w:lang w:val="en-GB"/>
        </w:rPr>
        <w:t xml:space="preserve"> The Dissemination Plan describes the implementation strategy for the dissemination of the IDEALFUEL project and aims to maximise the impact of the project results. The Dissemination Plan also describes the target audience</w:t>
      </w:r>
      <w:r w:rsidR="001D6C90">
        <w:rPr>
          <w:color w:val="1F1F1F" w:themeColor="background2" w:themeShade="80"/>
          <w:szCs w:val="21"/>
          <w:lang w:val="en-GB"/>
        </w:rPr>
        <w:t>s</w:t>
      </w:r>
      <w:r w:rsidR="007B31E9" w:rsidRPr="004E5724">
        <w:rPr>
          <w:color w:val="1F1F1F" w:themeColor="background2" w:themeShade="80"/>
          <w:szCs w:val="21"/>
          <w:lang w:val="en-GB"/>
        </w:rPr>
        <w:t xml:space="preserve"> and means to reach th</w:t>
      </w:r>
      <w:r w:rsidR="001D6C90">
        <w:rPr>
          <w:color w:val="1F1F1F" w:themeColor="background2" w:themeShade="80"/>
          <w:szCs w:val="21"/>
          <w:lang w:val="en-GB"/>
        </w:rPr>
        <w:t>e</w:t>
      </w:r>
      <w:r w:rsidR="007B31E9" w:rsidRPr="004E5724">
        <w:rPr>
          <w:color w:val="1F1F1F" w:themeColor="background2" w:themeShade="80"/>
          <w:szCs w:val="21"/>
          <w:lang w:val="en-GB"/>
        </w:rPr>
        <w:t>s</w:t>
      </w:r>
      <w:r w:rsidR="001D6C90">
        <w:rPr>
          <w:color w:val="1F1F1F" w:themeColor="background2" w:themeShade="80"/>
          <w:szCs w:val="21"/>
          <w:lang w:val="en-GB"/>
        </w:rPr>
        <w:t>e</w:t>
      </w:r>
      <w:r w:rsidR="007B31E9" w:rsidRPr="004E5724">
        <w:rPr>
          <w:color w:val="1F1F1F" w:themeColor="background2" w:themeShade="80"/>
          <w:szCs w:val="21"/>
          <w:lang w:val="en-GB"/>
        </w:rPr>
        <w:t xml:space="preserve"> audience</w:t>
      </w:r>
      <w:r w:rsidR="001D6C90">
        <w:rPr>
          <w:color w:val="1F1F1F" w:themeColor="background2" w:themeShade="80"/>
          <w:szCs w:val="21"/>
          <w:lang w:val="en-GB"/>
        </w:rPr>
        <w:t>s</w:t>
      </w:r>
      <w:r w:rsidR="007B31E9" w:rsidRPr="004E5724">
        <w:rPr>
          <w:color w:val="1F1F1F" w:themeColor="background2" w:themeShade="80"/>
          <w:szCs w:val="21"/>
          <w:lang w:val="en-GB"/>
        </w:rPr>
        <w:t xml:space="preserve"> in the most efficient way.</w:t>
      </w:r>
    </w:p>
    <w:p w14:paraId="53D1B23D" w14:textId="1AEC2EBF" w:rsidR="001D6C90" w:rsidRDefault="001D6C90">
      <w:pPr>
        <w:spacing w:after="160" w:line="259" w:lineRule="auto"/>
        <w:jc w:val="left"/>
        <w:rPr>
          <w:color w:val="FF0000"/>
          <w:lang w:val="en-GB"/>
        </w:rPr>
      </w:pPr>
      <w:r>
        <w:rPr>
          <w:color w:val="FF0000"/>
          <w:lang w:val="en-GB"/>
        </w:rPr>
        <w:br w:type="page"/>
      </w:r>
    </w:p>
    <w:sdt>
      <w:sdtPr>
        <w:rPr>
          <w:lang w:val="en-GB"/>
        </w:rPr>
        <w:id w:val="-214440870"/>
        <w:docPartObj>
          <w:docPartGallery w:val="Table of Contents"/>
          <w:docPartUnique/>
        </w:docPartObj>
      </w:sdtPr>
      <w:sdtEndPr>
        <w:rPr>
          <w:bCs/>
          <w:noProof/>
        </w:rPr>
      </w:sdtEndPr>
      <w:sdtContent>
        <w:p w14:paraId="2EAFC06D" w14:textId="77777777" w:rsidR="00AF6EDB" w:rsidRPr="00722E01" w:rsidRDefault="00AF6EDB" w:rsidP="00581868">
          <w:pPr>
            <w:rPr>
              <w:rStyle w:val="Heading1Char"/>
              <w:bCs/>
              <w:lang w:val="en-GB"/>
            </w:rPr>
          </w:pPr>
          <w:r w:rsidRPr="00722E01">
            <w:rPr>
              <w:rStyle w:val="Heading1Char"/>
              <w:bCs/>
              <w:lang w:val="en-GB"/>
            </w:rPr>
            <w:t>Contents</w:t>
          </w:r>
        </w:p>
        <w:p w14:paraId="73B66C76" w14:textId="6A2411AB" w:rsidR="009B242D" w:rsidRDefault="00233CA4">
          <w:pPr>
            <w:pStyle w:val="TOC1"/>
            <w:tabs>
              <w:tab w:val="left" w:pos="420"/>
            </w:tabs>
            <w:rPr>
              <w:rFonts w:asciiTheme="minorHAnsi" w:eastAsiaTheme="minorEastAsia" w:hAnsiTheme="minorHAnsi" w:cstheme="minorBidi"/>
              <w:noProof/>
              <w:color w:val="auto"/>
              <w:sz w:val="22"/>
              <w:szCs w:val="22"/>
              <w:lang w:val="en-GB" w:eastAsia="en-GB"/>
            </w:rPr>
          </w:pPr>
          <w:r>
            <w:rPr>
              <w:lang w:val="en-GB"/>
            </w:rPr>
            <w:fldChar w:fldCharType="begin"/>
          </w:r>
          <w:r>
            <w:rPr>
              <w:lang w:val="en-GB"/>
            </w:rPr>
            <w:instrText xml:space="preserve"> TOC \o "1-2" \h \z \u </w:instrText>
          </w:r>
          <w:r>
            <w:rPr>
              <w:lang w:val="en-GB"/>
            </w:rPr>
            <w:fldChar w:fldCharType="separate"/>
          </w:r>
          <w:hyperlink w:anchor="_Toc70668277" w:history="1">
            <w:r w:rsidR="009B242D" w:rsidRPr="007B2136">
              <w:rPr>
                <w:rStyle w:val="Hyperlink"/>
                <w:noProof/>
              </w:rPr>
              <w:t>1</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Introduction</w:t>
            </w:r>
            <w:r w:rsidR="009B242D">
              <w:rPr>
                <w:noProof/>
                <w:webHidden/>
              </w:rPr>
              <w:tab/>
            </w:r>
            <w:r w:rsidR="009B242D">
              <w:rPr>
                <w:noProof/>
                <w:webHidden/>
              </w:rPr>
              <w:fldChar w:fldCharType="begin"/>
            </w:r>
            <w:r w:rsidR="009B242D">
              <w:rPr>
                <w:noProof/>
                <w:webHidden/>
              </w:rPr>
              <w:instrText xml:space="preserve"> PAGEREF _Toc70668277 \h </w:instrText>
            </w:r>
            <w:r w:rsidR="009B242D">
              <w:rPr>
                <w:noProof/>
                <w:webHidden/>
              </w:rPr>
            </w:r>
            <w:r w:rsidR="009B242D">
              <w:rPr>
                <w:noProof/>
                <w:webHidden/>
              </w:rPr>
              <w:fldChar w:fldCharType="separate"/>
            </w:r>
            <w:r w:rsidR="00290655">
              <w:rPr>
                <w:noProof/>
                <w:webHidden/>
              </w:rPr>
              <w:t>5</w:t>
            </w:r>
            <w:r w:rsidR="009B242D">
              <w:rPr>
                <w:noProof/>
                <w:webHidden/>
              </w:rPr>
              <w:fldChar w:fldCharType="end"/>
            </w:r>
          </w:hyperlink>
        </w:p>
        <w:p w14:paraId="386BEF57" w14:textId="33315B9A" w:rsidR="009B242D" w:rsidRDefault="005D0B3F"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78" w:history="1">
            <w:r w:rsidR="009B242D" w:rsidRPr="007B2136">
              <w:rPr>
                <w:rStyle w:val="Hyperlink"/>
                <w:bCs/>
                <w:noProof/>
                <w14:scene3d>
                  <w14:camera w14:prst="orthographicFront"/>
                  <w14:lightRig w14:rig="threePt" w14:dir="t">
                    <w14:rot w14:lat="0" w14:lon="0" w14:rev="0"/>
                  </w14:lightRig>
                </w14:scene3d>
              </w:rPr>
              <w:t>1.1</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Communication and Dissemination versus Exploitation</w:t>
            </w:r>
            <w:r w:rsidR="009B242D">
              <w:rPr>
                <w:noProof/>
                <w:webHidden/>
              </w:rPr>
              <w:tab/>
            </w:r>
            <w:r w:rsidR="009B242D">
              <w:rPr>
                <w:noProof/>
                <w:webHidden/>
              </w:rPr>
              <w:fldChar w:fldCharType="begin"/>
            </w:r>
            <w:r w:rsidR="009B242D">
              <w:rPr>
                <w:noProof/>
                <w:webHidden/>
              </w:rPr>
              <w:instrText xml:space="preserve"> PAGEREF _Toc70668278 \h </w:instrText>
            </w:r>
            <w:r w:rsidR="009B242D">
              <w:rPr>
                <w:noProof/>
                <w:webHidden/>
              </w:rPr>
            </w:r>
            <w:r w:rsidR="009B242D">
              <w:rPr>
                <w:noProof/>
                <w:webHidden/>
              </w:rPr>
              <w:fldChar w:fldCharType="separate"/>
            </w:r>
            <w:r w:rsidR="00290655">
              <w:rPr>
                <w:noProof/>
                <w:webHidden/>
              </w:rPr>
              <w:t>5</w:t>
            </w:r>
            <w:r w:rsidR="009B242D">
              <w:rPr>
                <w:noProof/>
                <w:webHidden/>
              </w:rPr>
              <w:fldChar w:fldCharType="end"/>
            </w:r>
          </w:hyperlink>
        </w:p>
        <w:p w14:paraId="1FC9BBD7" w14:textId="5404D4CD" w:rsidR="009B242D" w:rsidRDefault="005D0B3F"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79" w:history="1">
            <w:r w:rsidR="009B242D" w:rsidRPr="007B2136">
              <w:rPr>
                <w:rStyle w:val="Hyperlink"/>
                <w:bCs/>
                <w:noProof/>
                <w14:scene3d>
                  <w14:camera w14:prst="orthographicFront"/>
                  <w14:lightRig w14:rig="threePt" w14:dir="t">
                    <w14:rot w14:lat="0" w14:lon="0" w14:rev="0"/>
                  </w14:lightRig>
                </w14:scene3d>
              </w:rPr>
              <w:t>1.2</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General roadmap of activities</w:t>
            </w:r>
            <w:r w:rsidR="009B242D">
              <w:rPr>
                <w:noProof/>
                <w:webHidden/>
              </w:rPr>
              <w:tab/>
            </w:r>
            <w:r w:rsidR="009B242D">
              <w:rPr>
                <w:noProof/>
                <w:webHidden/>
              </w:rPr>
              <w:fldChar w:fldCharType="begin"/>
            </w:r>
            <w:r w:rsidR="009B242D">
              <w:rPr>
                <w:noProof/>
                <w:webHidden/>
              </w:rPr>
              <w:instrText xml:space="preserve"> PAGEREF _Toc70668279 \h </w:instrText>
            </w:r>
            <w:r w:rsidR="009B242D">
              <w:rPr>
                <w:noProof/>
                <w:webHidden/>
              </w:rPr>
            </w:r>
            <w:r w:rsidR="009B242D">
              <w:rPr>
                <w:noProof/>
                <w:webHidden/>
              </w:rPr>
              <w:fldChar w:fldCharType="separate"/>
            </w:r>
            <w:r w:rsidR="00290655">
              <w:rPr>
                <w:noProof/>
                <w:webHidden/>
              </w:rPr>
              <w:t>6</w:t>
            </w:r>
            <w:r w:rsidR="009B242D">
              <w:rPr>
                <w:noProof/>
                <w:webHidden/>
              </w:rPr>
              <w:fldChar w:fldCharType="end"/>
            </w:r>
          </w:hyperlink>
        </w:p>
        <w:p w14:paraId="1937FBC7" w14:textId="28684FE5" w:rsidR="009B242D" w:rsidRDefault="005D0B3F">
          <w:pPr>
            <w:pStyle w:val="TOC1"/>
            <w:tabs>
              <w:tab w:val="left" w:pos="420"/>
            </w:tabs>
            <w:rPr>
              <w:rFonts w:asciiTheme="minorHAnsi" w:eastAsiaTheme="minorEastAsia" w:hAnsiTheme="minorHAnsi" w:cstheme="minorBidi"/>
              <w:noProof/>
              <w:color w:val="auto"/>
              <w:sz w:val="22"/>
              <w:szCs w:val="22"/>
              <w:lang w:val="en-GB" w:eastAsia="en-GB"/>
            </w:rPr>
          </w:pPr>
          <w:hyperlink w:anchor="_Toc70668280" w:history="1">
            <w:r w:rsidR="009B242D" w:rsidRPr="007B2136">
              <w:rPr>
                <w:rStyle w:val="Hyperlink"/>
                <w:noProof/>
              </w:rPr>
              <w:t>2</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Dissemination Strategy and Tools</w:t>
            </w:r>
            <w:r w:rsidR="009B242D">
              <w:rPr>
                <w:noProof/>
                <w:webHidden/>
              </w:rPr>
              <w:tab/>
            </w:r>
            <w:r w:rsidR="009B242D">
              <w:rPr>
                <w:noProof/>
                <w:webHidden/>
              </w:rPr>
              <w:fldChar w:fldCharType="begin"/>
            </w:r>
            <w:r w:rsidR="009B242D">
              <w:rPr>
                <w:noProof/>
                <w:webHidden/>
              </w:rPr>
              <w:instrText xml:space="preserve"> PAGEREF _Toc70668280 \h </w:instrText>
            </w:r>
            <w:r w:rsidR="009B242D">
              <w:rPr>
                <w:noProof/>
                <w:webHidden/>
              </w:rPr>
            </w:r>
            <w:r w:rsidR="009B242D">
              <w:rPr>
                <w:noProof/>
                <w:webHidden/>
              </w:rPr>
              <w:fldChar w:fldCharType="separate"/>
            </w:r>
            <w:r w:rsidR="00290655">
              <w:rPr>
                <w:noProof/>
                <w:webHidden/>
              </w:rPr>
              <w:t>7</w:t>
            </w:r>
            <w:r w:rsidR="009B242D">
              <w:rPr>
                <w:noProof/>
                <w:webHidden/>
              </w:rPr>
              <w:fldChar w:fldCharType="end"/>
            </w:r>
          </w:hyperlink>
        </w:p>
        <w:p w14:paraId="13C2BE83" w14:textId="28FC8862" w:rsidR="009B242D" w:rsidRDefault="005D0B3F"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81" w:history="1">
            <w:r w:rsidR="009B242D" w:rsidRPr="007B2136">
              <w:rPr>
                <w:rStyle w:val="Hyperlink"/>
                <w:bCs/>
                <w:noProof/>
                <w14:scene3d>
                  <w14:camera w14:prst="orthographicFront"/>
                  <w14:lightRig w14:rig="threePt" w14:dir="t">
                    <w14:rot w14:lat="0" w14:lon="0" w14:rev="0"/>
                  </w14:lightRig>
                </w14:scene3d>
              </w:rPr>
              <w:t>2.1</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Dissemination Approach and Strategy</w:t>
            </w:r>
            <w:r w:rsidR="009B242D">
              <w:rPr>
                <w:noProof/>
                <w:webHidden/>
              </w:rPr>
              <w:tab/>
            </w:r>
            <w:r w:rsidR="009B242D">
              <w:rPr>
                <w:noProof/>
                <w:webHidden/>
              </w:rPr>
              <w:fldChar w:fldCharType="begin"/>
            </w:r>
            <w:r w:rsidR="009B242D">
              <w:rPr>
                <w:noProof/>
                <w:webHidden/>
              </w:rPr>
              <w:instrText xml:space="preserve"> PAGEREF _Toc70668281 \h </w:instrText>
            </w:r>
            <w:r w:rsidR="009B242D">
              <w:rPr>
                <w:noProof/>
                <w:webHidden/>
              </w:rPr>
            </w:r>
            <w:r w:rsidR="009B242D">
              <w:rPr>
                <w:noProof/>
                <w:webHidden/>
              </w:rPr>
              <w:fldChar w:fldCharType="separate"/>
            </w:r>
            <w:r w:rsidR="00290655">
              <w:rPr>
                <w:noProof/>
                <w:webHidden/>
              </w:rPr>
              <w:t>7</w:t>
            </w:r>
            <w:r w:rsidR="009B242D">
              <w:rPr>
                <w:noProof/>
                <w:webHidden/>
              </w:rPr>
              <w:fldChar w:fldCharType="end"/>
            </w:r>
          </w:hyperlink>
        </w:p>
        <w:p w14:paraId="31136A6D" w14:textId="1C522535" w:rsidR="009B242D" w:rsidRDefault="005D0B3F"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82" w:history="1">
            <w:r w:rsidR="009B242D" w:rsidRPr="007B2136">
              <w:rPr>
                <w:rStyle w:val="Hyperlink"/>
                <w:bCs/>
                <w:noProof/>
                <w14:scene3d>
                  <w14:camera w14:prst="orthographicFront"/>
                  <w14:lightRig w14:rig="threePt" w14:dir="t">
                    <w14:rot w14:lat="0" w14:lon="0" w14:rev="0"/>
                  </w14:lightRig>
                </w14:scene3d>
              </w:rPr>
              <w:t>2.2</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IDEALFUEL Objectives</w:t>
            </w:r>
            <w:r w:rsidR="009B242D">
              <w:rPr>
                <w:noProof/>
                <w:webHidden/>
              </w:rPr>
              <w:tab/>
            </w:r>
            <w:r w:rsidR="009B242D">
              <w:rPr>
                <w:noProof/>
                <w:webHidden/>
              </w:rPr>
              <w:fldChar w:fldCharType="begin"/>
            </w:r>
            <w:r w:rsidR="009B242D">
              <w:rPr>
                <w:noProof/>
                <w:webHidden/>
              </w:rPr>
              <w:instrText xml:space="preserve"> PAGEREF _Toc70668282 \h </w:instrText>
            </w:r>
            <w:r w:rsidR="009B242D">
              <w:rPr>
                <w:noProof/>
                <w:webHidden/>
              </w:rPr>
            </w:r>
            <w:r w:rsidR="009B242D">
              <w:rPr>
                <w:noProof/>
                <w:webHidden/>
              </w:rPr>
              <w:fldChar w:fldCharType="separate"/>
            </w:r>
            <w:r w:rsidR="00290655">
              <w:rPr>
                <w:noProof/>
                <w:webHidden/>
              </w:rPr>
              <w:t>7</w:t>
            </w:r>
            <w:r w:rsidR="009B242D">
              <w:rPr>
                <w:noProof/>
                <w:webHidden/>
              </w:rPr>
              <w:fldChar w:fldCharType="end"/>
            </w:r>
          </w:hyperlink>
        </w:p>
        <w:p w14:paraId="50E6B256" w14:textId="7F3DB3B0" w:rsidR="009B242D" w:rsidRDefault="005D0B3F"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83" w:history="1">
            <w:r w:rsidR="009B242D" w:rsidRPr="007B2136">
              <w:rPr>
                <w:rStyle w:val="Hyperlink"/>
                <w:bCs/>
                <w:noProof/>
                <w14:scene3d>
                  <w14:camera w14:prst="orthographicFront"/>
                  <w14:lightRig w14:rig="threePt" w14:dir="t">
                    <w14:rot w14:lat="0" w14:lon="0" w14:rev="0"/>
                  </w14:lightRig>
                </w14:scene3d>
              </w:rPr>
              <w:t>2.3</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Tools for dissemination</w:t>
            </w:r>
            <w:r w:rsidR="009B242D">
              <w:rPr>
                <w:noProof/>
                <w:webHidden/>
              </w:rPr>
              <w:tab/>
            </w:r>
            <w:r w:rsidR="009B242D">
              <w:rPr>
                <w:noProof/>
                <w:webHidden/>
              </w:rPr>
              <w:fldChar w:fldCharType="begin"/>
            </w:r>
            <w:r w:rsidR="009B242D">
              <w:rPr>
                <w:noProof/>
                <w:webHidden/>
              </w:rPr>
              <w:instrText xml:space="preserve"> PAGEREF _Toc70668283 \h </w:instrText>
            </w:r>
            <w:r w:rsidR="009B242D">
              <w:rPr>
                <w:noProof/>
                <w:webHidden/>
              </w:rPr>
            </w:r>
            <w:r w:rsidR="009B242D">
              <w:rPr>
                <w:noProof/>
                <w:webHidden/>
              </w:rPr>
              <w:fldChar w:fldCharType="separate"/>
            </w:r>
            <w:r w:rsidR="00290655">
              <w:rPr>
                <w:noProof/>
                <w:webHidden/>
              </w:rPr>
              <w:t>8</w:t>
            </w:r>
            <w:r w:rsidR="009B242D">
              <w:rPr>
                <w:noProof/>
                <w:webHidden/>
              </w:rPr>
              <w:fldChar w:fldCharType="end"/>
            </w:r>
          </w:hyperlink>
        </w:p>
        <w:p w14:paraId="3D5465CF" w14:textId="51AEA808" w:rsidR="009B242D" w:rsidRDefault="005D0B3F"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84" w:history="1">
            <w:r w:rsidR="009B242D" w:rsidRPr="007B2136">
              <w:rPr>
                <w:rStyle w:val="Hyperlink"/>
                <w:bCs/>
                <w:noProof/>
                <w14:scene3d>
                  <w14:camera w14:prst="orthographicFront"/>
                  <w14:lightRig w14:rig="threePt" w14:dir="t">
                    <w14:rot w14:lat="0" w14:lon="0" w14:rev="0"/>
                  </w14:lightRig>
                </w14:scene3d>
              </w:rPr>
              <w:t>2.4</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Quantification and timing of Dissemination Activities</w:t>
            </w:r>
            <w:r w:rsidR="009B242D">
              <w:rPr>
                <w:noProof/>
                <w:webHidden/>
              </w:rPr>
              <w:tab/>
            </w:r>
            <w:r w:rsidR="009B242D">
              <w:rPr>
                <w:noProof/>
                <w:webHidden/>
              </w:rPr>
              <w:fldChar w:fldCharType="begin"/>
            </w:r>
            <w:r w:rsidR="009B242D">
              <w:rPr>
                <w:noProof/>
                <w:webHidden/>
              </w:rPr>
              <w:instrText xml:space="preserve"> PAGEREF _Toc70668284 \h </w:instrText>
            </w:r>
            <w:r w:rsidR="009B242D">
              <w:rPr>
                <w:noProof/>
                <w:webHidden/>
              </w:rPr>
            </w:r>
            <w:r w:rsidR="009B242D">
              <w:rPr>
                <w:noProof/>
                <w:webHidden/>
              </w:rPr>
              <w:fldChar w:fldCharType="separate"/>
            </w:r>
            <w:r w:rsidR="00290655">
              <w:rPr>
                <w:noProof/>
                <w:webHidden/>
              </w:rPr>
              <w:t>9</w:t>
            </w:r>
            <w:r w:rsidR="009B242D">
              <w:rPr>
                <w:noProof/>
                <w:webHidden/>
              </w:rPr>
              <w:fldChar w:fldCharType="end"/>
            </w:r>
          </w:hyperlink>
        </w:p>
        <w:p w14:paraId="69D2847F" w14:textId="73189F54" w:rsidR="009B242D" w:rsidRDefault="005D0B3F"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85" w:history="1">
            <w:r w:rsidR="009B242D" w:rsidRPr="007B2136">
              <w:rPr>
                <w:rStyle w:val="Hyperlink"/>
                <w:bCs/>
                <w:noProof/>
                <w14:scene3d>
                  <w14:camera w14:prst="orthographicFront"/>
                  <w14:lightRig w14:rig="threePt" w14:dir="t">
                    <w14:rot w14:lat="0" w14:lon="0" w14:rev="0"/>
                  </w14:lightRig>
                </w14:scene3d>
              </w:rPr>
              <w:t>2.5</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Dissemination Contact Database</w:t>
            </w:r>
            <w:r w:rsidR="009B242D">
              <w:rPr>
                <w:noProof/>
                <w:webHidden/>
              </w:rPr>
              <w:tab/>
            </w:r>
            <w:r w:rsidR="009B242D">
              <w:rPr>
                <w:noProof/>
                <w:webHidden/>
              </w:rPr>
              <w:fldChar w:fldCharType="begin"/>
            </w:r>
            <w:r w:rsidR="009B242D">
              <w:rPr>
                <w:noProof/>
                <w:webHidden/>
              </w:rPr>
              <w:instrText xml:space="preserve"> PAGEREF _Toc70668285 \h </w:instrText>
            </w:r>
            <w:r w:rsidR="009B242D">
              <w:rPr>
                <w:noProof/>
                <w:webHidden/>
              </w:rPr>
            </w:r>
            <w:r w:rsidR="009B242D">
              <w:rPr>
                <w:noProof/>
                <w:webHidden/>
              </w:rPr>
              <w:fldChar w:fldCharType="separate"/>
            </w:r>
            <w:r w:rsidR="00290655">
              <w:rPr>
                <w:noProof/>
                <w:webHidden/>
              </w:rPr>
              <w:t>11</w:t>
            </w:r>
            <w:r w:rsidR="009B242D">
              <w:rPr>
                <w:noProof/>
                <w:webHidden/>
              </w:rPr>
              <w:fldChar w:fldCharType="end"/>
            </w:r>
          </w:hyperlink>
        </w:p>
        <w:p w14:paraId="4C31F538" w14:textId="6C197D78" w:rsidR="009B242D" w:rsidRDefault="005D0B3F"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86" w:history="1">
            <w:r w:rsidR="009B242D" w:rsidRPr="007B2136">
              <w:rPr>
                <w:rStyle w:val="Hyperlink"/>
                <w:bCs/>
                <w:noProof/>
                <w14:scene3d>
                  <w14:camera w14:prst="orthographicFront"/>
                  <w14:lightRig w14:rig="threePt" w14:dir="t">
                    <w14:rot w14:lat="0" w14:lon="0" w14:rev="0"/>
                  </w14:lightRig>
                </w14:scene3d>
              </w:rPr>
              <w:t>2.6</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Monitoring of Dissemination activities</w:t>
            </w:r>
            <w:r w:rsidR="009B242D">
              <w:rPr>
                <w:noProof/>
                <w:webHidden/>
              </w:rPr>
              <w:tab/>
            </w:r>
            <w:r w:rsidR="009B242D">
              <w:rPr>
                <w:noProof/>
                <w:webHidden/>
              </w:rPr>
              <w:fldChar w:fldCharType="begin"/>
            </w:r>
            <w:r w:rsidR="009B242D">
              <w:rPr>
                <w:noProof/>
                <w:webHidden/>
              </w:rPr>
              <w:instrText xml:space="preserve"> PAGEREF _Toc70668286 \h </w:instrText>
            </w:r>
            <w:r w:rsidR="009B242D">
              <w:rPr>
                <w:noProof/>
                <w:webHidden/>
              </w:rPr>
            </w:r>
            <w:r w:rsidR="009B242D">
              <w:rPr>
                <w:noProof/>
                <w:webHidden/>
              </w:rPr>
              <w:fldChar w:fldCharType="separate"/>
            </w:r>
            <w:r w:rsidR="00290655">
              <w:rPr>
                <w:noProof/>
                <w:webHidden/>
              </w:rPr>
              <w:t>11</w:t>
            </w:r>
            <w:r w:rsidR="009B242D">
              <w:rPr>
                <w:noProof/>
                <w:webHidden/>
              </w:rPr>
              <w:fldChar w:fldCharType="end"/>
            </w:r>
          </w:hyperlink>
        </w:p>
        <w:p w14:paraId="33995390" w14:textId="7F7CBFFF" w:rsidR="009B242D" w:rsidRDefault="005D0B3F">
          <w:pPr>
            <w:pStyle w:val="TOC1"/>
            <w:tabs>
              <w:tab w:val="left" w:pos="420"/>
            </w:tabs>
            <w:rPr>
              <w:rFonts w:asciiTheme="minorHAnsi" w:eastAsiaTheme="minorEastAsia" w:hAnsiTheme="minorHAnsi" w:cstheme="minorBidi"/>
              <w:noProof/>
              <w:color w:val="auto"/>
              <w:sz w:val="22"/>
              <w:szCs w:val="22"/>
              <w:lang w:val="en-GB" w:eastAsia="en-GB"/>
            </w:rPr>
          </w:pPr>
          <w:hyperlink w:anchor="_Toc70668287" w:history="1">
            <w:r w:rsidR="009B242D" w:rsidRPr="007B2136">
              <w:rPr>
                <w:rStyle w:val="Hyperlink"/>
                <w:noProof/>
              </w:rPr>
              <w:t>3</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Dissemination Goals, Target Audiences, and Communication Channels</w:t>
            </w:r>
            <w:r w:rsidR="009B242D">
              <w:rPr>
                <w:noProof/>
                <w:webHidden/>
              </w:rPr>
              <w:tab/>
            </w:r>
            <w:r w:rsidR="009B242D">
              <w:rPr>
                <w:noProof/>
                <w:webHidden/>
              </w:rPr>
              <w:fldChar w:fldCharType="begin"/>
            </w:r>
            <w:r w:rsidR="009B242D">
              <w:rPr>
                <w:noProof/>
                <w:webHidden/>
              </w:rPr>
              <w:instrText xml:space="preserve"> PAGEREF _Toc70668287 \h </w:instrText>
            </w:r>
            <w:r w:rsidR="009B242D">
              <w:rPr>
                <w:noProof/>
                <w:webHidden/>
              </w:rPr>
            </w:r>
            <w:r w:rsidR="009B242D">
              <w:rPr>
                <w:noProof/>
                <w:webHidden/>
              </w:rPr>
              <w:fldChar w:fldCharType="separate"/>
            </w:r>
            <w:r w:rsidR="00290655">
              <w:rPr>
                <w:noProof/>
                <w:webHidden/>
              </w:rPr>
              <w:t>12</w:t>
            </w:r>
            <w:r w:rsidR="009B242D">
              <w:rPr>
                <w:noProof/>
                <w:webHidden/>
              </w:rPr>
              <w:fldChar w:fldCharType="end"/>
            </w:r>
          </w:hyperlink>
        </w:p>
        <w:p w14:paraId="1C279C92" w14:textId="4C0824AC" w:rsidR="009B242D" w:rsidRDefault="005D0B3F"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88" w:history="1">
            <w:r w:rsidR="009B242D" w:rsidRPr="007B2136">
              <w:rPr>
                <w:rStyle w:val="Hyperlink"/>
                <w:bCs/>
                <w:noProof/>
                <w14:scene3d>
                  <w14:camera w14:prst="orthographicFront"/>
                  <w14:lightRig w14:rig="threePt" w14:dir="t">
                    <w14:rot w14:lat="0" w14:lon="0" w14:rev="0"/>
                  </w14:lightRig>
                </w14:scene3d>
              </w:rPr>
              <w:t>3.1</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Dissemination to Internal Stakeholders</w:t>
            </w:r>
            <w:r w:rsidR="009B242D">
              <w:rPr>
                <w:noProof/>
                <w:webHidden/>
              </w:rPr>
              <w:tab/>
            </w:r>
            <w:r w:rsidR="009B242D">
              <w:rPr>
                <w:noProof/>
                <w:webHidden/>
              </w:rPr>
              <w:fldChar w:fldCharType="begin"/>
            </w:r>
            <w:r w:rsidR="009B242D">
              <w:rPr>
                <w:noProof/>
                <w:webHidden/>
              </w:rPr>
              <w:instrText xml:space="preserve"> PAGEREF _Toc70668288 \h </w:instrText>
            </w:r>
            <w:r w:rsidR="009B242D">
              <w:rPr>
                <w:noProof/>
                <w:webHidden/>
              </w:rPr>
            </w:r>
            <w:r w:rsidR="009B242D">
              <w:rPr>
                <w:noProof/>
                <w:webHidden/>
              </w:rPr>
              <w:fldChar w:fldCharType="separate"/>
            </w:r>
            <w:r w:rsidR="00290655">
              <w:rPr>
                <w:noProof/>
                <w:webHidden/>
              </w:rPr>
              <w:t>12</w:t>
            </w:r>
            <w:r w:rsidR="009B242D">
              <w:rPr>
                <w:noProof/>
                <w:webHidden/>
              </w:rPr>
              <w:fldChar w:fldCharType="end"/>
            </w:r>
          </w:hyperlink>
        </w:p>
        <w:p w14:paraId="36AE5E0A" w14:textId="47FE819D" w:rsidR="009B242D" w:rsidRDefault="005D0B3F"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89" w:history="1">
            <w:r w:rsidR="009B242D" w:rsidRPr="007B2136">
              <w:rPr>
                <w:rStyle w:val="Hyperlink"/>
                <w:bCs/>
                <w:noProof/>
                <w14:scene3d>
                  <w14:camera w14:prst="orthographicFront"/>
                  <w14:lightRig w14:rig="threePt" w14:dir="t">
                    <w14:rot w14:lat="0" w14:lon="0" w14:rev="0"/>
                  </w14:lightRig>
                </w14:scene3d>
              </w:rPr>
              <w:t>3.2</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Dissemination to the Scientific Community</w:t>
            </w:r>
            <w:r w:rsidR="009B242D">
              <w:rPr>
                <w:noProof/>
                <w:webHidden/>
              </w:rPr>
              <w:tab/>
            </w:r>
            <w:r w:rsidR="009B242D">
              <w:rPr>
                <w:noProof/>
                <w:webHidden/>
              </w:rPr>
              <w:fldChar w:fldCharType="begin"/>
            </w:r>
            <w:r w:rsidR="009B242D">
              <w:rPr>
                <w:noProof/>
                <w:webHidden/>
              </w:rPr>
              <w:instrText xml:space="preserve"> PAGEREF _Toc70668289 \h </w:instrText>
            </w:r>
            <w:r w:rsidR="009B242D">
              <w:rPr>
                <w:noProof/>
                <w:webHidden/>
              </w:rPr>
            </w:r>
            <w:r w:rsidR="009B242D">
              <w:rPr>
                <w:noProof/>
                <w:webHidden/>
              </w:rPr>
              <w:fldChar w:fldCharType="separate"/>
            </w:r>
            <w:r w:rsidR="00290655">
              <w:rPr>
                <w:noProof/>
                <w:webHidden/>
              </w:rPr>
              <w:t>12</w:t>
            </w:r>
            <w:r w:rsidR="009B242D">
              <w:rPr>
                <w:noProof/>
                <w:webHidden/>
              </w:rPr>
              <w:fldChar w:fldCharType="end"/>
            </w:r>
          </w:hyperlink>
        </w:p>
        <w:p w14:paraId="5A5A66AB" w14:textId="083711BE" w:rsidR="009B242D" w:rsidRDefault="005D0B3F"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90" w:history="1">
            <w:r w:rsidR="009B242D" w:rsidRPr="007B2136">
              <w:rPr>
                <w:rStyle w:val="Hyperlink"/>
                <w:bCs/>
                <w:noProof/>
                <w14:scene3d>
                  <w14:camera w14:prst="orthographicFront"/>
                  <w14:lightRig w14:rig="threePt" w14:dir="t">
                    <w14:rot w14:lat="0" w14:lon="0" w14:rev="0"/>
                  </w14:lightRig>
                </w14:scene3d>
              </w:rPr>
              <w:t>3.3</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Dissemination to External Stakeholders</w:t>
            </w:r>
            <w:r w:rsidR="009B242D">
              <w:rPr>
                <w:noProof/>
                <w:webHidden/>
              </w:rPr>
              <w:tab/>
            </w:r>
            <w:r w:rsidR="009B242D">
              <w:rPr>
                <w:noProof/>
                <w:webHidden/>
              </w:rPr>
              <w:fldChar w:fldCharType="begin"/>
            </w:r>
            <w:r w:rsidR="009B242D">
              <w:rPr>
                <w:noProof/>
                <w:webHidden/>
              </w:rPr>
              <w:instrText xml:space="preserve"> PAGEREF _Toc70668290 \h </w:instrText>
            </w:r>
            <w:r w:rsidR="009B242D">
              <w:rPr>
                <w:noProof/>
                <w:webHidden/>
              </w:rPr>
            </w:r>
            <w:r w:rsidR="009B242D">
              <w:rPr>
                <w:noProof/>
                <w:webHidden/>
              </w:rPr>
              <w:fldChar w:fldCharType="separate"/>
            </w:r>
            <w:r w:rsidR="00290655">
              <w:rPr>
                <w:noProof/>
                <w:webHidden/>
              </w:rPr>
              <w:t>13</w:t>
            </w:r>
            <w:r w:rsidR="009B242D">
              <w:rPr>
                <w:noProof/>
                <w:webHidden/>
              </w:rPr>
              <w:fldChar w:fldCharType="end"/>
            </w:r>
          </w:hyperlink>
        </w:p>
        <w:p w14:paraId="5921A16F" w14:textId="5DC2A80D" w:rsidR="009B242D" w:rsidRDefault="005D0B3F"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91" w:history="1">
            <w:r w:rsidR="009B242D" w:rsidRPr="007B2136">
              <w:rPr>
                <w:rStyle w:val="Hyperlink"/>
                <w:bCs/>
                <w:noProof/>
                <w14:scene3d>
                  <w14:camera w14:prst="orthographicFront"/>
                  <w14:lightRig w14:rig="threePt" w14:dir="t">
                    <w14:rot w14:lat="0" w14:lon="0" w14:rev="0"/>
                  </w14:lightRig>
                </w14:scene3d>
              </w:rPr>
              <w:t>3.4</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Dissemination to the General Public</w:t>
            </w:r>
            <w:r w:rsidR="009B242D">
              <w:rPr>
                <w:noProof/>
                <w:webHidden/>
              </w:rPr>
              <w:tab/>
            </w:r>
            <w:r w:rsidR="009B242D">
              <w:rPr>
                <w:noProof/>
                <w:webHidden/>
              </w:rPr>
              <w:fldChar w:fldCharType="begin"/>
            </w:r>
            <w:r w:rsidR="009B242D">
              <w:rPr>
                <w:noProof/>
                <w:webHidden/>
              </w:rPr>
              <w:instrText xml:space="preserve"> PAGEREF _Toc70668291 \h </w:instrText>
            </w:r>
            <w:r w:rsidR="009B242D">
              <w:rPr>
                <w:noProof/>
                <w:webHidden/>
              </w:rPr>
            </w:r>
            <w:r w:rsidR="009B242D">
              <w:rPr>
                <w:noProof/>
                <w:webHidden/>
              </w:rPr>
              <w:fldChar w:fldCharType="separate"/>
            </w:r>
            <w:r w:rsidR="00290655">
              <w:rPr>
                <w:noProof/>
                <w:webHidden/>
              </w:rPr>
              <w:t>14</w:t>
            </w:r>
            <w:r w:rsidR="009B242D">
              <w:rPr>
                <w:noProof/>
                <w:webHidden/>
              </w:rPr>
              <w:fldChar w:fldCharType="end"/>
            </w:r>
          </w:hyperlink>
        </w:p>
        <w:p w14:paraId="7A3B0E11" w14:textId="51853D7F" w:rsidR="009B242D" w:rsidRDefault="005D0B3F"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92" w:history="1">
            <w:r w:rsidR="009B242D" w:rsidRPr="007B2136">
              <w:rPr>
                <w:rStyle w:val="Hyperlink"/>
                <w:bCs/>
                <w:noProof/>
                <w14:scene3d>
                  <w14:camera w14:prst="orthographicFront"/>
                  <w14:lightRig w14:rig="threePt" w14:dir="t">
                    <w14:rot w14:lat="0" w14:lon="0" w14:rev="0"/>
                  </w14:lightRig>
                </w14:scene3d>
              </w:rPr>
              <w:t>3.5</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Dissemination to Stimulate Exploitation</w:t>
            </w:r>
            <w:r w:rsidR="009B242D">
              <w:rPr>
                <w:noProof/>
                <w:webHidden/>
              </w:rPr>
              <w:tab/>
            </w:r>
            <w:r w:rsidR="009B242D">
              <w:rPr>
                <w:noProof/>
                <w:webHidden/>
              </w:rPr>
              <w:fldChar w:fldCharType="begin"/>
            </w:r>
            <w:r w:rsidR="009B242D">
              <w:rPr>
                <w:noProof/>
                <w:webHidden/>
              </w:rPr>
              <w:instrText xml:space="preserve"> PAGEREF _Toc70668292 \h </w:instrText>
            </w:r>
            <w:r w:rsidR="009B242D">
              <w:rPr>
                <w:noProof/>
                <w:webHidden/>
              </w:rPr>
            </w:r>
            <w:r w:rsidR="009B242D">
              <w:rPr>
                <w:noProof/>
                <w:webHidden/>
              </w:rPr>
              <w:fldChar w:fldCharType="separate"/>
            </w:r>
            <w:r w:rsidR="00290655">
              <w:rPr>
                <w:noProof/>
                <w:webHidden/>
              </w:rPr>
              <w:t>14</w:t>
            </w:r>
            <w:r w:rsidR="009B242D">
              <w:rPr>
                <w:noProof/>
                <w:webHidden/>
              </w:rPr>
              <w:fldChar w:fldCharType="end"/>
            </w:r>
          </w:hyperlink>
        </w:p>
        <w:p w14:paraId="46978DD9" w14:textId="1406A82B" w:rsidR="009B242D" w:rsidRDefault="005D0B3F"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93" w:history="1">
            <w:r w:rsidR="009B242D" w:rsidRPr="007B2136">
              <w:rPr>
                <w:rStyle w:val="Hyperlink"/>
                <w:bCs/>
                <w:noProof/>
                <w14:scene3d>
                  <w14:camera w14:prst="orthographicFront"/>
                  <w14:lightRig w14:rig="threePt" w14:dir="t">
                    <w14:rot w14:lat="0" w14:lon="0" w14:rev="0"/>
                  </w14:lightRig>
                </w14:scene3d>
              </w:rPr>
              <w:t>3.6</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Feedback to the European Commission</w:t>
            </w:r>
            <w:r w:rsidR="009B242D">
              <w:rPr>
                <w:noProof/>
                <w:webHidden/>
              </w:rPr>
              <w:tab/>
            </w:r>
            <w:r w:rsidR="009B242D">
              <w:rPr>
                <w:noProof/>
                <w:webHidden/>
              </w:rPr>
              <w:fldChar w:fldCharType="begin"/>
            </w:r>
            <w:r w:rsidR="009B242D">
              <w:rPr>
                <w:noProof/>
                <w:webHidden/>
              </w:rPr>
              <w:instrText xml:space="preserve"> PAGEREF _Toc70668293 \h </w:instrText>
            </w:r>
            <w:r w:rsidR="009B242D">
              <w:rPr>
                <w:noProof/>
                <w:webHidden/>
              </w:rPr>
            </w:r>
            <w:r w:rsidR="009B242D">
              <w:rPr>
                <w:noProof/>
                <w:webHidden/>
              </w:rPr>
              <w:fldChar w:fldCharType="separate"/>
            </w:r>
            <w:r w:rsidR="00290655">
              <w:rPr>
                <w:noProof/>
                <w:webHidden/>
              </w:rPr>
              <w:t>14</w:t>
            </w:r>
            <w:r w:rsidR="009B242D">
              <w:rPr>
                <w:noProof/>
                <w:webHidden/>
              </w:rPr>
              <w:fldChar w:fldCharType="end"/>
            </w:r>
          </w:hyperlink>
        </w:p>
        <w:p w14:paraId="3F29986C" w14:textId="44156622" w:rsidR="009B242D" w:rsidRDefault="005D0B3F">
          <w:pPr>
            <w:pStyle w:val="TOC1"/>
            <w:tabs>
              <w:tab w:val="left" w:pos="420"/>
            </w:tabs>
            <w:rPr>
              <w:rFonts w:asciiTheme="minorHAnsi" w:eastAsiaTheme="minorEastAsia" w:hAnsiTheme="minorHAnsi" w:cstheme="minorBidi"/>
              <w:noProof/>
              <w:color w:val="auto"/>
              <w:sz w:val="22"/>
              <w:szCs w:val="22"/>
              <w:lang w:val="en-GB" w:eastAsia="en-GB"/>
            </w:rPr>
          </w:pPr>
          <w:hyperlink w:anchor="_Toc70668294" w:history="1">
            <w:r w:rsidR="009B242D" w:rsidRPr="007B2136">
              <w:rPr>
                <w:rStyle w:val="Hyperlink"/>
                <w:noProof/>
              </w:rPr>
              <w:t>4</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Dissemination Rules and Organisation</w:t>
            </w:r>
            <w:r w:rsidR="009B242D">
              <w:rPr>
                <w:noProof/>
                <w:webHidden/>
              </w:rPr>
              <w:tab/>
            </w:r>
            <w:r w:rsidR="009B242D">
              <w:rPr>
                <w:noProof/>
                <w:webHidden/>
              </w:rPr>
              <w:fldChar w:fldCharType="begin"/>
            </w:r>
            <w:r w:rsidR="009B242D">
              <w:rPr>
                <w:noProof/>
                <w:webHidden/>
              </w:rPr>
              <w:instrText xml:space="preserve"> PAGEREF _Toc70668294 \h </w:instrText>
            </w:r>
            <w:r w:rsidR="009B242D">
              <w:rPr>
                <w:noProof/>
                <w:webHidden/>
              </w:rPr>
            </w:r>
            <w:r w:rsidR="009B242D">
              <w:rPr>
                <w:noProof/>
                <w:webHidden/>
              </w:rPr>
              <w:fldChar w:fldCharType="separate"/>
            </w:r>
            <w:r w:rsidR="00290655">
              <w:rPr>
                <w:noProof/>
                <w:webHidden/>
              </w:rPr>
              <w:t>15</w:t>
            </w:r>
            <w:r w:rsidR="009B242D">
              <w:rPr>
                <w:noProof/>
                <w:webHidden/>
              </w:rPr>
              <w:fldChar w:fldCharType="end"/>
            </w:r>
          </w:hyperlink>
        </w:p>
        <w:p w14:paraId="39C931DD" w14:textId="75836AC3" w:rsidR="009B242D" w:rsidRDefault="005D0B3F"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95" w:history="1">
            <w:r w:rsidR="009B242D" w:rsidRPr="007B2136">
              <w:rPr>
                <w:rStyle w:val="Hyperlink"/>
                <w:bCs/>
                <w:noProof/>
                <w14:scene3d>
                  <w14:camera w14:prst="orthographicFront"/>
                  <w14:lightRig w14:rig="threePt" w14:dir="t">
                    <w14:rot w14:lat="0" w14:lon="0" w14:rev="0"/>
                  </w14:lightRig>
                </w14:scene3d>
              </w:rPr>
              <w:t>4.1</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Role of the Dissemination WP Leader and Project Coordinator</w:t>
            </w:r>
            <w:r w:rsidR="009B242D">
              <w:rPr>
                <w:noProof/>
                <w:webHidden/>
              </w:rPr>
              <w:tab/>
            </w:r>
            <w:r w:rsidR="009B242D">
              <w:rPr>
                <w:noProof/>
                <w:webHidden/>
              </w:rPr>
              <w:fldChar w:fldCharType="begin"/>
            </w:r>
            <w:r w:rsidR="009B242D">
              <w:rPr>
                <w:noProof/>
                <w:webHidden/>
              </w:rPr>
              <w:instrText xml:space="preserve"> PAGEREF _Toc70668295 \h </w:instrText>
            </w:r>
            <w:r w:rsidR="009B242D">
              <w:rPr>
                <w:noProof/>
                <w:webHidden/>
              </w:rPr>
            </w:r>
            <w:r w:rsidR="009B242D">
              <w:rPr>
                <w:noProof/>
                <w:webHidden/>
              </w:rPr>
              <w:fldChar w:fldCharType="separate"/>
            </w:r>
            <w:r w:rsidR="00290655">
              <w:rPr>
                <w:noProof/>
                <w:webHidden/>
              </w:rPr>
              <w:t>15</w:t>
            </w:r>
            <w:r w:rsidR="009B242D">
              <w:rPr>
                <w:noProof/>
                <w:webHidden/>
              </w:rPr>
              <w:fldChar w:fldCharType="end"/>
            </w:r>
          </w:hyperlink>
        </w:p>
        <w:p w14:paraId="768AC1D3" w14:textId="1DA7629B" w:rsidR="009B242D" w:rsidRDefault="005D0B3F"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96" w:history="1">
            <w:r w:rsidR="009B242D" w:rsidRPr="007B2136">
              <w:rPr>
                <w:rStyle w:val="Hyperlink"/>
                <w:bCs/>
                <w:noProof/>
                <w14:scene3d>
                  <w14:camera w14:prst="orthographicFront"/>
                  <w14:lightRig w14:rig="threePt" w14:dir="t">
                    <w14:rot w14:lat="0" w14:lon="0" w14:rev="0"/>
                  </w14:lightRig>
                </w14:scene3d>
              </w:rPr>
              <w:t>4.2</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Role of the Project Partners</w:t>
            </w:r>
            <w:r w:rsidR="009B242D">
              <w:rPr>
                <w:noProof/>
                <w:webHidden/>
              </w:rPr>
              <w:tab/>
            </w:r>
            <w:r w:rsidR="009B242D">
              <w:rPr>
                <w:noProof/>
                <w:webHidden/>
              </w:rPr>
              <w:fldChar w:fldCharType="begin"/>
            </w:r>
            <w:r w:rsidR="009B242D">
              <w:rPr>
                <w:noProof/>
                <w:webHidden/>
              </w:rPr>
              <w:instrText xml:space="preserve"> PAGEREF _Toc70668296 \h </w:instrText>
            </w:r>
            <w:r w:rsidR="009B242D">
              <w:rPr>
                <w:noProof/>
                <w:webHidden/>
              </w:rPr>
            </w:r>
            <w:r w:rsidR="009B242D">
              <w:rPr>
                <w:noProof/>
                <w:webHidden/>
              </w:rPr>
              <w:fldChar w:fldCharType="separate"/>
            </w:r>
            <w:r w:rsidR="00290655">
              <w:rPr>
                <w:noProof/>
                <w:webHidden/>
              </w:rPr>
              <w:t>15</w:t>
            </w:r>
            <w:r w:rsidR="009B242D">
              <w:rPr>
                <w:noProof/>
                <w:webHidden/>
              </w:rPr>
              <w:fldChar w:fldCharType="end"/>
            </w:r>
          </w:hyperlink>
        </w:p>
        <w:p w14:paraId="443AB3FD" w14:textId="4A61EB32" w:rsidR="009B242D" w:rsidRDefault="005D0B3F"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97" w:history="1">
            <w:r w:rsidR="009B242D" w:rsidRPr="007B2136">
              <w:rPr>
                <w:rStyle w:val="Hyperlink"/>
                <w:bCs/>
                <w:noProof/>
                <w14:scene3d>
                  <w14:camera w14:prst="orthographicFront"/>
                  <w14:lightRig w14:rig="threePt" w14:dir="t">
                    <w14:rot w14:lat="0" w14:lon="0" w14:rev="0"/>
                  </w14:lightRig>
                </w14:scene3d>
              </w:rPr>
              <w:t>4.3</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Rules for Dissemination and Publication</w:t>
            </w:r>
            <w:r w:rsidR="009B242D">
              <w:rPr>
                <w:noProof/>
                <w:webHidden/>
              </w:rPr>
              <w:tab/>
            </w:r>
            <w:r w:rsidR="009B242D">
              <w:rPr>
                <w:noProof/>
                <w:webHidden/>
              </w:rPr>
              <w:fldChar w:fldCharType="begin"/>
            </w:r>
            <w:r w:rsidR="009B242D">
              <w:rPr>
                <w:noProof/>
                <w:webHidden/>
              </w:rPr>
              <w:instrText xml:space="preserve"> PAGEREF _Toc70668297 \h </w:instrText>
            </w:r>
            <w:r w:rsidR="009B242D">
              <w:rPr>
                <w:noProof/>
                <w:webHidden/>
              </w:rPr>
            </w:r>
            <w:r w:rsidR="009B242D">
              <w:rPr>
                <w:noProof/>
                <w:webHidden/>
              </w:rPr>
              <w:fldChar w:fldCharType="separate"/>
            </w:r>
            <w:r w:rsidR="00290655">
              <w:rPr>
                <w:noProof/>
                <w:webHidden/>
              </w:rPr>
              <w:t>15</w:t>
            </w:r>
            <w:r w:rsidR="009B242D">
              <w:rPr>
                <w:noProof/>
                <w:webHidden/>
              </w:rPr>
              <w:fldChar w:fldCharType="end"/>
            </w:r>
          </w:hyperlink>
        </w:p>
        <w:p w14:paraId="1B17BFF6" w14:textId="7B2F668F" w:rsidR="009B242D" w:rsidRDefault="005D0B3F" w:rsidP="004448E0">
          <w:pPr>
            <w:pStyle w:val="TOC2"/>
            <w:tabs>
              <w:tab w:val="left" w:pos="880"/>
              <w:tab w:val="right" w:leader="dot" w:pos="9628"/>
            </w:tabs>
            <w:spacing w:after="0"/>
            <w:rPr>
              <w:rFonts w:asciiTheme="minorHAnsi" w:eastAsiaTheme="minorEastAsia" w:hAnsiTheme="minorHAnsi" w:cstheme="minorBidi"/>
              <w:noProof/>
              <w:color w:val="auto"/>
              <w:sz w:val="22"/>
              <w:szCs w:val="22"/>
              <w:lang w:val="en-GB" w:eastAsia="en-GB"/>
            </w:rPr>
          </w:pPr>
          <w:hyperlink w:anchor="_Toc70668298" w:history="1">
            <w:r w:rsidR="009B242D" w:rsidRPr="007B2136">
              <w:rPr>
                <w:rStyle w:val="Hyperlink"/>
                <w:bCs/>
                <w:noProof/>
                <w14:scene3d>
                  <w14:camera w14:prst="orthographicFront"/>
                  <w14:lightRig w14:rig="threePt" w14:dir="t">
                    <w14:rot w14:lat="0" w14:lon="0" w14:rev="0"/>
                  </w14:lightRig>
                </w14:scene3d>
              </w:rPr>
              <w:t>4.4</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Dissemination Acknowledgement and Disclaimer</w:t>
            </w:r>
            <w:r w:rsidR="009B242D">
              <w:rPr>
                <w:noProof/>
                <w:webHidden/>
              </w:rPr>
              <w:tab/>
            </w:r>
            <w:r w:rsidR="009B242D">
              <w:rPr>
                <w:noProof/>
                <w:webHidden/>
              </w:rPr>
              <w:fldChar w:fldCharType="begin"/>
            </w:r>
            <w:r w:rsidR="009B242D">
              <w:rPr>
                <w:noProof/>
                <w:webHidden/>
              </w:rPr>
              <w:instrText xml:space="preserve"> PAGEREF _Toc70668298 \h </w:instrText>
            </w:r>
            <w:r w:rsidR="009B242D">
              <w:rPr>
                <w:noProof/>
                <w:webHidden/>
              </w:rPr>
            </w:r>
            <w:r w:rsidR="009B242D">
              <w:rPr>
                <w:noProof/>
                <w:webHidden/>
              </w:rPr>
              <w:fldChar w:fldCharType="separate"/>
            </w:r>
            <w:r w:rsidR="00290655">
              <w:rPr>
                <w:noProof/>
                <w:webHidden/>
              </w:rPr>
              <w:t>15</w:t>
            </w:r>
            <w:r w:rsidR="009B242D">
              <w:rPr>
                <w:noProof/>
                <w:webHidden/>
              </w:rPr>
              <w:fldChar w:fldCharType="end"/>
            </w:r>
          </w:hyperlink>
        </w:p>
        <w:p w14:paraId="792C0C0B" w14:textId="64A14826" w:rsidR="009B242D" w:rsidRDefault="005D0B3F">
          <w:pPr>
            <w:pStyle w:val="TOC1"/>
            <w:tabs>
              <w:tab w:val="left" w:pos="420"/>
            </w:tabs>
            <w:rPr>
              <w:rFonts w:asciiTheme="minorHAnsi" w:eastAsiaTheme="minorEastAsia" w:hAnsiTheme="minorHAnsi" w:cstheme="minorBidi"/>
              <w:noProof/>
              <w:color w:val="auto"/>
              <w:sz w:val="22"/>
              <w:szCs w:val="22"/>
              <w:lang w:val="en-GB" w:eastAsia="en-GB"/>
            </w:rPr>
          </w:pPr>
          <w:hyperlink w:anchor="_Toc70668299" w:history="1">
            <w:r w:rsidR="009B242D" w:rsidRPr="007B2136">
              <w:rPr>
                <w:rStyle w:val="Hyperlink"/>
                <w:noProof/>
              </w:rPr>
              <w:t>5</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Dissemination achievements</w:t>
            </w:r>
            <w:r w:rsidR="009B242D">
              <w:rPr>
                <w:noProof/>
                <w:webHidden/>
              </w:rPr>
              <w:tab/>
            </w:r>
            <w:r w:rsidR="009B242D">
              <w:rPr>
                <w:noProof/>
                <w:webHidden/>
              </w:rPr>
              <w:fldChar w:fldCharType="begin"/>
            </w:r>
            <w:r w:rsidR="009B242D">
              <w:rPr>
                <w:noProof/>
                <w:webHidden/>
              </w:rPr>
              <w:instrText xml:space="preserve"> PAGEREF _Toc70668299 \h </w:instrText>
            </w:r>
            <w:r w:rsidR="009B242D">
              <w:rPr>
                <w:noProof/>
                <w:webHidden/>
              </w:rPr>
            </w:r>
            <w:r w:rsidR="009B242D">
              <w:rPr>
                <w:noProof/>
                <w:webHidden/>
              </w:rPr>
              <w:fldChar w:fldCharType="separate"/>
            </w:r>
            <w:r w:rsidR="00290655">
              <w:rPr>
                <w:noProof/>
                <w:webHidden/>
              </w:rPr>
              <w:t>16</w:t>
            </w:r>
            <w:r w:rsidR="009B242D">
              <w:rPr>
                <w:noProof/>
                <w:webHidden/>
              </w:rPr>
              <w:fldChar w:fldCharType="end"/>
            </w:r>
          </w:hyperlink>
        </w:p>
        <w:p w14:paraId="29D6ED5F" w14:textId="033B79D8" w:rsidR="009B242D" w:rsidRDefault="005D0B3F">
          <w:pPr>
            <w:pStyle w:val="TOC1"/>
            <w:tabs>
              <w:tab w:val="left" w:pos="420"/>
            </w:tabs>
            <w:rPr>
              <w:rFonts w:asciiTheme="minorHAnsi" w:eastAsiaTheme="minorEastAsia" w:hAnsiTheme="minorHAnsi" w:cstheme="minorBidi"/>
              <w:noProof/>
              <w:color w:val="auto"/>
              <w:sz w:val="22"/>
              <w:szCs w:val="22"/>
              <w:lang w:val="en-GB" w:eastAsia="en-GB"/>
            </w:rPr>
          </w:pPr>
          <w:hyperlink w:anchor="_Toc70668300" w:history="1">
            <w:r w:rsidR="009B242D" w:rsidRPr="007B2136">
              <w:rPr>
                <w:rStyle w:val="Hyperlink"/>
                <w:noProof/>
              </w:rPr>
              <w:t>6</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Conclusion</w:t>
            </w:r>
            <w:r w:rsidR="009B242D">
              <w:rPr>
                <w:noProof/>
                <w:webHidden/>
              </w:rPr>
              <w:tab/>
            </w:r>
            <w:r w:rsidR="009B242D">
              <w:rPr>
                <w:noProof/>
                <w:webHidden/>
              </w:rPr>
              <w:fldChar w:fldCharType="begin"/>
            </w:r>
            <w:r w:rsidR="009B242D">
              <w:rPr>
                <w:noProof/>
                <w:webHidden/>
              </w:rPr>
              <w:instrText xml:space="preserve"> PAGEREF _Toc70668300 \h </w:instrText>
            </w:r>
            <w:r w:rsidR="009B242D">
              <w:rPr>
                <w:noProof/>
                <w:webHidden/>
              </w:rPr>
            </w:r>
            <w:r w:rsidR="009B242D">
              <w:rPr>
                <w:noProof/>
                <w:webHidden/>
              </w:rPr>
              <w:fldChar w:fldCharType="separate"/>
            </w:r>
            <w:r w:rsidR="00290655">
              <w:rPr>
                <w:noProof/>
                <w:webHidden/>
              </w:rPr>
              <w:t>18</w:t>
            </w:r>
            <w:r w:rsidR="009B242D">
              <w:rPr>
                <w:noProof/>
                <w:webHidden/>
              </w:rPr>
              <w:fldChar w:fldCharType="end"/>
            </w:r>
          </w:hyperlink>
        </w:p>
        <w:p w14:paraId="355D143A" w14:textId="63232ED6" w:rsidR="009B242D" w:rsidRDefault="005D0B3F">
          <w:pPr>
            <w:pStyle w:val="TOC1"/>
            <w:tabs>
              <w:tab w:val="left" w:pos="420"/>
            </w:tabs>
            <w:rPr>
              <w:rFonts w:asciiTheme="minorHAnsi" w:eastAsiaTheme="minorEastAsia" w:hAnsiTheme="minorHAnsi" w:cstheme="minorBidi"/>
              <w:noProof/>
              <w:color w:val="auto"/>
              <w:sz w:val="22"/>
              <w:szCs w:val="22"/>
              <w:lang w:val="en-GB" w:eastAsia="en-GB"/>
            </w:rPr>
          </w:pPr>
          <w:hyperlink w:anchor="_Toc70668301" w:history="1">
            <w:r w:rsidR="009B242D" w:rsidRPr="007B2136">
              <w:rPr>
                <w:rStyle w:val="Hyperlink"/>
                <w:noProof/>
              </w:rPr>
              <w:t>7</w:t>
            </w:r>
            <w:r w:rsidR="009B242D">
              <w:rPr>
                <w:rFonts w:asciiTheme="minorHAnsi" w:eastAsiaTheme="minorEastAsia" w:hAnsiTheme="minorHAnsi" w:cstheme="minorBidi"/>
                <w:noProof/>
                <w:color w:val="auto"/>
                <w:sz w:val="22"/>
                <w:szCs w:val="22"/>
                <w:lang w:val="en-GB" w:eastAsia="en-GB"/>
              </w:rPr>
              <w:tab/>
            </w:r>
            <w:r w:rsidR="009B242D" w:rsidRPr="007B2136">
              <w:rPr>
                <w:rStyle w:val="Hyperlink"/>
                <w:noProof/>
              </w:rPr>
              <w:t>Risk Register</w:t>
            </w:r>
            <w:r w:rsidR="009B242D">
              <w:rPr>
                <w:noProof/>
                <w:webHidden/>
              </w:rPr>
              <w:tab/>
            </w:r>
            <w:r w:rsidR="009B242D">
              <w:rPr>
                <w:noProof/>
                <w:webHidden/>
              </w:rPr>
              <w:fldChar w:fldCharType="begin"/>
            </w:r>
            <w:r w:rsidR="009B242D">
              <w:rPr>
                <w:noProof/>
                <w:webHidden/>
              </w:rPr>
              <w:instrText xml:space="preserve"> PAGEREF _Toc70668301 \h </w:instrText>
            </w:r>
            <w:r w:rsidR="009B242D">
              <w:rPr>
                <w:noProof/>
                <w:webHidden/>
              </w:rPr>
            </w:r>
            <w:r w:rsidR="009B242D">
              <w:rPr>
                <w:noProof/>
                <w:webHidden/>
              </w:rPr>
              <w:fldChar w:fldCharType="separate"/>
            </w:r>
            <w:r w:rsidR="00290655">
              <w:rPr>
                <w:noProof/>
                <w:webHidden/>
              </w:rPr>
              <w:t>19</w:t>
            </w:r>
            <w:r w:rsidR="009B242D">
              <w:rPr>
                <w:noProof/>
                <w:webHidden/>
              </w:rPr>
              <w:fldChar w:fldCharType="end"/>
            </w:r>
          </w:hyperlink>
        </w:p>
        <w:p w14:paraId="4EDDD02F" w14:textId="4C49A4FC" w:rsidR="009B242D" w:rsidRDefault="005D0B3F">
          <w:pPr>
            <w:pStyle w:val="TOC1"/>
            <w:rPr>
              <w:rFonts w:asciiTheme="minorHAnsi" w:eastAsiaTheme="minorEastAsia" w:hAnsiTheme="minorHAnsi" w:cstheme="minorBidi"/>
              <w:noProof/>
              <w:color w:val="auto"/>
              <w:sz w:val="22"/>
              <w:szCs w:val="22"/>
              <w:lang w:val="en-GB" w:eastAsia="en-GB"/>
            </w:rPr>
          </w:pPr>
          <w:hyperlink w:anchor="_Toc70668302" w:history="1">
            <w:r w:rsidR="009B242D" w:rsidRPr="007B2136">
              <w:rPr>
                <w:rStyle w:val="Hyperlink"/>
                <w:noProof/>
              </w:rPr>
              <w:t>Acknowledgement</w:t>
            </w:r>
            <w:r w:rsidR="009B242D">
              <w:rPr>
                <w:noProof/>
                <w:webHidden/>
              </w:rPr>
              <w:tab/>
            </w:r>
            <w:r w:rsidR="009B242D">
              <w:rPr>
                <w:noProof/>
                <w:webHidden/>
              </w:rPr>
              <w:fldChar w:fldCharType="begin"/>
            </w:r>
            <w:r w:rsidR="009B242D">
              <w:rPr>
                <w:noProof/>
                <w:webHidden/>
              </w:rPr>
              <w:instrText xml:space="preserve"> PAGEREF _Toc70668302 \h </w:instrText>
            </w:r>
            <w:r w:rsidR="009B242D">
              <w:rPr>
                <w:noProof/>
                <w:webHidden/>
              </w:rPr>
            </w:r>
            <w:r w:rsidR="009B242D">
              <w:rPr>
                <w:noProof/>
                <w:webHidden/>
              </w:rPr>
              <w:fldChar w:fldCharType="separate"/>
            </w:r>
            <w:r w:rsidR="00290655">
              <w:rPr>
                <w:noProof/>
                <w:webHidden/>
              </w:rPr>
              <w:t>20</w:t>
            </w:r>
            <w:r w:rsidR="009B242D">
              <w:rPr>
                <w:noProof/>
                <w:webHidden/>
              </w:rPr>
              <w:fldChar w:fldCharType="end"/>
            </w:r>
          </w:hyperlink>
        </w:p>
        <w:p w14:paraId="6D8DEB35" w14:textId="2E88701F" w:rsidR="004C14E2" w:rsidRPr="00722E01" w:rsidRDefault="00233CA4" w:rsidP="009B242D">
          <w:pPr>
            <w:rPr>
              <w:b/>
              <w:bCs/>
              <w:noProof/>
              <w:lang w:val="en-GB"/>
            </w:rPr>
          </w:pPr>
          <w:r>
            <w:rPr>
              <w:lang w:val="en-GB"/>
            </w:rPr>
            <w:fldChar w:fldCharType="end"/>
          </w:r>
        </w:p>
      </w:sdtContent>
    </w:sdt>
    <w:p w14:paraId="6BA1E708" w14:textId="77777777" w:rsidR="00EC0977" w:rsidRPr="00722E01" w:rsidRDefault="00EC0977" w:rsidP="004448E0">
      <w:pPr>
        <w:rPr>
          <w:b/>
          <w:color w:val="002244" w:themeColor="accent1"/>
          <w:sz w:val="28"/>
          <w:szCs w:val="28"/>
          <w:lang w:val="en-GB"/>
        </w:rPr>
      </w:pPr>
      <w:r w:rsidRPr="00722E01">
        <w:rPr>
          <w:b/>
          <w:color w:val="002244" w:themeColor="accent1"/>
          <w:sz w:val="28"/>
          <w:szCs w:val="28"/>
          <w:lang w:val="en-GB"/>
        </w:rPr>
        <w:t>Table of Figures</w:t>
      </w:r>
    </w:p>
    <w:p w14:paraId="34497929" w14:textId="6D947DAC" w:rsidR="009B242D" w:rsidRDefault="00233CA4">
      <w:pPr>
        <w:pStyle w:val="TableofFigures"/>
        <w:tabs>
          <w:tab w:val="right" w:leader="dot" w:pos="9628"/>
        </w:tabs>
        <w:rPr>
          <w:rFonts w:asciiTheme="minorHAnsi" w:eastAsiaTheme="minorEastAsia" w:hAnsiTheme="minorHAnsi" w:cstheme="minorBidi"/>
          <w:noProof/>
          <w:color w:val="auto"/>
          <w:sz w:val="22"/>
          <w:szCs w:val="22"/>
          <w:lang w:val="en-GB" w:eastAsia="en-GB"/>
        </w:rPr>
      </w:pPr>
      <w:r>
        <w:rPr>
          <w:rFonts w:asciiTheme="minorHAnsi" w:eastAsiaTheme="majorEastAsia" w:hAnsiTheme="minorHAnsi" w:cstheme="majorBidi"/>
          <w:b/>
          <w:color w:val="1F1F1F" w:themeColor="background2" w:themeShade="80"/>
          <w:sz w:val="22"/>
          <w:szCs w:val="22"/>
          <w:lang w:val="en-GB"/>
        </w:rPr>
        <w:fldChar w:fldCharType="begin"/>
      </w:r>
      <w:r>
        <w:rPr>
          <w:rFonts w:asciiTheme="minorHAnsi" w:eastAsiaTheme="majorEastAsia" w:hAnsiTheme="minorHAnsi" w:cstheme="majorBidi"/>
          <w:b/>
          <w:color w:val="1F1F1F" w:themeColor="background2" w:themeShade="80"/>
          <w:sz w:val="22"/>
          <w:szCs w:val="22"/>
          <w:lang w:val="en-GB"/>
        </w:rPr>
        <w:instrText xml:space="preserve"> TOC \h \z \c "Figure" </w:instrText>
      </w:r>
      <w:r>
        <w:rPr>
          <w:rFonts w:asciiTheme="minorHAnsi" w:eastAsiaTheme="majorEastAsia" w:hAnsiTheme="minorHAnsi" w:cstheme="majorBidi"/>
          <w:b/>
          <w:color w:val="1F1F1F" w:themeColor="background2" w:themeShade="80"/>
          <w:sz w:val="22"/>
          <w:szCs w:val="22"/>
          <w:lang w:val="en-GB"/>
        </w:rPr>
        <w:fldChar w:fldCharType="separate"/>
      </w:r>
      <w:hyperlink w:anchor="_Toc70668303" w:history="1">
        <w:r w:rsidR="009B242D" w:rsidRPr="00F779CD">
          <w:rPr>
            <w:rStyle w:val="Hyperlink"/>
            <w:noProof/>
          </w:rPr>
          <w:t>Figure 1.1 Overall timing of IDEALFUEL Communication, Dissemination, and Exploitation activities</w:t>
        </w:r>
        <w:r w:rsidR="009B242D">
          <w:rPr>
            <w:noProof/>
            <w:webHidden/>
          </w:rPr>
          <w:tab/>
        </w:r>
        <w:r w:rsidR="009B242D">
          <w:rPr>
            <w:noProof/>
            <w:webHidden/>
          </w:rPr>
          <w:fldChar w:fldCharType="begin"/>
        </w:r>
        <w:r w:rsidR="009B242D">
          <w:rPr>
            <w:noProof/>
            <w:webHidden/>
          </w:rPr>
          <w:instrText xml:space="preserve"> PAGEREF _Toc70668303 \h </w:instrText>
        </w:r>
        <w:r w:rsidR="009B242D">
          <w:rPr>
            <w:noProof/>
            <w:webHidden/>
          </w:rPr>
        </w:r>
        <w:r w:rsidR="009B242D">
          <w:rPr>
            <w:noProof/>
            <w:webHidden/>
          </w:rPr>
          <w:fldChar w:fldCharType="separate"/>
        </w:r>
        <w:r w:rsidR="00290655">
          <w:rPr>
            <w:noProof/>
            <w:webHidden/>
          </w:rPr>
          <w:t>6</w:t>
        </w:r>
        <w:r w:rsidR="009B242D">
          <w:rPr>
            <w:noProof/>
            <w:webHidden/>
          </w:rPr>
          <w:fldChar w:fldCharType="end"/>
        </w:r>
      </w:hyperlink>
    </w:p>
    <w:p w14:paraId="01B9EC65" w14:textId="26AE429E" w:rsidR="009B242D" w:rsidRDefault="005D0B3F">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70668304" w:history="1">
        <w:r w:rsidR="009B242D" w:rsidRPr="00F779CD">
          <w:rPr>
            <w:rStyle w:val="Hyperlink"/>
            <w:noProof/>
          </w:rPr>
          <w:t>Figure 2.1 IDEALFUEL dissemination strategy</w:t>
        </w:r>
        <w:r w:rsidR="009B242D">
          <w:rPr>
            <w:noProof/>
            <w:webHidden/>
          </w:rPr>
          <w:tab/>
        </w:r>
        <w:r w:rsidR="009B242D">
          <w:rPr>
            <w:noProof/>
            <w:webHidden/>
          </w:rPr>
          <w:fldChar w:fldCharType="begin"/>
        </w:r>
        <w:r w:rsidR="009B242D">
          <w:rPr>
            <w:noProof/>
            <w:webHidden/>
          </w:rPr>
          <w:instrText xml:space="preserve"> PAGEREF _Toc70668304 \h </w:instrText>
        </w:r>
        <w:r w:rsidR="009B242D">
          <w:rPr>
            <w:noProof/>
            <w:webHidden/>
          </w:rPr>
        </w:r>
        <w:r w:rsidR="009B242D">
          <w:rPr>
            <w:noProof/>
            <w:webHidden/>
          </w:rPr>
          <w:fldChar w:fldCharType="separate"/>
        </w:r>
        <w:r w:rsidR="00290655">
          <w:rPr>
            <w:noProof/>
            <w:webHidden/>
          </w:rPr>
          <w:t>7</w:t>
        </w:r>
        <w:r w:rsidR="009B242D">
          <w:rPr>
            <w:noProof/>
            <w:webHidden/>
          </w:rPr>
          <w:fldChar w:fldCharType="end"/>
        </w:r>
      </w:hyperlink>
    </w:p>
    <w:p w14:paraId="54AE91A4" w14:textId="23CBF70C" w:rsidR="009B242D" w:rsidRDefault="005D0B3F">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70668305" w:history="1">
        <w:r w:rsidR="009B242D" w:rsidRPr="00F779CD">
          <w:rPr>
            <w:rStyle w:val="Hyperlink"/>
            <w:noProof/>
          </w:rPr>
          <w:t>Figure 2.2 IDEALFUEL logo</w:t>
        </w:r>
        <w:r w:rsidR="009B242D">
          <w:rPr>
            <w:noProof/>
            <w:webHidden/>
          </w:rPr>
          <w:tab/>
        </w:r>
        <w:r w:rsidR="009B242D">
          <w:rPr>
            <w:noProof/>
            <w:webHidden/>
          </w:rPr>
          <w:fldChar w:fldCharType="begin"/>
        </w:r>
        <w:r w:rsidR="009B242D">
          <w:rPr>
            <w:noProof/>
            <w:webHidden/>
          </w:rPr>
          <w:instrText xml:space="preserve"> PAGEREF _Toc70668305 \h </w:instrText>
        </w:r>
        <w:r w:rsidR="009B242D">
          <w:rPr>
            <w:noProof/>
            <w:webHidden/>
          </w:rPr>
        </w:r>
        <w:r w:rsidR="009B242D">
          <w:rPr>
            <w:noProof/>
            <w:webHidden/>
          </w:rPr>
          <w:fldChar w:fldCharType="separate"/>
        </w:r>
        <w:r w:rsidR="00290655">
          <w:rPr>
            <w:noProof/>
            <w:webHidden/>
          </w:rPr>
          <w:t>8</w:t>
        </w:r>
        <w:r w:rsidR="009B242D">
          <w:rPr>
            <w:noProof/>
            <w:webHidden/>
          </w:rPr>
          <w:fldChar w:fldCharType="end"/>
        </w:r>
      </w:hyperlink>
    </w:p>
    <w:p w14:paraId="4BCFD181" w14:textId="48162E33" w:rsidR="005B4C84" w:rsidRDefault="00233CA4" w:rsidP="008E71AC">
      <w:pPr>
        <w:spacing w:after="100"/>
        <w:rPr>
          <w:b/>
          <w:color w:val="002244" w:themeColor="accent1"/>
          <w:sz w:val="28"/>
          <w:szCs w:val="28"/>
          <w:lang w:val="en-GB"/>
        </w:rPr>
      </w:pPr>
      <w:r>
        <w:rPr>
          <w:rFonts w:asciiTheme="minorHAnsi" w:eastAsiaTheme="majorEastAsia" w:hAnsiTheme="minorHAnsi" w:cstheme="majorBidi"/>
          <w:b/>
          <w:color w:val="1F1F1F" w:themeColor="background2" w:themeShade="80"/>
          <w:sz w:val="22"/>
          <w:szCs w:val="22"/>
          <w:lang w:val="en-GB"/>
        </w:rPr>
        <w:fldChar w:fldCharType="end"/>
      </w:r>
      <w:bookmarkStart w:id="3" w:name="_Toc42783544"/>
    </w:p>
    <w:p w14:paraId="31436149" w14:textId="77777777" w:rsidR="009B242D" w:rsidRDefault="006B7DF1" w:rsidP="008E71AC">
      <w:pPr>
        <w:spacing w:after="100"/>
        <w:rPr>
          <w:noProof/>
        </w:rPr>
      </w:pPr>
      <w:r w:rsidRPr="00722E01">
        <w:rPr>
          <w:b/>
          <w:color w:val="002244" w:themeColor="accent1"/>
          <w:sz w:val="28"/>
          <w:szCs w:val="28"/>
          <w:lang w:val="en-GB"/>
        </w:rPr>
        <w:t>Tables</w:t>
      </w:r>
      <w:bookmarkEnd w:id="3"/>
      <w:r w:rsidRPr="00722E01">
        <w:rPr>
          <w:rStyle w:val="Heading1Char"/>
        </w:rPr>
        <w:fldChar w:fldCharType="begin"/>
      </w:r>
      <w:r w:rsidRPr="00722E01">
        <w:rPr>
          <w:rStyle w:val="Heading1Char"/>
          <w:lang w:val="en-GB"/>
        </w:rPr>
        <w:instrText xml:space="preserve"> TOC \h \z \c "Table" </w:instrText>
      </w:r>
      <w:r w:rsidRPr="00722E01">
        <w:rPr>
          <w:rStyle w:val="Heading1Char"/>
        </w:rPr>
        <w:fldChar w:fldCharType="separate"/>
      </w:r>
    </w:p>
    <w:p w14:paraId="00F804E4" w14:textId="2F57026C" w:rsidR="009B242D" w:rsidRDefault="005D0B3F">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70668306" w:history="1">
        <w:r w:rsidR="009B242D" w:rsidRPr="00BE4DD6">
          <w:rPr>
            <w:rStyle w:val="Hyperlink"/>
            <w:noProof/>
          </w:rPr>
          <w:t>Table 2.1 Quantification of IDEALFUEL Dissemination Activities</w:t>
        </w:r>
        <w:r w:rsidR="009B242D">
          <w:rPr>
            <w:noProof/>
            <w:webHidden/>
          </w:rPr>
          <w:tab/>
        </w:r>
        <w:r w:rsidR="009B242D">
          <w:rPr>
            <w:noProof/>
            <w:webHidden/>
          </w:rPr>
          <w:fldChar w:fldCharType="begin"/>
        </w:r>
        <w:r w:rsidR="009B242D">
          <w:rPr>
            <w:noProof/>
            <w:webHidden/>
          </w:rPr>
          <w:instrText xml:space="preserve"> PAGEREF _Toc70668306 \h </w:instrText>
        </w:r>
        <w:r w:rsidR="009B242D">
          <w:rPr>
            <w:noProof/>
            <w:webHidden/>
          </w:rPr>
        </w:r>
        <w:r w:rsidR="009B242D">
          <w:rPr>
            <w:noProof/>
            <w:webHidden/>
          </w:rPr>
          <w:fldChar w:fldCharType="separate"/>
        </w:r>
        <w:r w:rsidR="00290655">
          <w:rPr>
            <w:noProof/>
            <w:webHidden/>
          </w:rPr>
          <w:t>9</w:t>
        </w:r>
        <w:r w:rsidR="009B242D">
          <w:rPr>
            <w:noProof/>
            <w:webHidden/>
          </w:rPr>
          <w:fldChar w:fldCharType="end"/>
        </w:r>
      </w:hyperlink>
    </w:p>
    <w:p w14:paraId="45E04A5D" w14:textId="2860B139" w:rsidR="009B242D" w:rsidRDefault="005D0B3F">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70668307" w:history="1">
        <w:r w:rsidR="009B242D" w:rsidRPr="00BE4DD6">
          <w:rPr>
            <w:rStyle w:val="Hyperlink"/>
            <w:noProof/>
          </w:rPr>
          <w:t>Table 5.1 Overview of IDEALFUEL dissemination activities M1-M12</w:t>
        </w:r>
        <w:r w:rsidR="009B242D">
          <w:rPr>
            <w:noProof/>
            <w:webHidden/>
          </w:rPr>
          <w:tab/>
        </w:r>
        <w:r w:rsidR="009B242D">
          <w:rPr>
            <w:noProof/>
            <w:webHidden/>
          </w:rPr>
          <w:fldChar w:fldCharType="begin"/>
        </w:r>
        <w:r w:rsidR="009B242D">
          <w:rPr>
            <w:noProof/>
            <w:webHidden/>
          </w:rPr>
          <w:instrText xml:space="preserve"> PAGEREF _Toc70668307 \h </w:instrText>
        </w:r>
        <w:r w:rsidR="009B242D">
          <w:rPr>
            <w:noProof/>
            <w:webHidden/>
          </w:rPr>
        </w:r>
        <w:r w:rsidR="009B242D">
          <w:rPr>
            <w:noProof/>
            <w:webHidden/>
          </w:rPr>
          <w:fldChar w:fldCharType="separate"/>
        </w:r>
        <w:r w:rsidR="00290655">
          <w:rPr>
            <w:noProof/>
            <w:webHidden/>
          </w:rPr>
          <w:t>16</w:t>
        </w:r>
        <w:r w:rsidR="009B242D">
          <w:rPr>
            <w:noProof/>
            <w:webHidden/>
          </w:rPr>
          <w:fldChar w:fldCharType="end"/>
        </w:r>
      </w:hyperlink>
    </w:p>
    <w:p w14:paraId="489199B8" w14:textId="4442FA70" w:rsidR="009B242D" w:rsidRDefault="005D0B3F">
      <w:pPr>
        <w:pStyle w:val="TableofFigures"/>
        <w:tabs>
          <w:tab w:val="right" w:leader="dot" w:pos="9628"/>
        </w:tabs>
        <w:rPr>
          <w:rFonts w:asciiTheme="minorHAnsi" w:eastAsiaTheme="minorEastAsia" w:hAnsiTheme="minorHAnsi" w:cstheme="minorBidi"/>
          <w:noProof/>
          <w:color w:val="auto"/>
          <w:sz w:val="22"/>
          <w:szCs w:val="22"/>
          <w:lang w:val="en-GB" w:eastAsia="en-GB"/>
        </w:rPr>
      </w:pPr>
      <w:hyperlink w:anchor="_Toc70668308" w:history="1">
        <w:r w:rsidR="009B242D" w:rsidRPr="00BE4DD6">
          <w:rPr>
            <w:rStyle w:val="Hyperlink"/>
            <w:noProof/>
          </w:rPr>
          <w:t>Table 5.2 First schedule of conferences and exhibitions where IDEALFUEL results can be presented.</w:t>
        </w:r>
        <w:r w:rsidR="009B242D">
          <w:rPr>
            <w:noProof/>
            <w:webHidden/>
          </w:rPr>
          <w:tab/>
        </w:r>
        <w:r w:rsidR="009B242D">
          <w:rPr>
            <w:noProof/>
            <w:webHidden/>
          </w:rPr>
          <w:fldChar w:fldCharType="begin"/>
        </w:r>
        <w:r w:rsidR="009B242D">
          <w:rPr>
            <w:noProof/>
            <w:webHidden/>
          </w:rPr>
          <w:instrText xml:space="preserve"> PAGEREF _Toc70668308 \h </w:instrText>
        </w:r>
        <w:r w:rsidR="009B242D">
          <w:rPr>
            <w:noProof/>
            <w:webHidden/>
          </w:rPr>
        </w:r>
        <w:r w:rsidR="009B242D">
          <w:rPr>
            <w:noProof/>
            <w:webHidden/>
          </w:rPr>
          <w:fldChar w:fldCharType="separate"/>
        </w:r>
        <w:r w:rsidR="00290655">
          <w:rPr>
            <w:noProof/>
            <w:webHidden/>
          </w:rPr>
          <w:t>17</w:t>
        </w:r>
        <w:r w:rsidR="009B242D">
          <w:rPr>
            <w:noProof/>
            <w:webHidden/>
          </w:rPr>
          <w:fldChar w:fldCharType="end"/>
        </w:r>
      </w:hyperlink>
    </w:p>
    <w:p w14:paraId="78F5F11C" w14:textId="7DC96E2A" w:rsidR="00357BF9" w:rsidRDefault="006B7DF1" w:rsidP="008E71AC">
      <w:pPr>
        <w:spacing w:after="100"/>
        <w:rPr>
          <w:rFonts w:asciiTheme="minorHAnsi" w:eastAsiaTheme="majorEastAsia" w:hAnsiTheme="minorHAnsi" w:cstheme="majorBidi"/>
          <w:bCs/>
          <w:noProof/>
          <w:color w:val="1F1F1F" w:themeColor="background2" w:themeShade="80"/>
          <w:sz w:val="22"/>
          <w:szCs w:val="22"/>
          <w:lang w:val="en-GB"/>
        </w:rPr>
      </w:pPr>
      <w:r w:rsidRPr="00722E01">
        <w:rPr>
          <w:rFonts w:asciiTheme="minorHAnsi" w:eastAsiaTheme="majorEastAsia" w:hAnsiTheme="minorHAnsi" w:cstheme="majorBidi"/>
          <w:bCs/>
          <w:noProof/>
          <w:color w:val="1F1F1F" w:themeColor="background2" w:themeShade="80"/>
          <w:sz w:val="22"/>
          <w:szCs w:val="22"/>
          <w:lang w:val="en-GB"/>
        </w:rPr>
        <w:fldChar w:fldCharType="end"/>
      </w:r>
    </w:p>
    <w:p w14:paraId="339447C1" w14:textId="77777777" w:rsidR="00357BF9" w:rsidRDefault="00357BF9">
      <w:pPr>
        <w:spacing w:after="160" w:line="259" w:lineRule="auto"/>
        <w:jc w:val="left"/>
        <w:rPr>
          <w:rFonts w:asciiTheme="minorHAnsi" w:eastAsiaTheme="majorEastAsia" w:hAnsiTheme="minorHAnsi" w:cstheme="majorBidi"/>
          <w:bCs/>
          <w:noProof/>
          <w:color w:val="1F1F1F" w:themeColor="background2" w:themeShade="80"/>
          <w:sz w:val="22"/>
          <w:szCs w:val="22"/>
          <w:lang w:val="en-GB"/>
        </w:rPr>
      </w:pPr>
      <w:r>
        <w:rPr>
          <w:rFonts w:asciiTheme="minorHAnsi" w:eastAsiaTheme="majorEastAsia" w:hAnsiTheme="minorHAnsi" w:cstheme="majorBidi"/>
          <w:bCs/>
          <w:noProof/>
          <w:color w:val="1F1F1F" w:themeColor="background2" w:themeShade="80"/>
          <w:sz w:val="22"/>
          <w:szCs w:val="22"/>
          <w:lang w:val="en-GB"/>
        </w:rPr>
        <w:br w:type="page"/>
      </w:r>
    </w:p>
    <w:p w14:paraId="79D53088" w14:textId="74F67079" w:rsidR="00EC0977" w:rsidRPr="00722E01" w:rsidRDefault="00EC0977" w:rsidP="00DB6037">
      <w:pPr>
        <w:pStyle w:val="Heading1"/>
      </w:pPr>
      <w:bookmarkStart w:id="4" w:name="_Toc42678637"/>
      <w:bookmarkStart w:id="5" w:name="_Toc70668277"/>
      <w:r w:rsidRPr="00722E01">
        <w:lastRenderedPageBreak/>
        <w:t>Introduction</w:t>
      </w:r>
      <w:bookmarkEnd w:id="4"/>
      <w:bookmarkEnd w:id="5"/>
    </w:p>
    <w:p w14:paraId="0D457E5F" w14:textId="4776CA31" w:rsidR="00A5713D" w:rsidRPr="004E5724" w:rsidRDefault="00A5713D" w:rsidP="00923A64">
      <w:pPr>
        <w:rPr>
          <w:lang w:val="en-GB"/>
        </w:rPr>
      </w:pPr>
      <w:r w:rsidRPr="004E5724">
        <w:rPr>
          <w:lang w:val="en-GB"/>
        </w:rPr>
        <w:t xml:space="preserve">Deliverable D7.3 – Dissemination Plan, concerns the Dissemination Plan for the </w:t>
      </w:r>
      <w:r w:rsidR="007C2119" w:rsidRPr="004E5724">
        <w:rPr>
          <w:lang w:val="en-GB"/>
        </w:rPr>
        <w:t>IDEALFUEL</w:t>
      </w:r>
      <w:r w:rsidRPr="004E5724">
        <w:rPr>
          <w:lang w:val="en-GB"/>
        </w:rPr>
        <w:t xml:space="preserve"> project. The document is the third deliverable of Work Package 7 – </w:t>
      </w:r>
      <w:r w:rsidR="007C2119" w:rsidRPr="004E5724">
        <w:rPr>
          <w:lang w:val="en-GB"/>
        </w:rPr>
        <w:t>Dissemination, communication</w:t>
      </w:r>
      <w:r w:rsidR="00DB6037" w:rsidRPr="004E5724">
        <w:rPr>
          <w:lang w:val="en-GB"/>
        </w:rPr>
        <w:t>,</w:t>
      </w:r>
      <w:r w:rsidR="007C2119" w:rsidRPr="004E5724">
        <w:rPr>
          <w:lang w:val="en-GB"/>
        </w:rPr>
        <w:t xml:space="preserve"> and preparative exploitation activities incl. market uptake.</w:t>
      </w:r>
      <w:r w:rsidRPr="004E5724">
        <w:rPr>
          <w:lang w:val="en-GB"/>
        </w:rPr>
        <w:t xml:space="preserve"> The main objectives of WP7 are to ensure that the </w:t>
      </w:r>
      <w:r w:rsidR="007C2119" w:rsidRPr="004E5724">
        <w:rPr>
          <w:lang w:val="en-GB"/>
        </w:rPr>
        <w:t xml:space="preserve">IDEALFUEL </w:t>
      </w:r>
      <w:r w:rsidRPr="004E5724">
        <w:rPr>
          <w:lang w:val="en-GB"/>
        </w:rPr>
        <w:t>project activities and results are promoted to relevant target groups (stakeholders, end-users, interest groups,</w:t>
      </w:r>
      <w:r w:rsidR="007C2119" w:rsidRPr="004E5724">
        <w:rPr>
          <w:lang w:val="en-GB"/>
        </w:rPr>
        <w:t xml:space="preserve"> policymakers, </w:t>
      </w:r>
      <w:r w:rsidRPr="004E5724">
        <w:rPr>
          <w:lang w:val="en-GB"/>
        </w:rPr>
        <w:t>industries) and to raise awareness of ongoing research and developments in the field of</w:t>
      </w:r>
      <w:r w:rsidR="00DB6037" w:rsidRPr="004E5724">
        <w:rPr>
          <w:lang w:val="en-GB"/>
        </w:rPr>
        <w:t xml:space="preserve"> </w:t>
      </w:r>
      <w:r w:rsidR="007C2119" w:rsidRPr="004E5724">
        <w:rPr>
          <w:lang w:val="en-GB"/>
        </w:rPr>
        <w:t>maritime biofuel</w:t>
      </w:r>
      <w:r w:rsidRPr="004E5724">
        <w:rPr>
          <w:lang w:val="en-GB"/>
        </w:rPr>
        <w:t xml:space="preserve">. </w:t>
      </w:r>
    </w:p>
    <w:p w14:paraId="6D321C15" w14:textId="366C373C" w:rsidR="007C2119" w:rsidRPr="00923A64" w:rsidRDefault="007C2119" w:rsidP="00923A64">
      <w:pPr>
        <w:rPr>
          <w:lang w:val="en-GB"/>
        </w:rPr>
      </w:pPr>
    </w:p>
    <w:p w14:paraId="3E0DAC3F" w14:textId="19DB284D" w:rsidR="00A5713D" w:rsidRPr="004E5724" w:rsidRDefault="00A5713D" w:rsidP="00923A64">
      <w:pPr>
        <w:rPr>
          <w:lang w:val="en-GB"/>
        </w:rPr>
      </w:pPr>
      <w:r w:rsidRPr="004E5724">
        <w:rPr>
          <w:lang w:val="en-GB"/>
        </w:rPr>
        <w:t xml:space="preserve">Specifically, D7.3 will identify target audiences, optimised communication channels to reach these, and outline the dissemination activities during the </w:t>
      </w:r>
      <w:r w:rsidR="007C2119" w:rsidRPr="004E5724">
        <w:rPr>
          <w:lang w:val="en-GB"/>
        </w:rPr>
        <w:t>IDEALFUEL</w:t>
      </w:r>
      <w:r w:rsidRPr="004E5724">
        <w:rPr>
          <w:lang w:val="en-GB"/>
        </w:rPr>
        <w:t xml:space="preserve"> project lifetime. </w:t>
      </w:r>
      <w:r w:rsidR="00C9408A" w:rsidRPr="004E5724">
        <w:rPr>
          <w:lang w:val="en-GB"/>
        </w:rPr>
        <w:t>It will also identify initial success indicators and describe dissemination management and monitoring</w:t>
      </w:r>
      <w:r w:rsidR="00DB6037" w:rsidRPr="004E5724">
        <w:rPr>
          <w:lang w:val="en-GB"/>
        </w:rPr>
        <w:t xml:space="preserve"> processes</w:t>
      </w:r>
      <w:r w:rsidR="00C9408A" w:rsidRPr="004E5724">
        <w:rPr>
          <w:lang w:val="en-GB"/>
        </w:rPr>
        <w:t xml:space="preserve">. </w:t>
      </w:r>
    </w:p>
    <w:p w14:paraId="55CFCCAA" w14:textId="77777777" w:rsidR="00C9408A" w:rsidRPr="00923A64" w:rsidRDefault="00C9408A" w:rsidP="00923A64">
      <w:pPr>
        <w:rPr>
          <w:lang w:val="en-GB"/>
        </w:rPr>
      </w:pPr>
    </w:p>
    <w:p w14:paraId="17507531" w14:textId="49DB27B5" w:rsidR="00C9408A" w:rsidRPr="004E5724" w:rsidRDefault="00A5713D" w:rsidP="00923A64">
      <w:pPr>
        <w:rPr>
          <w:lang w:val="en-GB"/>
        </w:rPr>
      </w:pPr>
      <w:r w:rsidRPr="004E5724">
        <w:rPr>
          <w:lang w:val="en-GB"/>
        </w:rPr>
        <w:t xml:space="preserve">The first plans for dissemination of the </w:t>
      </w:r>
      <w:r w:rsidR="00C9408A" w:rsidRPr="004E5724">
        <w:rPr>
          <w:lang w:val="en-GB"/>
        </w:rPr>
        <w:t xml:space="preserve">IDEALFUEL </w:t>
      </w:r>
      <w:r w:rsidRPr="004E5724">
        <w:rPr>
          <w:lang w:val="en-GB"/>
        </w:rPr>
        <w:t xml:space="preserve">project are outlined in the </w:t>
      </w:r>
      <w:r w:rsidR="00B222A3" w:rsidRPr="004E5724">
        <w:rPr>
          <w:lang w:val="en-GB"/>
        </w:rPr>
        <w:t>Description of Action</w:t>
      </w:r>
      <w:r w:rsidR="00B222A3" w:rsidRPr="00923A64">
        <w:rPr>
          <w:lang w:val="en-GB"/>
        </w:rPr>
        <w:t xml:space="preserve"> (</w:t>
      </w:r>
      <w:proofErr w:type="spellStart"/>
      <w:r w:rsidRPr="004E5724">
        <w:rPr>
          <w:lang w:val="en-GB"/>
        </w:rPr>
        <w:t>DoA</w:t>
      </w:r>
      <w:proofErr w:type="spellEnd"/>
      <w:r w:rsidR="00B222A3" w:rsidRPr="004E5724">
        <w:rPr>
          <w:lang w:val="en-GB"/>
        </w:rPr>
        <w:t xml:space="preserve">, </w:t>
      </w:r>
      <w:r w:rsidRPr="004E5724">
        <w:rPr>
          <w:lang w:val="en-GB"/>
        </w:rPr>
        <w:t xml:space="preserve">Annex 1 to the </w:t>
      </w:r>
      <w:r w:rsidR="00324129" w:rsidRPr="004E5724">
        <w:rPr>
          <w:lang w:val="en-GB"/>
        </w:rPr>
        <w:t>G</w:t>
      </w:r>
      <w:r w:rsidRPr="004E5724">
        <w:rPr>
          <w:lang w:val="en-GB"/>
        </w:rPr>
        <w:t xml:space="preserve">rant Agreement). </w:t>
      </w:r>
      <w:r w:rsidR="00DB6037" w:rsidRPr="004E5724">
        <w:rPr>
          <w:lang w:val="en-GB"/>
        </w:rPr>
        <w:t xml:space="preserve">The Dissemination Plan </w:t>
      </w:r>
      <w:r w:rsidRPr="004E5724">
        <w:rPr>
          <w:lang w:val="en-GB"/>
        </w:rPr>
        <w:t xml:space="preserve">will be </w:t>
      </w:r>
      <w:r w:rsidR="005F0DD8" w:rsidRPr="004E5724">
        <w:rPr>
          <w:lang w:val="en-GB"/>
        </w:rPr>
        <w:t xml:space="preserve">updated continuously throughout the project lifetime and will be </w:t>
      </w:r>
      <w:r w:rsidRPr="004E5724">
        <w:rPr>
          <w:lang w:val="en-GB"/>
        </w:rPr>
        <w:t>evaluated</w:t>
      </w:r>
      <w:r w:rsidR="00DB6037" w:rsidRPr="004E5724">
        <w:rPr>
          <w:lang w:val="en-GB"/>
        </w:rPr>
        <w:t xml:space="preserve"> and </w:t>
      </w:r>
      <w:r w:rsidRPr="004E5724">
        <w:rPr>
          <w:lang w:val="en-GB"/>
        </w:rPr>
        <w:t xml:space="preserve">discussed at </w:t>
      </w:r>
      <w:r w:rsidR="00C9408A" w:rsidRPr="004E5724">
        <w:rPr>
          <w:lang w:val="en-GB"/>
        </w:rPr>
        <w:t xml:space="preserve">General Assembly </w:t>
      </w:r>
      <w:r w:rsidRPr="004E5724">
        <w:rPr>
          <w:lang w:val="en-GB"/>
        </w:rPr>
        <w:t>meeting</w:t>
      </w:r>
      <w:r w:rsidR="00C9408A" w:rsidRPr="004E5724">
        <w:rPr>
          <w:lang w:val="en-GB"/>
        </w:rPr>
        <w:t>s</w:t>
      </w:r>
      <w:r w:rsidRPr="004E5724">
        <w:rPr>
          <w:lang w:val="en-GB"/>
        </w:rPr>
        <w:t xml:space="preserve"> (approximately every 6 months).</w:t>
      </w:r>
    </w:p>
    <w:p w14:paraId="0AD661E8" w14:textId="77777777" w:rsidR="00DB6037" w:rsidRPr="00772E9C" w:rsidRDefault="00DB6037" w:rsidP="00923A64">
      <w:pPr>
        <w:rPr>
          <w:lang w:val="en-GB"/>
        </w:rPr>
      </w:pPr>
    </w:p>
    <w:p w14:paraId="4E87E9CE" w14:textId="02AE3D3E" w:rsidR="00B56F2D" w:rsidRDefault="00C76354" w:rsidP="004E5724">
      <w:pPr>
        <w:pStyle w:val="Heading2"/>
      </w:pPr>
      <w:bookmarkStart w:id="6" w:name="_Toc70668278"/>
      <w:r>
        <w:t xml:space="preserve">Communication and </w:t>
      </w:r>
      <w:r w:rsidR="00B56F2D" w:rsidRPr="00722E01">
        <w:t>Dissemination versus Exploitation</w:t>
      </w:r>
      <w:bookmarkEnd w:id="6"/>
      <w:r w:rsidR="00B56F2D" w:rsidRPr="00722E01">
        <w:t xml:space="preserve"> </w:t>
      </w:r>
    </w:p>
    <w:p w14:paraId="4F216CA9" w14:textId="6D21A7BE" w:rsidR="00B56F2D" w:rsidRPr="00923A64" w:rsidRDefault="00F55DCA" w:rsidP="00923A64">
      <w:pPr>
        <w:autoSpaceDE w:val="0"/>
        <w:autoSpaceDN w:val="0"/>
        <w:adjustRightInd w:val="0"/>
      </w:pPr>
      <w:r w:rsidRPr="00923A64">
        <w:t>Although strongly connected with each other, i</w:t>
      </w:r>
      <w:r w:rsidR="00B56F2D" w:rsidRPr="00923A64">
        <w:t>t is important to distinguish between</w:t>
      </w:r>
      <w:r w:rsidR="00C76354" w:rsidRPr="00923A64">
        <w:t xml:space="preserve"> communication, </w:t>
      </w:r>
      <w:r w:rsidR="00B56F2D" w:rsidRPr="00923A64">
        <w:t>dissemination</w:t>
      </w:r>
      <w:r w:rsidR="00C76354" w:rsidRPr="00923A64">
        <w:t>,</w:t>
      </w:r>
      <w:r w:rsidR="00B56F2D" w:rsidRPr="00923A64">
        <w:t xml:space="preserve"> and exploitation activities. In its brochure “Making the Most of Your H2020 Project”</w:t>
      </w:r>
      <w:r w:rsidR="00B56F2D" w:rsidRPr="00923A64">
        <w:rPr>
          <w:vertAlign w:val="superscript"/>
        </w:rPr>
        <w:footnoteReference w:id="2"/>
      </w:r>
      <w:r w:rsidR="00B56F2D" w:rsidRPr="00923A64">
        <w:t>, the European IPR Helpdesk defines</w:t>
      </w:r>
      <w:r w:rsidR="00C76354" w:rsidRPr="00923A64">
        <w:t xml:space="preserve"> </w:t>
      </w:r>
      <w:r w:rsidR="00C76354" w:rsidRPr="00923A64">
        <w:rPr>
          <w:b/>
          <w:bCs/>
        </w:rPr>
        <w:t>Communication</w:t>
      </w:r>
      <w:r w:rsidR="00C76354" w:rsidRPr="00923A64">
        <w:t xml:space="preserve"> as the </w:t>
      </w:r>
      <w:r w:rsidR="00C76354">
        <w:t xml:space="preserve">promotion of a project and its results by providing targeted information to multiple audiences (including the media and the </w:t>
      </w:r>
      <w:proofErr w:type="gramStart"/>
      <w:r w:rsidR="00C76354">
        <w:t>general public</w:t>
      </w:r>
      <w:proofErr w:type="gramEnd"/>
      <w:r w:rsidR="00C76354">
        <w:t>) in a strategic and effective manner. The objective of communication is to r</w:t>
      </w:r>
      <w:r w:rsidR="00C76354" w:rsidRPr="00923A64">
        <w:t>each out to society and show</w:t>
      </w:r>
      <w:r w:rsidR="00C76354">
        <w:t xml:space="preserve"> </w:t>
      </w:r>
      <w:r w:rsidR="00C76354" w:rsidRPr="00923A64">
        <w:t>the impact and benefits</w:t>
      </w:r>
      <w:r w:rsidR="00C76354">
        <w:t xml:space="preserve"> of the project.</w:t>
      </w:r>
      <w:r w:rsidR="00B56F2D" w:rsidRPr="00923A64">
        <w:t xml:space="preserve"> </w:t>
      </w:r>
      <w:r w:rsidR="00B56F2D" w:rsidRPr="00923A64">
        <w:rPr>
          <w:b/>
          <w:bCs/>
        </w:rPr>
        <w:t>Dissemination</w:t>
      </w:r>
      <w:r w:rsidR="00C76354" w:rsidRPr="00923A64">
        <w:t xml:space="preserve"> is defined</w:t>
      </w:r>
      <w:r w:rsidR="00B56F2D" w:rsidRPr="00923A64">
        <w:t xml:space="preserve"> as the public disclosure of the results of the project by any appropriate means and in any medium. The objective of dissemination is defined as the transfer of knowledge with the aim to enable others to use the results in their own work. On the other hand, </w:t>
      </w:r>
      <w:r w:rsidR="00B56F2D" w:rsidRPr="00923A64">
        <w:rPr>
          <w:b/>
          <w:bCs/>
        </w:rPr>
        <w:t>Exploitation</w:t>
      </w:r>
      <w:r w:rsidR="00B56F2D" w:rsidRPr="00923A64">
        <w:t xml:space="preserve"> is defined as the </w:t>
      </w:r>
      <w:proofErr w:type="spellStart"/>
      <w:r w:rsidR="00B56F2D" w:rsidRPr="00923A64">
        <w:t>utilisation</w:t>
      </w:r>
      <w:proofErr w:type="spellEnd"/>
      <w:r w:rsidR="00B56F2D" w:rsidRPr="00923A64">
        <w:t xml:space="preserve"> of results in further research</w:t>
      </w:r>
      <w:r w:rsidR="00ED1C60" w:rsidRPr="00923A64">
        <w:t xml:space="preserve"> activities or developments</w:t>
      </w:r>
      <w:r w:rsidR="00B56F2D" w:rsidRPr="00923A64">
        <w:t xml:space="preserve"> </w:t>
      </w:r>
      <w:r w:rsidR="00ED1C60" w:rsidRPr="00923A64">
        <w:t xml:space="preserve">also outside of the project. </w:t>
      </w:r>
      <w:r w:rsidR="00B56F2D" w:rsidRPr="00923A64">
        <w:t xml:space="preserve">The objective of Exploitation is the effective use of project results for commercial purposes such as creating and marketing a product or process but also for improving policies for example via </w:t>
      </w:r>
      <w:proofErr w:type="spellStart"/>
      <w:r w:rsidR="00B56F2D" w:rsidRPr="00923A64">
        <w:t>standardisation</w:t>
      </w:r>
      <w:proofErr w:type="spellEnd"/>
      <w:r w:rsidR="00B56F2D" w:rsidRPr="00923A64">
        <w:t xml:space="preserve"> activities, and for tackling economic and societal problems. </w:t>
      </w:r>
    </w:p>
    <w:p w14:paraId="3C6BDC75" w14:textId="77777777" w:rsidR="00B56F2D" w:rsidRPr="00923A64" w:rsidRDefault="00B56F2D" w:rsidP="00923A64">
      <w:pPr>
        <w:autoSpaceDE w:val="0"/>
        <w:autoSpaceDN w:val="0"/>
        <w:adjustRightInd w:val="0"/>
      </w:pPr>
    </w:p>
    <w:p w14:paraId="0942302E" w14:textId="7F366698" w:rsidR="00F55DCA" w:rsidRPr="00923A64" w:rsidRDefault="00B56F2D" w:rsidP="00923A64">
      <w:pPr>
        <w:autoSpaceDE w:val="0"/>
        <w:autoSpaceDN w:val="0"/>
        <w:adjustRightInd w:val="0"/>
      </w:pPr>
      <w:r w:rsidRPr="00923A64">
        <w:t xml:space="preserve">The major difference between </w:t>
      </w:r>
      <w:r w:rsidR="00F55DCA" w:rsidRPr="00923A64">
        <w:t xml:space="preserve">Communication and </w:t>
      </w:r>
      <w:r w:rsidRPr="00923A64">
        <w:t xml:space="preserve">Dissemination and Exploitation is that </w:t>
      </w:r>
      <w:r w:rsidR="00F55DCA" w:rsidRPr="00923A64">
        <w:t xml:space="preserve">communication and </w:t>
      </w:r>
      <w:r w:rsidRPr="00923A64">
        <w:t>dissemination activities are carried out during the project lifetime while exploitation activities mainly take place at the end and after the completion of the project once project results have been obtained. However, if potentially exploitable project results are obtained before the end of the project, activities to exploit these can begin earlier.</w:t>
      </w:r>
      <w:r w:rsidR="00C76354" w:rsidRPr="00923A64">
        <w:t xml:space="preserve"> </w:t>
      </w:r>
    </w:p>
    <w:p w14:paraId="7F893F75" w14:textId="77777777" w:rsidR="00A35E6A" w:rsidRDefault="00A35E6A" w:rsidP="00923A64">
      <w:pPr>
        <w:autoSpaceDE w:val="0"/>
        <w:autoSpaceDN w:val="0"/>
        <w:adjustRightInd w:val="0"/>
      </w:pPr>
    </w:p>
    <w:p w14:paraId="3674012C" w14:textId="1B149448" w:rsidR="00923A64" w:rsidRPr="00923A64" w:rsidRDefault="00651A7E" w:rsidP="00923A64">
      <w:pPr>
        <w:autoSpaceDE w:val="0"/>
        <w:autoSpaceDN w:val="0"/>
        <w:adjustRightInd w:val="0"/>
      </w:pPr>
      <w:r w:rsidRPr="00923A64">
        <w:t>This document concerns the communication and dissemination of the IDEALFUEL project. The exploitation of project results and the path to market will be described in D7.4 – Exploitation Plan (expected in M48).</w:t>
      </w:r>
    </w:p>
    <w:p w14:paraId="0ED3EA99" w14:textId="6B8A5F39" w:rsidR="00651A7E" w:rsidRPr="00923A64" w:rsidRDefault="00651A7E" w:rsidP="00923A64">
      <w:pPr>
        <w:autoSpaceDE w:val="0"/>
        <w:autoSpaceDN w:val="0"/>
        <w:adjustRightInd w:val="0"/>
      </w:pPr>
      <w:r w:rsidRPr="00923A64">
        <w:t xml:space="preserve"> </w:t>
      </w:r>
    </w:p>
    <w:p w14:paraId="6CC9B477" w14:textId="77777777" w:rsidR="00923A64" w:rsidRDefault="00923A64">
      <w:pPr>
        <w:spacing w:after="160" w:line="259" w:lineRule="auto"/>
        <w:jc w:val="left"/>
        <w:rPr>
          <w:rFonts w:asciiTheme="minorHAnsi" w:eastAsiaTheme="majorEastAsia" w:hAnsiTheme="minorHAnsi" w:cstheme="majorBidi"/>
          <w:b/>
          <w:color w:val="0075B0"/>
          <w:sz w:val="26"/>
          <w:szCs w:val="26"/>
          <w:lang w:val="en-GB"/>
        </w:rPr>
      </w:pPr>
      <w:r>
        <w:br w:type="page"/>
      </w:r>
    </w:p>
    <w:p w14:paraId="6F0E27FD" w14:textId="31F3B093" w:rsidR="00651A7E" w:rsidRPr="00923A64" w:rsidRDefault="00651A7E" w:rsidP="00923A64">
      <w:pPr>
        <w:pStyle w:val="Heading2"/>
      </w:pPr>
      <w:bookmarkStart w:id="7" w:name="_Toc70668279"/>
      <w:r w:rsidRPr="00923A64">
        <w:lastRenderedPageBreak/>
        <w:t>General roadmap of activities</w:t>
      </w:r>
      <w:bookmarkEnd w:id="7"/>
      <w:r w:rsidRPr="00923A64">
        <w:t xml:space="preserve"> </w:t>
      </w:r>
    </w:p>
    <w:p w14:paraId="20C1F2B9" w14:textId="57F4C41C" w:rsidR="00923A64" w:rsidRPr="00923A64" w:rsidRDefault="00C76354" w:rsidP="00923A64">
      <w:pPr>
        <w:spacing w:after="160" w:line="259" w:lineRule="auto"/>
        <w:rPr>
          <w:lang w:val="en-GB"/>
        </w:rPr>
      </w:pPr>
      <w:r w:rsidRPr="00923A64">
        <w:rPr>
          <w:color w:val="1F1F1F" w:themeColor="background2" w:themeShade="80"/>
          <w:szCs w:val="21"/>
          <w:lang w:val="en-GB"/>
        </w:rPr>
        <w:t xml:space="preserve">The overall timing of IDEALFUEL </w:t>
      </w:r>
      <w:r w:rsidR="00F55DCA" w:rsidRPr="00923A64">
        <w:rPr>
          <w:color w:val="1F1F1F" w:themeColor="background2" w:themeShade="80"/>
          <w:szCs w:val="21"/>
          <w:lang w:val="en-GB"/>
        </w:rPr>
        <w:t xml:space="preserve">communication, </w:t>
      </w:r>
      <w:r w:rsidRPr="00923A64">
        <w:rPr>
          <w:color w:val="1F1F1F" w:themeColor="background2" w:themeShade="80"/>
          <w:szCs w:val="21"/>
          <w:lang w:val="en-GB"/>
        </w:rPr>
        <w:t>dissemination</w:t>
      </w:r>
      <w:r w:rsidR="00F55DCA" w:rsidRPr="00923A64">
        <w:rPr>
          <w:color w:val="1F1F1F" w:themeColor="background2" w:themeShade="80"/>
          <w:szCs w:val="21"/>
          <w:lang w:val="en-GB"/>
        </w:rPr>
        <w:t>,</w:t>
      </w:r>
      <w:r w:rsidRPr="00923A64">
        <w:rPr>
          <w:color w:val="1F1F1F" w:themeColor="background2" w:themeShade="80"/>
          <w:szCs w:val="21"/>
          <w:lang w:val="en-GB"/>
        </w:rPr>
        <w:t xml:space="preserve"> and exploitation activities </w:t>
      </w:r>
      <w:r w:rsidR="00923A64">
        <w:rPr>
          <w:color w:val="1F1F1F" w:themeColor="background2" w:themeShade="80"/>
          <w:szCs w:val="21"/>
          <w:lang w:val="en-GB"/>
        </w:rPr>
        <w:t>is</w:t>
      </w:r>
      <w:r w:rsidRPr="00923A64">
        <w:rPr>
          <w:color w:val="1F1F1F" w:themeColor="background2" w:themeShade="80"/>
          <w:szCs w:val="21"/>
          <w:lang w:val="en-GB"/>
        </w:rPr>
        <w:t xml:space="preserve"> displayed in</w:t>
      </w:r>
      <w:r w:rsidR="00923A64" w:rsidRPr="00923A64">
        <w:rPr>
          <w:color w:val="1F1F1F" w:themeColor="background2" w:themeShade="80"/>
          <w:szCs w:val="21"/>
          <w:lang w:val="en-GB"/>
        </w:rPr>
        <w:t xml:space="preserve"> </w:t>
      </w:r>
      <w:r w:rsidR="00923A64" w:rsidRPr="00923A64">
        <w:rPr>
          <w:color w:val="1F1F1F" w:themeColor="background2" w:themeShade="80"/>
          <w:szCs w:val="21"/>
          <w:lang w:val="en-GB"/>
        </w:rPr>
        <w:fldChar w:fldCharType="begin"/>
      </w:r>
      <w:r w:rsidR="00923A64" w:rsidRPr="00923A64">
        <w:rPr>
          <w:color w:val="1F1F1F" w:themeColor="background2" w:themeShade="80"/>
          <w:szCs w:val="21"/>
          <w:lang w:val="en-GB"/>
        </w:rPr>
        <w:instrText xml:space="preserve"> REF _Ref70522221 \h </w:instrText>
      </w:r>
      <w:r w:rsidR="00923A64" w:rsidRPr="00923A64">
        <w:rPr>
          <w:color w:val="1F1F1F" w:themeColor="background2" w:themeShade="80"/>
          <w:szCs w:val="21"/>
          <w:lang w:val="en-GB"/>
        </w:rPr>
      </w:r>
      <w:r w:rsidR="00923A64" w:rsidRPr="00923A64">
        <w:rPr>
          <w:color w:val="1F1F1F" w:themeColor="background2" w:themeShade="80"/>
          <w:szCs w:val="21"/>
          <w:lang w:val="en-GB"/>
        </w:rPr>
        <w:fldChar w:fldCharType="separate"/>
      </w:r>
      <w:r w:rsidR="00290655">
        <w:t xml:space="preserve">Figure </w:t>
      </w:r>
      <w:r w:rsidR="00290655">
        <w:rPr>
          <w:noProof/>
        </w:rPr>
        <w:t>1</w:t>
      </w:r>
      <w:r w:rsidR="00290655">
        <w:t>.</w:t>
      </w:r>
      <w:r w:rsidR="00290655">
        <w:rPr>
          <w:noProof/>
        </w:rPr>
        <w:t>1</w:t>
      </w:r>
      <w:r w:rsidR="00923A64" w:rsidRPr="00923A64">
        <w:rPr>
          <w:color w:val="1F1F1F" w:themeColor="background2" w:themeShade="80"/>
          <w:szCs w:val="21"/>
          <w:lang w:val="en-GB"/>
        </w:rPr>
        <w:fldChar w:fldCharType="end"/>
      </w:r>
      <w:r w:rsidRPr="00923A64">
        <w:rPr>
          <w:color w:val="1F1F1F" w:themeColor="background2" w:themeShade="80"/>
          <w:szCs w:val="21"/>
          <w:lang w:val="en-GB"/>
        </w:rPr>
        <w:t>.</w:t>
      </w:r>
      <w:r w:rsidR="00F55DCA" w:rsidRPr="00923A64">
        <w:rPr>
          <w:color w:val="1F1F1F" w:themeColor="background2" w:themeShade="80"/>
          <w:szCs w:val="21"/>
          <w:lang w:val="en-GB"/>
        </w:rPr>
        <w:t xml:space="preserve"> </w:t>
      </w:r>
      <w:r w:rsidR="00F55DCA" w:rsidRPr="00923A64">
        <w:rPr>
          <w:color w:val="000000"/>
          <w:lang w:val="en-GB"/>
        </w:rPr>
        <w:t>In phase 1, at the start of the project, no project results will be available</w:t>
      </w:r>
      <w:r w:rsidR="00651A7E" w:rsidRPr="00923A64">
        <w:rPr>
          <w:color w:val="000000"/>
          <w:lang w:val="en-GB"/>
        </w:rPr>
        <w:t xml:space="preserve">, </w:t>
      </w:r>
      <w:r w:rsidR="00F55DCA" w:rsidRPr="00923A64">
        <w:rPr>
          <w:color w:val="000000"/>
          <w:lang w:val="en-GB"/>
        </w:rPr>
        <w:t>and the main activities will focus on planning of a strong communication, dissemination</w:t>
      </w:r>
      <w:r w:rsidR="00651A7E" w:rsidRPr="00923A64">
        <w:rPr>
          <w:color w:val="000000"/>
          <w:lang w:val="en-GB"/>
        </w:rPr>
        <w:t>,</w:t>
      </w:r>
      <w:r w:rsidR="00F55DCA" w:rsidRPr="00923A64">
        <w:rPr>
          <w:color w:val="000000"/>
          <w:lang w:val="en-GB"/>
        </w:rPr>
        <w:t xml:space="preserve"> and exploitation strategy. As first project results will become available, dissemination activities of the project outputs will be initiali</w:t>
      </w:r>
      <w:r w:rsidR="00651A7E" w:rsidRPr="00923A64">
        <w:rPr>
          <w:color w:val="000000"/>
          <w:lang w:val="en-GB"/>
        </w:rPr>
        <w:t>s</w:t>
      </w:r>
      <w:r w:rsidR="00F55DCA" w:rsidRPr="00923A64">
        <w:rPr>
          <w:color w:val="000000"/>
          <w:lang w:val="en-GB"/>
        </w:rPr>
        <w:t>ed in phase 2 and become more and more important during phase</w:t>
      </w:r>
      <w:r w:rsidR="0071713D">
        <w:rPr>
          <w:color w:val="000000"/>
          <w:lang w:val="en-GB"/>
        </w:rPr>
        <w:t xml:space="preserve"> 3</w:t>
      </w:r>
      <w:r w:rsidR="00F55DCA" w:rsidRPr="00923A64">
        <w:rPr>
          <w:color w:val="000000"/>
          <w:lang w:val="en-GB"/>
        </w:rPr>
        <w:t xml:space="preserve">. Both communication and dissemination activities will last until the end of the project period. During the </w:t>
      </w:r>
      <w:r w:rsidR="0071713D">
        <w:rPr>
          <w:color w:val="000000"/>
          <w:lang w:val="en-GB"/>
        </w:rPr>
        <w:t xml:space="preserve">final </w:t>
      </w:r>
      <w:r w:rsidR="00F55DCA" w:rsidRPr="00923A64">
        <w:rPr>
          <w:color w:val="000000"/>
          <w:lang w:val="en-GB"/>
        </w:rPr>
        <w:t xml:space="preserve">phase of the project, the consortium will expand its exploitation activities to </w:t>
      </w:r>
      <w:r w:rsidR="00651A7E" w:rsidRPr="00923A64">
        <w:rPr>
          <w:color w:val="000000"/>
          <w:lang w:val="en-GB"/>
        </w:rPr>
        <w:t>en</w:t>
      </w:r>
      <w:r w:rsidR="00F55DCA" w:rsidRPr="00923A64">
        <w:rPr>
          <w:color w:val="000000"/>
          <w:lang w:val="en-GB"/>
        </w:rPr>
        <w:t>sure that the project outcomes will be sustainable and be used in future research activities and further exploitation activities.</w:t>
      </w:r>
    </w:p>
    <w:p w14:paraId="2C94E59C" w14:textId="4480EAF1" w:rsidR="00B56F2D" w:rsidRPr="004E5724" w:rsidRDefault="00923A64" w:rsidP="00772E9C">
      <w:pPr>
        <w:autoSpaceDE w:val="0"/>
        <w:autoSpaceDN w:val="0"/>
        <w:adjustRightInd w:val="0"/>
        <w:spacing w:line="276" w:lineRule="auto"/>
        <w:jc w:val="center"/>
        <w:rPr>
          <w:color w:val="1F1F1F" w:themeColor="background2" w:themeShade="80"/>
          <w:szCs w:val="21"/>
          <w:lang w:val="en-GB"/>
        </w:rPr>
      </w:pPr>
      <w:r>
        <w:rPr>
          <w:noProof/>
        </w:rPr>
        <w:drawing>
          <wp:inline distT="0" distB="0" distL="0" distR="0" wp14:anchorId="7C07D4D2" wp14:editId="408054B3">
            <wp:extent cx="6120130" cy="222352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2223525"/>
                    </a:xfrm>
                    <a:prstGeom prst="rect">
                      <a:avLst/>
                    </a:prstGeom>
                    <a:noFill/>
                  </pic:spPr>
                </pic:pic>
              </a:graphicData>
            </a:graphic>
          </wp:inline>
        </w:drawing>
      </w:r>
    </w:p>
    <w:p w14:paraId="5DDFBA5D" w14:textId="5472376D" w:rsidR="00184972" w:rsidRDefault="00184972" w:rsidP="00184972">
      <w:pPr>
        <w:pStyle w:val="Caption"/>
        <w:keepNext/>
        <w:jc w:val="center"/>
      </w:pPr>
      <w:bookmarkStart w:id="8" w:name="_Ref70522221"/>
      <w:bookmarkStart w:id="9" w:name="_Toc70668303"/>
      <w:r>
        <w:t xml:space="preserve">Figure </w:t>
      </w:r>
      <w:r w:rsidR="005D0B3F">
        <w:fldChar w:fldCharType="begin"/>
      </w:r>
      <w:r w:rsidR="005D0B3F">
        <w:instrText xml:space="preserve"> STYLEREF 1 \s </w:instrText>
      </w:r>
      <w:r w:rsidR="005D0B3F">
        <w:fldChar w:fldCharType="separate"/>
      </w:r>
      <w:r w:rsidR="00290655">
        <w:rPr>
          <w:noProof/>
        </w:rPr>
        <w:t>1</w:t>
      </w:r>
      <w:r w:rsidR="005D0B3F">
        <w:rPr>
          <w:noProof/>
        </w:rPr>
        <w:fldChar w:fldCharType="end"/>
      </w:r>
      <w:r>
        <w:t>.</w:t>
      </w:r>
      <w:r w:rsidR="005D0B3F">
        <w:fldChar w:fldCharType="begin"/>
      </w:r>
      <w:r w:rsidR="005D0B3F">
        <w:instrText xml:space="preserve"> SEQ Figure \* ARABIC \s 1 </w:instrText>
      </w:r>
      <w:r w:rsidR="005D0B3F">
        <w:fldChar w:fldCharType="separate"/>
      </w:r>
      <w:r w:rsidR="00290655">
        <w:rPr>
          <w:noProof/>
        </w:rPr>
        <w:t>1</w:t>
      </w:r>
      <w:r w:rsidR="005D0B3F">
        <w:rPr>
          <w:noProof/>
        </w:rPr>
        <w:fldChar w:fldCharType="end"/>
      </w:r>
      <w:bookmarkEnd w:id="8"/>
      <w:r>
        <w:t xml:space="preserve"> </w:t>
      </w:r>
      <w:r w:rsidRPr="005C1D36">
        <w:t xml:space="preserve">Overall timing of IDEALFUEL </w:t>
      </w:r>
      <w:r>
        <w:t>Communication, D</w:t>
      </w:r>
      <w:r w:rsidRPr="005C1D36">
        <w:t>issemination</w:t>
      </w:r>
      <w:r>
        <w:t>,</w:t>
      </w:r>
      <w:r w:rsidRPr="005C1D36">
        <w:t xml:space="preserve"> and </w:t>
      </w:r>
      <w:r>
        <w:t>E</w:t>
      </w:r>
      <w:r w:rsidRPr="005C1D36">
        <w:t>xploitation activities</w:t>
      </w:r>
      <w:bookmarkEnd w:id="9"/>
    </w:p>
    <w:p w14:paraId="5436A731" w14:textId="77777777" w:rsidR="00923A64" w:rsidRDefault="00923A64">
      <w:pPr>
        <w:spacing w:after="160" w:line="259" w:lineRule="auto"/>
        <w:jc w:val="left"/>
        <w:rPr>
          <w:rFonts w:asciiTheme="minorHAnsi" w:eastAsiaTheme="majorEastAsia" w:hAnsiTheme="minorHAnsi" w:cstheme="majorBidi"/>
          <w:b/>
          <w:color w:val="1F1F1F" w:themeColor="background2" w:themeShade="80"/>
          <w:sz w:val="28"/>
          <w:szCs w:val="21"/>
          <w:lang w:val="en-GB"/>
        </w:rPr>
      </w:pPr>
      <w:r>
        <w:rPr>
          <w:color w:val="1F1F1F" w:themeColor="background2" w:themeShade="80"/>
          <w:szCs w:val="21"/>
        </w:rPr>
        <w:br w:type="page"/>
      </w:r>
    </w:p>
    <w:p w14:paraId="45BFECAB" w14:textId="30BD52FA" w:rsidR="00017D36" w:rsidRDefault="00A5713D" w:rsidP="00DB6037">
      <w:pPr>
        <w:pStyle w:val="Heading1"/>
      </w:pPr>
      <w:bookmarkStart w:id="10" w:name="_Toc70668280"/>
      <w:r w:rsidRPr="00722E01">
        <w:lastRenderedPageBreak/>
        <w:t>Dissemination Strategy and Tools</w:t>
      </w:r>
      <w:bookmarkEnd w:id="10"/>
    </w:p>
    <w:p w14:paraId="553E79E8" w14:textId="55BFBA43" w:rsidR="00C7597F" w:rsidRPr="004E5724" w:rsidRDefault="00E70660" w:rsidP="00313AEC">
      <w:pPr>
        <w:autoSpaceDE w:val="0"/>
        <w:autoSpaceDN w:val="0"/>
        <w:adjustRightInd w:val="0"/>
        <w:rPr>
          <w:color w:val="1F1F1F" w:themeColor="background2" w:themeShade="80"/>
          <w:szCs w:val="21"/>
          <w:lang w:val="en-GB"/>
        </w:rPr>
      </w:pPr>
      <w:r w:rsidRPr="004E5724">
        <w:rPr>
          <w:color w:val="1F1F1F" w:themeColor="background2" w:themeShade="80"/>
          <w:szCs w:val="21"/>
          <w:lang w:val="en-GB"/>
        </w:rPr>
        <w:t xml:space="preserve">The IDEALFUEL project is funded by public EU money, and the results and outputs of the project should therefore benefit the </w:t>
      </w:r>
      <w:proofErr w:type="gramStart"/>
      <w:r w:rsidRPr="004E5724">
        <w:rPr>
          <w:color w:val="1F1F1F" w:themeColor="background2" w:themeShade="80"/>
          <w:szCs w:val="21"/>
          <w:lang w:val="en-GB"/>
        </w:rPr>
        <w:t>EU as a whole, for</w:t>
      </w:r>
      <w:proofErr w:type="gramEnd"/>
      <w:r w:rsidRPr="004E5724">
        <w:rPr>
          <w:color w:val="1F1F1F" w:themeColor="background2" w:themeShade="80"/>
          <w:szCs w:val="21"/>
          <w:lang w:val="en-GB"/>
        </w:rPr>
        <w:t xml:space="preserve"> example by paving the way to exploitation of the project results towards European leadership in renewable fuel technologies. This includes making the project results known to the widest possible group of potential users and generally maximising the impact of the work carried out in the project as much as possible. </w:t>
      </w:r>
      <w:r w:rsidR="00C7597F" w:rsidRPr="004E5724">
        <w:rPr>
          <w:color w:val="1F1F1F" w:themeColor="background2" w:themeShade="80"/>
          <w:szCs w:val="21"/>
          <w:lang w:val="en-GB"/>
        </w:rPr>
        <w:t>The following sections will outline the overall project objectives to be disseminated</w:t>
      </w:r>
      <w:r w:rsidR="00BF1766" w:rsidRPr="004E5724">
        <w:rPr>
          <w:color w:val="1F1F1F" w:themeColor="background2" w:themeShade="80"/>
          <w:szCs w:val="21"/>
          <w:lang w:val="en-GB"/>
        </w:rPr>
        <w:t>, the dissemination approach</w:t>
      </w:r>
      <w:r w:rsidR="00F964EA" w:rsidRPr="004E5724">
        <w:rPr>
          <w:color w:val="1F1F1F" w:themeColor="background2" w:themeShade="80"/>
          <w:szCs w:val="21"/>
          <w:lang w:val="en-GB"/>
        </w:rPr>
        <w:t xml:space="preserve"> and strategy</w:t>
      </w:r>
      <w:r w:rsidR="00BF1766" w:rsidRPr="004E5724">
        <w:rPr>
          <w:color w:val="1F1F1F" w:themeColor="background2" w:themeShade="80"/>
          <w:szCs w:val="21"/>
          <w:lang w:val="en-GB"/>
        </w:rPr>
        <w:t>,</w:t>
      </w:r>
      <w:r w:rsidR="00C7597F" w:rsidRPr="004E5724">
        <w:rPr>
          <w:color w:val="1F1F1F" w:themeColor="background2" w:themeShade="80"/>
          <w:szCs w:val="21"/>
          <w:lang w:val="en-GB"/>
        </w:rPr>
        <w:t xml:space="preserve"> and describe the tools that will be used </w:t>
      </w:r>
      <w:r w:rsidR="00BF1766" w:rsidRPr="004E5724">
        <w:rPr>
          <w:color w:val="1F1F1F" w:themeColor="background2" w:themeShade="80"/>
          <w:szCs w:val="21"/>
          <w:lang w:val="en-GB"/>
        </w:rPr>
        <w:t>for</w:t>
      </w:r>
      <w:r w:rsidR="00C7597F" w:rsidRPr="004E5724">
        <w:rPr>
          <w:color w:val="1F1F1F" w:themeColor="background2" w:themeShade="80"/>
          <w:szCs w:val="21"/>
          <w:lang w:val="en-GB"/>
        </w:rPr>
        <w:t xml:space="preserve"> communicat</w:t>
      </w:r>
      <w:r w:rsidR="00BF1766" w:rsidRPr="004E5724">
        <w:rPr>
          <w:color w:val="1F1F1F" w:themeColor="background2" w:themeShade="80"/>
          <w:szCs w:val="21"/>
          <w:lang w:val="en-GB"/>
        </w:rPr>
        <w:t>ion</w:t>
      </w:r>
      <w:r w:rsidR="00C7597F" w:rsidRPr="004E5724">
        <w:rPr>
          <w:color w:val="1F1F1F" w:themeColor="background2" w:themeShade="80"/>
          <w:szCs w:val="21"/>
          <w:lang w:val="en-GB"/>
        </w:rPr>
        <w:t>.</w:t>
      </w:r>
    </w:p>
    <w:p w14:paraId="6AE3C25B" w14:textId="3EA3FACB" w:rsidR="00BF1766" w:rsidRDefault="00BF1766" w:rsidP="00A5343B">
      <w:pPr>
        <w:autoSpaceDE w:val="0"/>
        <w:autoSpaceDN w:val="0"/>
        <w:adjustRightInd w:val="0"/>
        <w:rPr>
          <w:color w:val="1F1F1F" w:themeColor="background2" w:themeShade="80"/>
          <w:sz w:val="22"/>
          <w:szCs w:val="22"/>
          <w:lang w:val="en-GB"/>
        </w:rPr>
      </w:pPr>
    </w:p>
    <w:p w14:paraId="2BC397A5" w14:textId="4D043131" w:rsidR="00BF1766" w:rsidRPr="00722E01" w:rsidRDefault="00BF1766" w:rsidP="004E5724">
      <w:pPr>
        <w:pStyle w:val="Heading2"/>
      </w:pPr>
      <w:bookmarkStart w:id="11" w:name="_Toc70668281"/>
      <w:r w:rsidRPr="00722E01">
        <w:t xml:space="preserve">Dissemination </w:t>
      </w:r>
      <w:r>
        <w:t>A</w:t>
      </w:r>
      <w:r w:rsidRPr="00722E01">
        <w:t>pproach</w:t>
      </w:r>
      <w:r w:rsidR="00F964EA">
        <w:t xml:space="preserve"> and Strategy</w:t>
      </w:r>
      <w:bookmarkEnd w:id="11"/>
      <w:r w:rsidRPr="00722E01">
        <w:t xml:space="preserve"> </w:t>
      </w:r>
    </w:p>
    <w:p w14:paraId="099D7288" w14:textId="59797CBF" w:rsidR="00BF1766" w:rsidRPr="004E5724" w:rsidRDefault="00BF1766" w:rsidP="00313AEC">
      <w:pPr>
        <w:autoSpaceDE w:val="0"/>
        <w:autoSpaceDN w:val="0"/>
        <w:adjustRightInd w:val="0"/>
        <w:rPr>
          <w:color w:val="1F1F1F" w:themeColor="background2" w:themeShade="80"/>
          <w:szCs w:val="21"/>
          <w:lang w:val="en-GB"/>
        </w:rPr>
      </w:pPr>
      <w:r w:rsidRPr="004E5724">
        <w:rPr>
          <w:color w:val="1F1F1F" w:themeColor="background2" w:themeShade="80"/>
          <w:szCs w:val="21"/>
          <w:lang w:val="en-GB"/>
        </w:rPr>
        <w:t>The aim of the dissemination activities in the IDEALFUEL project is to ensure the highest visibility and awareness of the project activities and maximise the potential impact of the project results. These efforts will not just be focused on the 48-month project duration but will also be directed at building continuity of the IDEALFUEL collaboration extending the project lifetime. With this main goal, the Dissemination Plan establishes the rules and guidelines on how IDEALFUEL will share its outcomes with the target groups</w:t>
      </w:r>
      <w:r w:rsidR="0017268F" w:rsidRPr="004E5724">
        <w:rPr>
          <w:color w:val="1F1F1F" w:themeColor="background2" w:themeShade="80"/>
          <w:szCs w:val="21"/>
          <w:lang w:val="en-GB"/>
        </w:rPr>
        <w:t xml:space="preserve"> </w:t>
      </w:r>
      <w:r w:rsidRPr="004E5724">
        <w:rPr>
          <w:color w:val="1F1F1F" w:themeColor="background2" w:themeShade="80"/>
          <w:szCs w:val="21"/>
          <w:lang w:val="en-GB"/>
        </w:rPr>
        <w:t xml:space="preserve">and stakeholders. These activities will pave the way to exploitation and future market uptake of the project results (documented in D7.4). </w:t>
      </w:r>
    </w:p>
    <w:p w14:paraId="783F79DC" w14:textId="77777777" w:rsidR="00BF1766" w:rsidRPr="004E5724" w:rsidRDefault="00BF1766" w:rsidP="00BF1766">
      <w:pPr>
        <w:autoSpaceDE w:val="0"/>
        <w:autoSpaceDN w:val="0"/>
        <w:adjustRightInd w:val="0"/>
        <w:spacing w:line="276" w:lineRule="auto"/>
        <w:rPr>
          <w:color w:val="1F1F1F" w:themeColor="background2" w:themeShade="80"/>
          <w:szCs w:val="21"/>
          <w:lang w:val="en-GB"/>
        </w:rPr>
      </w:pPr>
    </w:p>
    <w:p w14:paraId="3BB33E41" w14:textId="4051B288" w:rsidR="004E5724" w:rsidRPr="004E5724" w:rsidRDefault="00BF1766" w:rsidP="00A5343B">
      <w:pPr>
        <w:autoSpaceDE w:val="0"/>
        <w:autoSpaceDN w:val="0"/>
        <w:adjustRightInd w:val="0"/>
        <w:rPr>
          <w:color w:val="1F1F1F" w:themeColor="background2" w:themeShade="80"/>
          <w:szCs w:val="21"/>
          <w:lang w:val="en-GB"/>
        </w:rPr>
      </w:pPr>
      <w:r w:rsidRPr="004E5724">
        <w:rPr>
          <w:color w:val="1F1F1F" w:themeColor="background2" w:themeShade="80"/>
          <w:szCs w:val="21"/>
          <w:lang w:val="en-GB"/>
        </w:rPr>
        <w:t xml:space="preserve">The Dissemination Plan will elaborate the communication strategy outlined in the </w:t>
      </w:r>
      <w:proofErr w:type="spellStart"/>
      <w:r w:rsidRPr="004E5724">
        <w:rPr>
          <w:color w:val="1F1F1F" w:themeColor="background2" w:themeShade="80"/>
          <w:szCs w:val="21"/>
          <w:lang w:val="en-GB"/>
        </w:rPr>
        <w:t>DoA</w:t>
      </w:r>
      <w:proofErr w:type="spellEnd"/>
      <w:r w:rsidRPr="004E5724">
        <w:rPr>
          <w:color w:val="1F1F1F" w:themeColor="background2" w:themeShade="80"/>
          <w:szCs w:val="21"/>
          <w:lang w:val="en-GB"/>
        </w:rPr>
        <w:t xml:space="preserve"> and describe in more detail the targeted audiences (scientific community and network, stakeholders, industry, end-users, public) and how these audiences will be reached. The Dissemination Plan places emphasis on the dissemination of tangible results and the importance of tailoring the communication of these to the various audience groups for maximal impact. The Dissemination Plan is set up following the Commission Guidelines for Communicating EU Research</w:t>
      </w:r>
      <w:r w:rsidRPr="004E5724">
        <w:rPr>
          <w:i/>
          <w:color w:val="1F1F1F" w:themeColor="background2" w:themeShade="80"/>
          <w:szCs w:val="21"/>
          <w:vertAlign w:val="superscript"/>
          <w:lang w:val="en-GB"/>
        </w:rPr>
        <w:footnoteReference w:id="3"/>
      </w:r>
      <w:r w:rsidRPr="004E5724">
        <w:rPr>
          <w:color w:val="1F1F1F" w:themeColor="background2" w:themeShade="80"/>
          <w:szCs w:val="21"/>
          <w:lang w:val="en-GB"/>
        </w:rPr>
        <w:t xml:space="preserve">. </w:t>
      </w:r>
      <w:r w:rsidR="00017EBE" w:rsidRPr="004E5724">
        <w:rPr>
          <w:color w:val="1F1F1F" w:themeColor="background2" w:themeShade="80"/>
          <w:szCs w:val="21"/>
          <w:lang w:val="en-GB"/>
        </w:rPr>
        <w:t xml:space="preserve">The IDEALFUEL dissemination strategy is presented in </w:t>
      </w:r>
      <w:r w:rsidR="0032158E" w:rsidRPr="004E5724">
        <w:rPr>
          <w:color w:val="1F1F1F" w:themeColor="background2" w:themeShade="80"/>
          <w:szCs w:val="21"/>
          <w:highlight w:val="yellow"/>
          <w:lang w:val="en-GB"/>
        </w:rPr>
        <w:fldChar w:fldCharType="begin"/>
      </w:r>
      <w:r w:rsidR="0032158E" w:rsidRPr="004E5724">
        <w:rPr>
          <w:color w:val="1F1F1F" w:themeColor="background2" w:themeShade="80"/>
          <w:szCs w:val="21"/>
          <w:lang w:val="en-GB"/>
        </w:rPr>
        <w:instrText xml:space="preserve"> REF _Ref65598569 \h </w:instrText>
      </w:r>
      <w:r w:rsidR="004E5724">
        <w:rPr>
          <w:color w:val="1F1F1F" w:themeColor="background2" w:themeShade="80"/>
          <w:szCs w:val="21"/>
          <w:highlight w:val="yellow"/>
          <w:lang w:val="en-GB"/>
        </w:rPr>
        <w:instrText xml:space="preserve"> \* MERGEFORMAT </w:instrText>
      </w:r>
      <w:r w:rsidR="0032158E" w:rsidRPr="004E5724">
        <w:rPr>
          <w:color w:val="1F1F1F" w:themeColor="background2" w:themeShade="80"/>
          <w:szCs w:val="21"/>
          <w:highlight w:val="yellow"/>
          <w:lang w:val="en-GB"/>
        </w:rPr>
      </w:r>
      <w:r w:rsidR="0032158E" w:rsidRPr="004E5724">
        <w:rPr>
          <w:color w:val="1F1F1F" w:themeColor="background2" w:themeShade="80"/>
          <w:szCs w:val="21"/>
          <w:highlight w:val="yellow"/>
          <w:lang w:val="en-GB"/>
        </w:rPr>
        <w:fldChar w:fldCharType="separate"/>
      </w:r>
      <w:r w:rsidR="00290655" w:rsidRPr="00290655">
        <w:rPr>
          <w:szCs w:val="21"/>
        </w:rPr>
        <w:t xml:space="preserve">Figure </w:t>
      </w:r>
      <w:r w:rsidR="00290655" w:rsidRPr="00290655">
        <w:rPr>
          <w:noProof/>
          <w:szCs w:val="21"/>
        </w:rPr>
        <w:t>2.1</w:t>
      </w:r>
      <w:r w:rsidR="0032158E" w:rsidRPr="004E5724">
        <w:rPr>
          <w:color w:val="1F1F1F" w:themeColor="background2" w:themeShade="80"/>
          <w:szCs w:val="21"/>
          <w:highlight w:val="yellow"/>
          <w:lang w:val="en-GB"/>
        </w:rPr>
        <w:fldChar w:fldCharType="end"/>
      </w:r>
      <w:r w:rsidR="00017EBE" w:rsidRPr="004E5724">
        <w:rPr>
          <w:color w:val="1F1F1F" w:themeColor="background2" w:themeShade="80"/>
          <w:szCs w:val="21"/>
          <w:lang w:val="en-GB"/>
        </w:rPr>
        <w:t>.</w:t>
      </w:r>
    </w:p>
    <w:p w14:paraId="2107113C" w14:textId="77777777" w:rsidR="00987B5F" w:rsidRPr="00A5343B" w:rsidRDefault="00987B5F" w:rsidP="00017EBE">
      <w:pPr>
        <w:autoSpaceDE w:val="0"/>
        <w:autoSpaceDN w:val="0"/>
        <w:adjustRightInd w:val="0"/>
        <w:spacing w:line="276" w:lineRule="auto"/>
        <w:rPr>
          <w:color w:val="1F1F1F" w:themeColor="background2" w:themeShade="80"/>
          <w:szCs w:val="21"/>
          <w:lang w:val="en-GB"/>
        </w:rPr>
      </w:pPr>
    </w:p>
    <w:p w14:paraId="45A056A8" w14:textId="70163F46" w:rsidR="00017EBE" w:rsidRPr="00017EBE" w:rsidRDefault="00987B5F" w:rsidP="00987B5F">
      <w:pPr>
        <w:autoSpaceDE w:val="0"/>
        <w:autoSpaceDN w:val="0"/>
        <w:adjustRightInd w:val="0"/>
        <w:spacing w:line="276" w:lineRule="auto"/>
        <w:jc w:val="center"/>
        <w:rPr>
          <w:color w:val="1F1F1F" w:themeColor="background2" w:themeShade="80"/>
          <w:sz w:val="22"/>
          <w:szCs w:val="22"/>
          <w:lang w:val="en-GB"/>
        </w:rPr>
      </w:pPr>
      <w:r>
        <w:rPr>
          <w:noProof/>
          <w:sz w:val="22"/>
          <w:szCs w:val="22"/>
          <w:lang w:val="en-GB"/>
        </w:rPr>
        <w:drawing>
          <wp:inline distT="0" distB="0" distL="0" distR="0" wp14:anchorId="4AAE645A" wp14:editId="2721C9CF">
            <wp:extent cx="6067425" cy="34560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073611" cy="3459569"/>
                    </a:xfrm>
                    <a:prstGeom prst="rect">
                      <a:avLst/>
                    </a:prstGeom>
                  </pic:spPr>
                </pic:pic>
              </a:graphicData>
            </a:graphic>
          </wp:inline>
        </w:drawing>
      </w:r>
    </w:p>
    <w:p w14:paraId="391A8F2C" w14:textId="3A986A93" w:rsidR="00987B5F" w:rsidRPr="00987B5F" w:rsidRDefault="0032158E" w:rsidP="00987B5F">
      <w:pPr>
        <w:pStyle w:val="Caption"/>
        <w:spacing w:before="0" w:after="0"/>
        <w:jc w:val="center"/>
      </w:pPr>
      <w:bookmarkStart w:id="12" w:name="_Ref65598569"/>
      <w:bookmarkStart w:id="13" w:name="_Toc70668304"/>
      <w:r>
        <w:t xml:space="preserve">Figure </w:t>
      </w:r>
      <w:r w:rsidR="005D0B3F">
        <w:fldChar w:fldCharType="begin"/>
      </w:r>
      <w:r w:rsidR="005D0B3F">
        <w:instrText xml:space="preserve"> STYLEREF 1 \s </w:instrText>
      </w:r>
      <w:r w:rsidR="005D0B3F">
        <w:fldChar w:fldCharType="separate"/>
      </w:r>
      <w:r w:rsidR="00290655">
        <w:rPr>
          <w:noProof/>
        </w:rPr>
        <w:t>2</w:t>
      </w:r>
      <w:r w:rsidR="005D0B3F">
        <w:rPr>
          <w:noProof/>
        </w:rPr>
        <w:fldChar w:fldCharType="end"/>
      </w:r>
      <w:r w:rsidR="00923A64">
        <w:t>.</w:t>
      </w:r>
      <w:r w:rsidR="005D0B3F">
        <w:fldChar w:fldCharType="begin"/>
      </w:r>
      <w:r w:rsidR="005D0B3F">
        <w:instrText xml:space="preserve"> SEQ Figure \* ARABIC \s 1 </w:instrText>
      </w:r>
      <w:r w:rsidR="005D0B3F">
        <w:fldChar w:fldCharType="separate"/>
      </w:r>
      <w:r w:rsidR="00290655">
        <w:rPr>
          <w:noProof/>
        </w:rPr>
        <w:t>1</w:t>
      </w:r>
      <w:r w:rsidR="005D0B3F">
        <w:rPr>
          <w:noProof/>
        </w:rPr>
        <w:fldChar w:fldCharType="end"/>
      </w:r>
      <w:bookmarkEnd w:id="12"/>
      <w:r>
        <w:t xml:space="preserve"> </w:t>
      </w:r>
      <w:r w:rsidRPr="00D1559E">
        <w:t>IDEALFUEL dissemination strategy</w:t>
      </w:r>
      <w:bookmarkEnd w:id="13"/>
    </w:p>
    <w:p w14:paraId="1AD115AD" w14:textId="77777777" w:rsidR="00A5343B" w:rsidRPr="00A5343B" w:rsidRDefault="00A5343B" w:rsidP="00A5343B">
      <w:pPr>
        <w:autoSpaceDE w:val="0"/>
        <w:autoSpaceDN w:val="0"/>
        <w:adjustRightInd w:val="0"/>
        <w:rPr>
          <w:szCs w:val="21"/>
        </w:rPr>
      </w:pPr>
      <w:bookmarkStart w:id="14" w:name="_Toc70668282"/>
    </w:p>
    <w:p w14:paraId="4B1D3305" w14:textId="5647C804" w:rsidR="00B56F2D" w:rsidRPr="00722E01" w:rsidRDefault="00C7597F" w:rsidP="004E5724">
      <w:pPr>
        <w:pStyle w:val="Heading2"/>
      </w:pPr>
      <w:r>
        <w:t>IDEALFUEL</w:t>
      </w:r>
      <w:r w:rsidR="00B56F2D" w:rsidRPr="00722E01">
        <w:t xml:space="preserve"> Objectives</w:t>
      </w:r>
      <w:bookmarkEnd w:id="14"/>
    </w:p>
    <w:p w14:paraId="289A8641" w14:textId="0E3641C9" w:rsidR="00B56F2D" w:rsidRPr="004E5724" w:rsidRDefault="00B56F2D" w:rsidP="003B5C49">
      <w:pPr>
        <w:autoSpaceDE w:val="0"/>
        <w:autoSpaceDN w:val="0"/>
        <w:adjustRightInd w:val="0"/>
        <w:rPr>
          <w:color w:val="1F1F1F" w:themeColor="background2" w:themeShade="80"/>
          <w:szCs w:val="21"/>
          <w:lang w:val="en-GB"/>
        </w:rPr>
      </w:pPr>
      <w:r w:rsidRPr="004E5724">
        <w:rPr>
          <w:color w:val="1F1F1F" w:themeColor="background2" w:themeShade="80"/>
          <w:szCs w:val="21"/>
          <w:lang w:val="en-GB"/>
        </w:rPr>
        <w:t xml:space="preserve">The overall goal of IDEALFUEL is to enable the utilisation of lignin from lignocellulosic biomass as maritime fuel in a sustainable manner. IDEALFUEL aims to develop an efficient and low-cost chemical pathway to convert </w:t>
      </w:r>
      <w:r w:rsidRPr="004E5724">
        <w:rPr>
          <w:color w:val="1F1F1F" w:themeColor="background2" w:themeShade="80"/>
          <w:szCs w:val="21"/>
          <w:lang w:val="en-GB"/>
        </w:rPr>
        <w:lastRenderedPageBreak/>
        <w:t>lignocellulosic biomass into a Bio Heavy Fuel Oil (Bio-HFO) with ultra-low sulphur levels that can be used as drop-in fuel in the existing maritime fleet. IDEALFUEL will develop its technology and processes from the current lab-scale (TRL3) via bench-scale (TRL4) to pilot scale (TRL5) and will prove the performance and compatibility of the Bio-HFO over the whole blending range in maritime fuel systems and marine engines. IDEALFUEL will also carry out a Well to Propeller impact assessment and Life Cycle Analysis to check and proof the soundness of the environmental, society, and sustainability aspects of the developed technologies, processes, products, and logistics.</w:t>
      </w:r>
    </w:p>
    <w:p w14:paraId="0A9FCEEF" w14:textId="725B2CD4" w:rsidR="00B56F2D" w:rsidRDefault="00B56F2D" w:rsidP="00B56F2D">
      <w:pPr>
        <w:rPr>
          <w:lang w:val="en-GB"/>
        </w:rPr>
      </w:pPr>
    </w:p>
    <w:p w14:paraId="1CCCB9DF" w14:textId="30DA6D88" w:rsidR="00017D36" w:rsidRDefault="00A5713D" w:rsidP="004E5724">
      <w:pPr>
        <w:pStyle w:val="Heading2"/>
      </w:pPr>
      <w:bookmarkStart w:id="15" w:name="_Toc70668283"/>
      <w:r w:rsidRPr="00722E01">
        <w:t>Tools for dissemination</w:t>
      </w:r>
      <w:bookmarkEnd w:id="15"/>
    </w:p>
    <w:p w14:paraId="46A8DA3D" w14:textId="242613C2" w:rsidR="00B56F2D" w:rsidRDefault="00C7597F" w:rsidP="003B5C49">
      <w:pPr>
        <w:autoSpaceDE w:val="0"/>
        <w:autoSpaceDN w:val="0"/>
        <w:adjustRightInd w:val="0"/>
        <w:rPr>
          <w:color w:val="1F1F1F" w:themeColor="background2" w:themeShade="80"/>
          <w:szCs w:val="21"/>
          <w:lang w:val="en-GB"/>
        </w:rPr>
      </w:pPr>
      <w:r w:rsidRPr="004E5724">
        <w:rPr>
          <w:color w:val="1F1F1F" w:themeColor="background2" w:themeShade="80"/>
          <w:szCs w:val="21"/>
          <w:lang w:val="en-GB"/>
        </w:rPr>
        <w:t xml:space="preserve">Several dissemination tools have been developed for the </w:t>
      </w:r>
      <w:r w:rsidR="009E35A1" w:rsidRPr="004E5724">
        <w:rPr>
          <w:color w:val="1F1F1F" w:themeColor="background2" w:themeShade="80"/>
          <w:szCs w:val="21"/>
          <w:lang w:val="en-GB"/>
        </w:rPr>
        <w:t>IDEALFUEL</w:t>
      </w:r>
      <w:r w:rsidRPr="004E5724">
        <w:rPr>
          <w:color w:val="1F1F1F" w:themeColor="background2" w:themeShade="80"/>
          <w:szCs w:val="21"/>
          <w:lang w:val="en-GB"/>
        </w:rPr>
        <w:t xml:space="preserve"> project. These include the project visual identity</w:t>
      </w:r>
      <w:r w:rsidR="009E35A1" w:rsidRPr="004E5724">
        <w:rPr>
          <w:color w:val="1F1F1F" w:themeColor="background2" w:themeShade="80"/>
          <w:szCs w:val="21"/>
          <w:lang w:val="en-GB"/>
        </w:rPr>
        <w:t xml:space="preserve"> and </w:t>
      </w:r>
      <w:r w:rsidRPr="004E5724">
        <w:rPr>
          <w:color w:val="1F1F1F" w:themeColor="background2" w:themeShade="80"/>
          <w:szCs w:val="21"/>
          <w:lang w:val="en-GB"/>
        </w:rPr>
        <w:t xml:space="preserve">project logo, the project public website, and </w:t>
      </w:r>
      <w:r w:rsidR="00395134" w:rsidRPr="004E5724">
        <w:rPr>
          <w:color w:val="1F1F1F" w:themeColor="background2" w:themeShade="80"/>
          <w:szCs w:val="21"/>
          <w:lang w:val="en-GB"/>
        </w:rPr>
        <w:t>several</w:t>
      </w:r>
      <w:r w:rsidRPr="004E5724">
        <w:rPr>
          <w:color w:val="1F1F1F" w:themeColor="background2" w:themeShade="80"/>
          <w:szCs w:val="21"/>
          <w:lang w:val="en-GB"/>
        </w:rPr>
        <w:t xml:space="preserve"> project templates (flyer, presentations, newsletters, deliverables, milestones). The work with these tools is </w:t>
      </w:r>
      <w:r w:rsidR="009E35A1" w:rsidRPr="004E5724">
        <w:rPr>
          <w:color w:val="1F1F1F" w:themeColor="background2" w:themeShade="80"/>
          <w:szCs w:val="21"/>
          <w:lang w:val="en-GB"/>
        </w:rPr>
        <w:t>documented</w:t>
      </w:r>
      <w:r w:rsidRPr="004E5724">
        <w:rPr>
          <w:color w:val="1F1F1F" w:themeColor="background2" w:themeShade="80"/>
          <w:szCs w:val="21"/>
          <w:lang w:val="en-GB"/>
        </w:rPr>
        <w:t xml:space="preserve"> in deliverables D7.</w:t>
      </w:r>
      <w:r w:rsidR="009E35A1" w:rsidRPr="004E5724">
        <w:rPr>
          <w:color w:val="1F1F1F" w:themeColor="background2" w:themeShade="80"/>
          <w:szCs w:val="21"/>
          <w:lang w:val="en-GB"/>
        </w:rPr>
        <w:t>2</w:t>
      </w:r>
      <w:r w:rsidRPr="004E5724">
        <w:rPr>
          <w:color w:val="1F1F1F" w:themeColor="background2" w:themeShade="80"/>
          <w:szCs w:val="21"/>
          <w:lang w:val="en-GB"/>
        </w:rPr>
        <w:t xml:space="preserve"> – </w:t>
      </w:r>
      <w:r w:rsidR="009E35A1" w:rsidRPr="004E5724">
        <w:rPr>
          <w:color w:val="1F1F1F" w:themeColor="background2" w:themeShade="80"/>
          <w:szCs w:val="21"/>
          <w:lang w:val="en-GB"/>
        </w:rPr>
        <w:t>Corporate Identity. An overview o</w:t>
      </w:r>
      <w:r w:rsidRPr="004E5724">
        <w:rPr>
          <w:color w:val="1F1F1F" w:themeColor="background2" w:themeShade="80"/>
          <w:szCs w:val="21"/>
          <w:lang w:val="en-GB"/>
        </w:rPr>
        <w:t>f the tools</w:t>
      </w:r>
      <w:r w:rsidR="009E35A1" w:rsidRPr="004E5724">
        <w:rPr>
          <w:color w:val="1F1F1F" w:themeColor="background2" w:themeShade="80"/>
          <w:szCs w:val="21"/>
          <w:lang w:val="en-GB"/>
        </w:rPr>
        <w:t xml:space="preserve"> is including in this document. </w:t>
      </w:r>
    </w:p>
    <w:p w14:paraId="14644641" w14:textId="77777777" w:rsidR="004E5724" w:rsidRPr="004E5724" w:rsidRDefault="004E5724" w:rsidP="0032158E">
      <w:pPr>
        <w:autoSpaceDE w:val="0"/>
        <w:autoSpaceDN w:val="0"/>
        <w:adjustRightInd w:val="0"/>
        <w:spacing w:line="276" w:lineRule="auto"/>
        <w:rPr>
          <w:color w:val="1F1F1F" w:themeColor="background2" w:themeShade="80"/>
          <w:szCs w:val="21"/>
          <w:lang w:val="en-GB"/>
        </w:rPr>
      </w:pPr>
    </w:p>
    <w:p w14:paraId="648F41B9" w14:textId="469DAFB2" w:rsidR="00017D36" w:rsidRDefault="00A5713D" w:rsidP="004E5724">
      <w:pPr>
        <w:pStyle w:val="Heading3"/>
      </w:pPr>
      <w:r w:rsidRPr="00722E01">
        <w:t>Project</w:t>
      </w:r>
      <w:r w:rsidR="00C034FF" w:rsidRPr="00722E01">
        <w:t xml:space="preserve"> Logo and</w:t>
      </w:r>
      <w:r w:rsidRPr="00722E01">
        <w:t xml:space="preserve"> Visual Identity</w:t>
      </w:r>
    </w:p>
    <w:p w14:paraId="40BADA0E" w14:textId="10A0E477" w:rsidR="009E35A1" w:rsidRPr="004E5724" w:rsidRDefault="009E35A1" w:rsidP="003B5C49">
      <w:pPr>
        <w:autoSpaceDE w:val="0"/>
        <w:autoSpaceDN w:val="0"/>
        <w:adjustRightInd w:val="0"/>
        <w:rPr>
          <w:color w:val="1F1F1F" w:themeColor="background2" w:themeShade="80"/>
          <w:szCs w:val="21"/>
          <w:lang w:val="en-GB"/>
        </w:rPr>
      </w:pPr>
      <w:r w:rsidRPr="004E5724">
        <w:rPr>
          <w:color w:val="1F1F1F" w:themeColor="background2" w:themeShade="80"/>
          <w:szCs w:val="21"/>
          <w:lang w:val="en-GB"/>
        </w:rPr>
        <w:t xml:space="preserve">A graphical project identity has been designed for IDEALFUEL. The graphical identity includes the project logo, fonts, and colours. These elements will be incorporated in the design of all dissemination material related to the project. The purpose of the visual identity is to provide the project with consistent and easily recognisable dissemination material. The IDEALFUEL logo </w:t>
      </w:r>
      <w:r w:rsidR="00987B5F" w:rsidRPr="004E5724">
        <w:rPr>
          <w:color w:val="1F1F1F" w:themeColor="background2" w:themeShade="80"/>
          <w:szCs w:val="21"/>
          <w:lang w:val="en-GB"/>
        </w:rPr>
        <w:t>is</w:t>
      </w:r>
      <w:r w:rsidRPr="004E5724">
        <w:rPr>
          <w:color w:val="1F1F1F" w:themeColor="background2" w:themeShade="80"/>
          <w:szCs w:val="21"/>
          <w:lang w:val="en-GB"/>
        </w:rPr>
        <w:t xml:space="preserve"> presented in </w:t>
      </w:r>
      <w:r w:rsidR="00987B5F" w:rsidRPr="004E5724">
        <w:rPr>
          <w:color w:val="1F1F1F" w:themeColor="background2" w:themeShade="80"/>
          <w:szCs w:val="21"/>
          <w:lang w:val="en-GB"/>
        </w:rPr>
        <w:fldChar w:fldCharType="begin"/>
      </w:r>
      <w:r w:rsidR="00987B5F" w:rsidRPr="004E5724">
        <w:rPr>
          <w:color w:val="1F1F1F" w:themeColor="background2" w:themeShade="80"/>
          <w:szCs w:val="21"/>
          <w:lang w:val="en-GB"/>
        </w:rPr>
        <w:instrText xml:space="preserve"> REF _Ref65658572 \h </w:instrText>
      </w:r>
      <w:r w:rsidR="004E5724">
        <w:rPr>
          <w:color w:val="1F1F1F" w:themeColor="background2" w:themeShade="80"/>
          <w:szCs w:val="21"/>
          <w:lang w:val="en-GB"/>
        </w:rPr>
        <w:instrText xml:space="preserve"> \* MERGEFORMAT </w:instrText>
      </w:r>
      <w:r w:rsidR="00987B5F" w:rsidRPr="004E5724">
        <w:rPr>
          <w:color w:val="1F1F1F" w:themeColor="background2" w:themeShade="80"/>
          <w:szCs w:val="21"/>
          <w:lang w:val="en-GB"/>
        </w:rPr>
      </w:r>
      <w:r w:rsidR="00987B5F" w:rsidRPr="004E5724">
        <w:rPr>
          <w:color w:val="1F1F1F" w:themeColor="background2" w:themeShade="80"/>
          <w:szCs w:val="21"/>
          <w:lang w:val="en-GB"/>
        </w:rPr>
        <w:fldChar w:fldCharType="separate"/>
      </w:r>
      <w:r w:rsidR="00290655" w:rsidRPr="00290655">
        <w:rPr>
          <w:szCs w:val="21"/>
        </w:rPr>
        <w:t xml:space="preserve">Figure </w:t>
      </w:r>
      <w:r w:rsidR="00290655" w:rsidRPr="00290655">
        <w:rPr>
          <w:noProof/>
          <w:szCs w:val="21"/>
        </w:rPr>
        <w:t>2.2</w:t>
      </w:r>
      <w:r w:rsidR="00987B5F" w:rsidRPr="004E5724">
        <w:rPr>
          <w:color w:val="1F1F1F" w:themeColor="background2" w:themeShade="80"/>
          <w:szCs w:val="21"/>
          <w:lang w:val="en-GB"/>
        </w:rPr>
        <w:fldChar w:fldCharType="end"/>
      </w:r>
      <w:r w:rsidR="00987B5F" w:rsidRPr="004E5724">
        <w:rPr>
          <w:color w:val="1F1F1F" w:themeColor="background2" w:themeShade="80"/>
          <w:szCs w:val="21"/>
          <w:lang w:val="en-GB"/>
        </w:rPr>
        <w:t>.</w:t>
      </w:r>
    </w:p>
    <w:p w14:paraId="2A6A07D2" w14:textId="1838E6A8" w:rsidR="009E35A1" w:rsidRDefault="009E35A1" w:rsidP="009E35A1">
      <w:pPr>
        <w:rPr>
          <w:lang w:val="en-GB"/>
        </w:rPr>
      </w:pPr>
    </w:p>
    <w:p w14:paraId="280199D4" w14:textId="77777777" w:rsidR="00987B5F" w:rsidRDefault="00987B5F" w:rsidP="00987B5F">
      <w:pPr>
        <w:keepNext/>
        <w:jc w:val="center"/>
      </w:pPr>
      <w:r>
        <w:rPr>
          <w:noProof/>
        </w:rPr>
        <w:drawing>
          <wp:inline distT="0" distB="0" distL="0" distR="0" wp14:anchorId="0D71F066" wp14:editId="5811C211">
            <wp:extent cx="4543425" cy="20452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1247" cy="2057773"/>
                    </a:xfrm>
                    <a:prstGeom prst="rect">
                      <a:avLst/>
                    </a:prstGeom>
                    <a:noFill/>
                    <a:ln>
                      <a:noFill/>
                    </a:ln>
                  </pic:spPr>
                </pic:pic>
              </a:graphicData>
            </a:graphic>
          </wp:inline>
        </w:drawing>
      </w:r>
    </w:p>
    <w:p w14:paraId="242C40FF" w14:textId="211B74D9" w:rsidR="00987B5F" w:rsidRDefault="00987B5F" w:rsidP="00987B5F">
      <w:pPr>
        <w:pStyle w:val="Caption"/>
        <w:jc w:val="center"/>
      </w:pPr>
      <w:bookmarkStart w:id="16" w:name="_Ref65658572"/>
      <w:bookmarkStart w:id="17" w:name="_Toc70668305"/>
      <w:r>
        <w:t xml:space="preserve">Figure </w:t>
      </w:r>
      <w:r w:rsidR="005D0B3F">
        <w:fldChar w:fldCharType="begin"/>
      </w:r>
      <w:r w:rsidR="005D0B3F">
        <w:instrText xml:space="preserve"> STYLEREF 1 \s </w:instrText>
      </w:r>
      <w:r w:rsidR="005D0B3F">
        <w:fldChar w:fldCharType="separate"/>
      </w:r>
      <w:r w:rsidR="00290655">
        <w:rPr>
          <w:noProof/>
        </w:rPr>
        <w:t>2</w:t>
      </w:r>
      <w:r w:rsidR="005D0B3F">
        <w:rPr>
          <w:noProof/>
        </w:rPr>
        <w:fldChar w:fldCharType="end"/>
      </w:r>
      <w:r w:rsidR="00923A64">
        <w:t>.</w:t>
      </w:r>
      <w:r w:rsidR="005D0B3F">
        <w:fldChar w:fldCharType="begin"/>
      </w:r>
      <w:r w:rsidR="005D0B3F">
        <w:instrText xml:space="preserve"> SEQ Figure \* ARABIC \s 1 </w:instrText>
      </w:r>
      <w:r w:rsidR="005D0B3F">
        <w:fldChar w:fldCharType="separate"/>
      </w:r>
      <w:r w:rsidR="00290655">
        <w:rPr>
          <w:noProof/>
        </w:rPr>
        <w:t>2</w:t>
      </w:r>
      <w:r w:rsidR="005D0B3F">
        <w:rPr>
          <w:noProof/>
        </w:rPr>
        <w:fldChar w:fldCharType="end"/>
      </w:r>
      <w:bookmarkEnd w:id="16"/>
      <w:r>
        <w:t xml:space="preserve"> </w:t>
      </w:r>
      <w:r w:rsidRPr="004428B6">
        <w:t>IDEALFUEL logo</w:t>
      </w:r>
      <w:bookmarkEnd w:id="17"/>
    </w:p>
    <w:p w14:paraId="318A53C2" w14:textId="721B81B4" w:rsidR="009E35A1" w:rsidRDefault="009E35A1" w:rsidP="004E5724">
      <w:pPr>
        <w:pStyle w:val="Heading3"/>
        <w:numPr>
          <w:ilvl w:val="2"/>
          <w:numId w:val="15"/>
        </w:numPr>
      </w:pPr>
      <w:r w:rsidRPr="00722E01">
        <w:t xml:space="preserve">Templates </w:t>
      </w:r>
    </w:p>
    <w:p w14:paraId="632C39EC" w14:textId="59148C77" w:rsidR="00667208" w:rsidRDefault="00667208" w:rsidP="003B5C49">
      <w:pPr>
        <w:autoSpaceDE w:val="0"/>
        <w:autoSpaceDN w:val="0"/>
        <w:adjustRightInd w:val="0"/>
        <w:rPr>
          <w:color w:val="1F1F1F" w:themeColor="background2" w:themeShade="80"/>
          <w:szCs w:val="21"/>
          <w:lang w:val="en-GB"/>
        </w:rPr>
      </w:pPr>
      <w:r w:rsidRPr="004E5724">
        <w:rPr>
          <w:color w:val="1F1F1F" w:themeColor="background2" w:themeShade="80"/>
          <w:szCs w:val="21"/>
          <w:lang w:val="en-GB"/>
        </w:rPr>
        <w:t>Standard templates for the dissemination of IDEALFUEL project results have been designed for presentations and posters (MS PowerPoint) and Deliverable and Milestone reports (MS Word). These templates include the project logo and project colour scheme. To ensure that IDEALFUEL project results are presented in a consistent way, project partners are encouraged to always use the project templates when disseminat</w:t>
      </w:r>
      <w:r w:rsidR="00987B5F" w:rsidRPr="004E5724">
        <w:rPr>
          <w:color w:val="1F1F1F" w:themeColor="background2" w:themeShade="80"/>
          <w:szCs w:val="21"/>
          <w:lang w:val="en-GB"/>
        </w:rPr>
        <w:t>ing</w:t>
      </w:r>
      <w:r w:rsidRPr="004E5724">
        <w:rPr>
          <w:color w:val="1F1F1F" w:themeColor="background2" w:themeShade="80"/>
          <w:szCs w:val="21"/>
          <w:lang w:val="en-GB"/>
        </w:rPr>
        <w:t xml:space="preserve"> project results both internally and externally. If needed, addition templates for specific dissemination activities will be develop</w:t>
      </w:r>
      <w:r w:rsidR="00395134">
        <w:rPr>
          <w:color w:val="1F1F1F" w:themeColor="background2" w:themeShade="80"/>
          <w:szCs w:val="21"/>
          <w:lang w:val="en-GB"/>
        </w:rPr>
        <w:t>ed</w:t>
      </w:r>
      <w:r w:rsidRPr="004E5724">
        <w:rPr>
          <w:color w:val="1F1F1F" w:themeColor="background2" w:themeShade="80"/>
          <w:szCs w:val="21"/>
          <w:lang w:val="en-GB"/>
        </w:rPr>
        <w:t xml:space="preserve"> as the project evolves.</w:t>
      </w:r>
    </w:p>
    <w:p w14:paraId="0B20D9A4" w14:textId="77777777" w:rsidR="004E5724" w:rsidRPr="004E5724" w:rsidRDefault="004E5724" w:rsidP="00667208">
      <w:pPr>
        <w:autoSpaceDE w:val="0"/>
        <w:autoSpaceDN w:val="0"/>
        <w:adjustRightInd w:val="0"/>
        <w:spacing w:line="276" w:lineRule="auto"/>
        <w:rPr>
          <w:color w:val="1F1F1F" w:themeColor="background2" w:themeShade="80"/>
          <w:szCs w:val="21"/>
          <w:lang w:val="en-GB"/>
        </w:rPr>
      </w:pPr>
    </w:p>
    <w:p w14:paraId="5C4BEDFF" w14:textId="44C2C2C5" w:rsidR="00A5713D" w:rsidRDefault="00A5713D" w:rsidP="004E5724">
      <w:pPr>
        <w:pStyle w:val="Heading3"/>
      </w:pPr>
      <w:r w:rsidRPr="00722E01">
        <w:t>Website</w:t>
      </w:r>
    </w:p>
    <w:p w14:paraId="6E4D2D2C" w14:textId="67DCF14B" w:rsidR="00667208" w:rsidRDefault="00667208" w:rsidP="003B5C49">
      <w:pPr>
        <w:rPr>
          <w:color w:val="1F1F1F" w:themeColor="background2" w:themeShade="80"/>
          <w:szCs w:val="21"/>
          <w:lang w:val="en-GB"/>
        </w:rPr>
      </w:pPr>
      <w:r w:rsidRPr="004E5724">
        <w:rPr>
          <w:color w:val="1F1F1F" w:themeColor="background2" w:themeShade="80"/>
          <w:szCs w:val="21"/>
          <w:lang w:val="en-GB"/>
        </w:rPr>
        <w:t xml:space="preserve">The IDEALFUEL project website is the first point of contact for third parties interested in the project and its activities. The website was launched in September 2020 and is hosted at </w:t>
      </w:r>
      <w:hyperlink r:id="rId16" w:history="1">
        <w:r w:rsidRPr="004E5724">
          <w:rPr>
            <w:rStyle w:val="Hyperlink"/>
            <w:color w:val="1F1F1F" w:themeColor="background2" w:themeShade="80"/>
            <w:szCs w:val="21"/>
          </w:rPr>
          <w:t>www.IDEALFUEL.eu</w:t>
        </w:r>
      </w:hyperlink>
      <w:r w:rsidRPr="004E5724">
        <w:rPr>
          <w:color w:val="1F1F1F" w:themeColor="background2" w:themeShade="80"/>
          <w:szCs w:val="21"/>
        </w:rPr>
        <w:t xml:space="preserve">. </w:t>
      </w:r>
      <w:r w:rsidRPr="004E5724">
        <w:rPr>
          <w:color w:val="1F1F1F" w:themeColor="background2" w:themeShade="80"/>
          <w:szCs w:val="21"/>
          <w:lang w:val="en-GB"/>
        </w:rPr>
        <w:t>The website is designed to provide an easily accessible overview of the project objectives, concepts, results, and consortium partners. The texts on the project website are updated regularly</w:t>
      </w:r>
      <w:r w:rsidR="008043A7" w:rsidRPr="004E5724">
        <w:rPr>
          <w:color w:val="1F1F1F" w:themeColor="background2" w:themeShade="80"/>
          <w:szCs w:val="21"/>
          <w:lang w:val="en-GB"/>
        </w:rPr>
        <w:t xml:space="preserve">, </w:t>
      </w:r>
      <w:r w:rsidRPr="004E5724">
        <w:rPr>
          <w:color w:val="1F1F1F" w:themeColor="background2" w:themeShade="80"/>
          <w:szCs w:val="21"/>
          <w:lang w:val="en-GB"/>
        </w:rPr>
        <w:t xml:space="preserve">with an expected average of at least 8 updates per year. </w:t>
      </w:r>
    </w:p>
    <w:p w14:paraId="770E740C" w14:textId="77777777" w:rsidR="004E5724" w:rsidRPr="004E5724" w:rsidRDefault="004E5724" w:rsidP="004E5724">
      <w:pPr>
        <w:spacing w:line="276" w:lineRule="auto"/>
        <w:rPr>
          <w:color w:val="1F1F1F" w:themeColor="background2" w:themeShade="80"/>
          <w:szCs w:val="21"/>
          <w:lang w:val="en-GB"/>
        </w:rPr>
      </w:pPr>
    </w:p>
    <w:p w14:paraId="4DA62D9F" w14:textId="74CE892E" w:rsidR="00C034FF" w:rsidRDefault="00C034FF" w:rsidP="004E5724">
      <w:pPr>
        <w:pStyle w:val="Heading3"/>
      </w:pPr>
      <w:r w:rsidRPr="00722E01">
        <w:t xml:space="preserve">Newsletter </w:t>
      </w:r>
    </w:p>
    <w:p w14:paraId="09447E2E" w14:textId="1736155A" w:rsidR="00667208" w:rsidRDefault="00667208" w:rsidP="003B5C49">
      <w:pPr>
        <w:rPr>
          <w:color w:val="1F1F1F" w:themeColor="background2" w:themeShade="80"/>
          <w:szCs w:val="21"/>
          <w:lang w:val="en-GB"/>
        </w:rPr>
      </w:pPr>
      <w:r w:rsidRPr="004E5724">
        <w:rPr>
          <w:color w:val="1F1F1F" w:themeColor="background2" w:themeShade="80"/>
          <w:szCs w:val="21"/>
          <w:lang w:val="en-GB"/>
        </w:rPr>
        <w:t xml:space="preserve">Newsletters reporting on ongoing and archived project results and activities will be published </w:t>
      </w:r>
      <w:r w:rsidR="000D1F5F" w:rsidRPr="004E5724">
        <w:rPr>
          <w:color w:val="1F1F1F" w:themeColor="background2" w:themeShade="80"/>
          <w:szCs w:val="21"/>
          <w:lang w:val="en-GB"/>
        </w:rPr>
        <w:t>roughly every half year</w:t>
      </w:r>
      <w:r w:rsidRPr="004E5724">
        <w:rPr>
          <w:color w:val="1F1F1F" w:themeColor="background2" w:themeShade="80"/>
          <w:szCs w:val="21"/>
          <w:lang w:val="en-GB"/>
        </w:rPr>
        <w:t xml:space="preserve"> throughout the project lifetime. </w:t>
      </w:r>
      <w:r w:rsidR="000D1F5F" w:rsidRPr="004E5724">
        <w:rPr>
          <w:color w:val="1F1F1F" w:themeColor="background2" w:themeShade="80"/>
          <w:szCs w:val="21"/>
          <w:lang w:val="en-GB"/>
        </w:rPr>
        <w:t>The n</w:t>
      </w:r>
      <w:r w:rsidRPr="004E5724">
        <w:rPr>
          <w:color w:val="1F1F1F" w:themeColor="background2" w:themeShade="80"/>
          <w:szCs w:val="21"/>
          <w:lang w:val="en-GB"/>
        </w:rPr>
        <w:t xml:space="preserve">ewsletters will be distributed to the contacts registered in the </w:t>
      </w:r>
      <w:r w:rsidRPr="004E5724">
        <w:rPr>
          <w:color w:val="1F1F1F" w:themeColor="background2" w:themeShade="80"/>
          <w:szCs w:val="21"/>
          <w:lang w:val="en-GB"/>
        </w:rPr>
        <w:lastRenderedPageBreak/>
        <w:t>Dissemination Database (see section</w:t>
      </w:r>
      <w:r w:rsidR="000D1F5F" w:rsidRPr="004E5724">
        <w:rPr>
          <w:color w:val="1F1F1F" w:themeColor="background2" w:themeShade="80"/>
          <w:szCs w:val="21"/>
          <w:lang w:val="en-GB"/>
        </w:rPr>
        <w:t xml:space="preserve"> </w:t>
      </w:r>
      <w:r w:rsidR="000D1F5F" w:rsidRPr="004E5724">
        <w:rPr>
          <w:color w:val="1F1F1F" w:themeColor="background2" w:themeShade="80"/>
          <w:szCs w:val="21"/>
          <w:lang w:val="en-GB"/>
        </w:rPr>
        <w:fldChar w:fldCharType="begin"/>
      </w:r>
      <w:r w:rsidR="000D1F5F" w:rsidRPr="004E5724">
        <w:rPr>
          <w:color w:val="1F1F1F" w:themeColor="background2" w:themeShade="80"/>
          <w:szCs w:val="21"/>
          <w:lang w:val="en-GB"/>
        </w:rPr>
        <w:instrText xml:space="preserve"> REF _Ref63351434 \r \h </w:instrText>
      </w:r>
      <w:r w:rsidR="004E5724" w:rsidRPr="004E5724">
        <w:rPr>
          <w:color w:val="1F1F1F" w:themeColor="background2" w:themeShade="80"/>
          <w:szCs w:val="21"/>
          <w:lang w:val="en-GB"/>
        </w:rPr>
        <w:instrText xml:space="preserve"> \* MERGEFORMAT </w:instrText>
      </w:r>
      <w:r w:rsidR="000D1F5F" w:rsidRPr="004E5724">
        <w:rPr>
          <w:color w:val="1F1F1F" w:themeColor="background2" w:themeShade="80"/>
          <w:szCs w:val="21"/>
          <w:lang w:val="en-GB"/>
        </w:rPr>
      </w:r>
      <w:r w:rsidR="000D1F5F" w:rsidRPr="004E5724">
        <w:rPr>
          <w:color w:val="1F1F1F" w:themeColor="background2" w:themeShade="80"/>
          <w:szCs w:val="21"/>
          <w:lang w:val="en-GB"/>
        </w:rPr>
        <w:fldChar w:fldCharType="separate"/>
      </w:r>
      <w:r w:rsidR="00290655">
        <w:rPr>
          <w:color w:val="1F1F1F" w:themeColor="background2" w:themeShade="80"/>
          <w:szCs w:val="21"/>
          <w:lang w:val="en-GB"/>
        </w:rPr>
        <w:t>0</w:t>
      </w:r>
      <w:r w:rsidR="000D1F5F" w:rsidRPr="004E5724">
        <w:rPr>
          <w:color w:val="1F1F1F" w:themeColor="background2" w:themeShade="80"/>
          <w:szCs w:val="21"/>
          <w:lang w:val="en-GB"/>
        </w:rPr>
        <w:fldChar w:fldCharType="end"/>
      </w:r>
      <w:r w:rsidRPr="004E5724">
        <w:rPr>
          <w:color w:val="1F1F1F" w:themeColor="background2" w:themeShade="80"/>
          <w:szCs w:val="21"/>
          <w:lang w:val="en-GB"/>
        </w:rPr>
        <w:t xml:space="preserve">). </w:t>
      </w:r>
      <w:r w:rsidR="000D1F5F" w:rsidRPr="004E5724">
        <w:rPr>
          <w:color w:val="1F1F1F" w:themeColor="background2" w:themeShade="80"/>
          <w:szCs w:val="21"/>
          <w:lang w:val="en-GB"/>
        </w:rPr>
        <w:t>N</w:t>
      </w:r>
      <w:r w:rsidRPr="004E5724">
        <w:rPr>
          <w:color w:val="1F1F1F" w:themeColor="background2" w:themeShade="80"/>
          <w:szCs w:val="21"/>
          <w:lang w:val="en-GB"/>
        </w:rPr>
        <w:t>ewsletters aim to communicate about the project to a wide audience and will therefore be written in general, non-scientific terms. For exp</w:t>
      </w:r>
      <w:r w:rsidR="00395134">
        <w:rPr>
          <w:color w:val="1F1F1F" w:themeColor="background2" w:themeShade="80"/>
          <w:szCs w:val="21"/>
          <w:lang w:val="en-GB"/>
        </w:rPr>
        <w:t>erts</w:t>
      </w:r>
      <w:r w:rsidRPr="004E5724">
        <w:rPr>
          <w:color w:val="1F1F1F" w:themeColor="background2" w:themeShade="80"/>
          <w:szCs w:val="21"/>
          <w:lang w:val="en-GB"/>
        </w:rPr>
        <w:t xml:space="preserve">, the newsletters will provide links to </w:t>
      </w:r>
      <w:r w:rsidR="000D1F5F" w:rsidRPr="004E5724">
        <w:rPr>
          <w:color w:val="1F1F1F" w:themeColor="background2" w:themeShade="80"/>
          <w:szCs w:val="21"/>
          <w:lang w:val="en-GB"/>
        </w:rPr>
        <w:t xml:space="preserve">the project </w:t>
      </w:r>
      <w:r w:rsidRPr="004E5724">
        <w:rPr>
          <w:color w:val="1F1F1F" w:themeColor="background2" w:themeShade="80"/>
          <w:szCs w:val="21"/>
          <w:lang w:val="en-GB"/>
        </w:rPr>
        <w:t>technical reports where possible (i.e., if not con</w:t>
      </w:r>
      <w:r w:rsidR="000D1F5F" w:rsidRPr="004E5724">
        <w:rPr>
          <w:color w:val="1F1F1F" w:themeColor="background2" w:themeShade="80"/>
          <w:szCs w:val="21"/>
          <w:lang w:val="en-GB"/>
        </w:rPr>
        <w:t>taining</w:t>
      </w:r>
      <w:r w:rsidRPr="004E5724">
        <w:rPr>
          <w:color w:val="1F1F1F" w:themeColor="background2" w:themeShade="80"/>
          <w:szCs w:val="21"/>
          <w:lang w:val="en-GB"/>
        </w:rPr>
        <w:t xml:space="preserve"> confidential or otherwise protected information).</w:t>
      </w:r>
    </w:p>
    <w:p w14:paraId="5493F698" w14:textId="77777777" w:rsidR="004E5724" w:rsidRPr="004E5724" w:rsidRDefault="004E5724" w:rsidP="004E5724">
      <w:pPr>
        <w:spacing w:line="276" w:lineRule="auto"/>
        <w:rPr>
          <w:color w:val="1F1F1F" w:themeColor="background2" w:themeShade="80"/>
          <w:szCs w:val="21"/>
          <w:lang w:val="en-GB"/>
        </w:rPr>
      </w:pPr>
    </w:p>
    <w:p w14:paraId="7D8BC1F3" w14:textId="77777777" w:rsidR="002E3512" w:rsidRDefault="002E3512" w:rsidP="004E5724">
      <w:pPr>
        <w:pStyle w:val="Heading3"/>
        <w:numPr>
          <w:ilvl w:val="2"/>
          <w:numId w:val="18"/>
        </w:numPr>
      </w:pPr>
      <w:r w:rsidRPr="00722E01">
        <w:t>Social media</w:t>
      </w:r>
    </w:p>
    <w:p w14:paraId="70CBDC86" w14:textId="40B5B2B8" w:rsidR="007F2F2C" w:rsidRDefault="007F2F2C" w:rsidP="003B5C49">
      <w:pPr>
        <w:rPr>
          <w:color w:val="1F1F1F" w:themeColor="background2" w:themeShade="80"/>
          <w:szCs w:val="21"/>
          <w:lang w:val="en-GB"/>
        </w:rPr>
      </w:pPr>
      <w:r w:rsidRPr="004E5724">
        <w:rPr>
          <w:color w:val="1F1F1F" w:themeColor="background2" w:themeShade="80"/>
          <w:szCs w:val="21"/>
          <w:lang w:val="en-GB"/>
        </w:rPr>
        <w:t>The IDEALFUEL project results will be promoted on LinkedIn. The project page</w:t>
      </w:r>
      <w:r w:rsidR="00FB3458" w:rsidRPr="004E5724">
        <w:rPr>
          <w:color w:val="1F1F1F" w:themeColor="background2" w:themeShade="80"/>
          <w:szCs w:val="21"/>
          <w:lang w:val="en-GB"/>
        </w:rPr>
        <w:t xml:space="preserve"> was launched in September 2020 and </w:t>
      </w:r>
      <w:r w:rsidRPr="004E5724">
        <w:rPr>
          <w:color w:val="1F1F1F" w:themeColor="background2" w:themeShade="80"/>
          <w:szCs w:val="21"/>
          <w:lang w:val="en-GB"/>
        </w:rPr>
        <w:t xml:space="preserve">is hosted at </w:t>
      </w:r>
      <w:hyperlink r:id="rId17" w:history="1">
        <w:r w:rsidRPr="004E5724">
          <w:rPr>
            <w:rStyle w:val="Hyperlink"/>
            <w:color w:val="1F1F1F" w:themeColor="background2" w:themeShade="80"/>
            <w:szCs w:val="21"/>
          </w:rPr>
          <w:t>www.linkedin.com/company/idealfuel</w:t>
        </w:r>
      </w:hyperlink>
      <w:r w:rsidRPr="004E5724">
        <w:rPr>
          <w:color w:val="1F1F1F" w:themeColor="background2" w:themeShade="80"/>
          <w:szCs w:val="21"/>
          <w:lang w:val="en-GB"/>
        </w:rPr>
        <w:t xml:space="preserve">. Posts on project results and achievements will be linked </w:t>
      </w:r>
      <w:r w:rsidR="002E3512" w:rsidRPr="004E5724">
        <w:rPr>
          <w:color w:val="1F1F1F" w:themeColor="background2" w:themeShade="80"/>
          <w:szCs w:val="21"/>
          <w:lang w:val="en-GB"/>
        </w:rPr>
        <w:t xml:space="preserve">to the </w:t>
      </w:r>
      <w:r w:rsidRPr="004E5724">
        <w:rPr>
          <w:color w:val="1F1F1F" w:themeColor="background2" w:themeShade="80"/>
          <w:szCs w:val="21"/>
          <w:lang w:val="en-GB"/>
        </w:rPr>
        <w:t xml:space="preserve">IDEALFUEL </w:t>
      </w:r>
      <w:r w:rsidR="00B4647B" w:rsidRPr="004E5724">
        <w:rPr>
          <w:color w:val="1F1F1F" w:themeColor="background2" w:themeShade="80"/>
          <w:szCs w:val="21"/>
          <w:lang w:val="en-GB"/>
        </w:rPr>
        <w:t xml:space="preserve">project </w:t>
      </w:r>
      <w:r w:rsidRPr="004E5724">
        <w:rPr>
          <w:color w:val="1F1F1F" w:themeColor="background2" w:themeShade="80"/>
          <w:szCs w:val="21"/>
          <w:lang w:val="en-GB"/>
        </w:rPr>
        <w:t>partners</w:t>
      </w:r>
      <w:r w:rsidR="002E3512" w:rsidRPr="004E5724">
        <w:rPr>
          <w:color w:val="1F1F1F" w:themeColor="background2" w:themeShade="80"/>
          <w:szCs w:val="21"/>
          <w:lang w:val="en-GB"/>
        </w:rPr>
        <w:t xml:space="preserve">’ social media </w:t>
      </w:r>
      <w:r w:rsidRPr="004E5724">
        <w:rPr>
          <w:color w:val="1F1F1F" w:themeColor="background2" w:themeShade="80"/>
          <w:szCs w:val="21"/>
          <w:lang w:val="en-GB"/>
        </w:rPr>
        <w:t xml:space="preserve">pages. </w:t>
      </w:r>
      <w:r w:rsidR="0033087A" w:rsidRPr="004E5724">
        <w:rPr>
          <w:color w:val="1F1F1F" w:themeColor="background2" w:themeShade="80"/>
          <w:szCs w:val="21"/>
          <w:lang w:val="en-GB"/>
        </w:rPr>
        <w:t>In t</w:t>
      </w:r>
      <w:r w:rsidR="008043A7" w:rsidRPr="004E5724">
        <w:rPr>
          <w:color w:val="1F1F1F" w:themeColor="background2" w:themeShade="80"/>
          <w:szCs w:val="21"/>
          <w:lang w:val="en-GB"/>
        </w:rPr>
        <w:t>his way</w:t>
      </w:r>
      <w:r w:rsidR="005D2679" w:rsidRPr="004E5724">
        <w:rPr>
          <w:color w:val="1F1F1F" w:themeColor="background2" w:themeShade="80"/>
          <w:szCs w:val="21"/>
          <w:lang w:val="en-GB"/>
        </w:rPr>
        <w:t>,</w:t>
      </w:r>
      <w:r w:rsidR="008043A7" w:rsidRPr="004E5724">
        <w:rPr>
          <w:color w:val="1F1F1F" w:themeColor="background2" w:themeShade="80"/>
          <w:szCs w:val="21"/>
          <w:lang w:val="en-GB"/>
        </w:rPr>
        <w:t xml:space="preserve"> the </w:t>
      </w:r>
      <w:r w:rsidR="005D2679" w:rsidRPr="004E5724">
        <w:rPr>
          <w:color w:val="1F1F1F" w:themeColor="background2" w:themeShade="80"/>
          <w:szCs w:val="21"/>
          <w:lang w:val="en-GB"/>
        </w:rPr>
        <w:t>existing</w:t>
      </w:r>
      <w:r w:rsidR="008043A7" w:rsidRPr="004E5724">
        <w:rPr>
          <w:color w:val="1F1F1F" w:themeColor="background2" w:themeShade="80"/>
          <w:szCs w:val="21"/>
          <w:lang w:val="en-GB"/>
        </w:rPr>
        <w:t xml:space="preserve"> communication structure of the project partners will be engaged.  </w:t>
      </w:r>
      <w:r w:rsidRPr="004E5724">
        <w:rPr>
          <w:color w:val="1F1F1F" w:themeColor="background2" w:themeShade="80"/>
          <w:szCs w:val="21"/>
          <w:lang w:val="en-GB"/>
        </w:rPr>
        <w:t>The posts will be design</w:t>
      </w:r>
      <w:r w:rsidR="008043A7" w:rsidRPr="004E5724">
        <w:rPr>
          <w:color w:val="1F1F1F" w:themeColor="background2" w:themeShade="80"/>
          <w:szCs w:val="21"/>
          <w:lang w:val="en-GB"/>
        </w:rPr>
        <w:t>ed</w:t>
      </w:r>
      <w:r w:rsidRPr="004E5724">
        <w:rPr>
          <w:color w:val="1F1F1F" w:themeColor="background2" w:themeShade="80"/>
          <w:szCs w:val="21"/>
          <w:lang w:val="en-GB"/>
        </w:rPr>
        <w:t xml:space="preserve"> to draw attention to the project activities via short texts and attractive </w:t>
      </w:r>
      <w:r w:rsidR="00395134">
        <w:rPr>
          <w:color w:val="1F1F1F" w:themeColor="background2" w:themeShade="80"/>
          <w:szCs w:val="21"/>
          <w:lang w:val="en-GB"/>
        </w:rPr>
        <w:t>visual</w:t>
      </w:r>
      <w:r w:rsidRPr="004E5724">
        <w:rPr>
          <w:color w:val="1F1F1F" w:themeColor="background2" w:themeShade="80"/>
          <w:szCs w:val="21"/>
          <w:lang w:val="en-GB"/>
        </w:rPr>
        <w:t>s and will provide links</w:t>
      </w:r>
      <w:r w:rsidR="008043A7" w:rsidRPr="004E5724">
        <w:rPr>
          <w:color w:val="1F1F1F" w:themeColor="background2" w:themeShade="80"/>
          <w:szCs w:val="21"/>
          <w:lang w:val="en-GB"/>
        </w:rPr>
        <w:t xml:space="preserve"> for further reading</w:t>
      </w:r>
      <w:r w:rsidR="005D2679" w:rsidRPr="004E5724">
        <w:rPr>
          <w:color w:val="1F1F1F" w:themeColor="background2" w:themeShade="80"/>
          <w:szCs w:val="21"/>
          <w:lang w:val="en-GB"/>
        </w:rPr>
        <w:t xml:space="preserve"> were possible (e.g., </w:t>
      </w:r>
      <w:r w:rsidR="00FB3458" w:rsidRPr="004E5724">
        <w:rPr>
          <w:color w:val="1F1F1F" w:themeColor="background2" w:themeShade="80"/>
          <w:szCs w:val="21"/>
          <w:lang w:val="en-GB"/>
        </w:rPr>
        <w:t xml:space="preserve">news items on the project website or </w:t>
      </w:r>
      <w:r w:rsidR="005D2679" w:rsidRPr="004E5724">
        <w:rPr>
          <w:color w:val="1F1F1F" w:themeColor="background2" w:themeShade="80"/>
          <w:szCs w:val="21"/>
          <w:lang w:val="en-GB"/>
        </w:rPr>
        <w:t>project reports)</w:t>
      </w:r>
      <w:r w:rsidRPr="004E5724">
        <w:rPr>
          <w:color w:val="1F1F1F" w:themeColor="background2" w:themeShade="80"/>
          <w:szCs w:val="21"/>
          <w:lang w:val="en-GB"/>
        </w:rPr>
        <w:t xml:space="preserve">. </w:t>
      </w:r>
      <w:r w:rsidR="008043A7" w:rsidRPr="004E5724">
        <w:rPr>
          <w:color w:val="1F1F1F" w:themeColor="background2" w:themeShade="80"/>
          <w:szCs w:val="21"/>
          <w:lang w:val="en-GB"/>
        </w:rPr>
        <w:t>Texts will be posted on social media regularly, with an expected average of at least 1 post p</w:t>
      </w:r>
      <w:r w:rsidR="005D2679" w:rsidRPr="004E5724">
        <w:rPr>
          <w:color w:val="1F1F1F" w:themeColor="background2" w:themeShade="80"/>
          <w:szCs w:val="21"/>
          <w:lang w:val="en-GB"/>
        </w:rPr>
        <w:t>e</w:t>
      </w:r>
      <w:r w:rsidR="008043A7" w:rsidRPr="004E5724">
        <w:rPr>
          <w:color w:val="1F1F1F" w:themeColor="background2" w:themeShade="80"/>
          <w:szCs w:val="21"/>
          <w:lang w:val="en-GB"/>
        </w:rPr>
        <w:t xml:space="preserve">r month. Several tags will be used when </w:t>
      </w:r>
      <w:r w:rsidR="005D2679" w:rsidRPr="004E5724">
        <w:rPr>
          <w:color w:val="1F1F1F" w:themeColor="background2" w:themeShade="80"/>
          <w:szCs w:val="21"/>
          <w:lang w:val="en-GB"/>
        </w:rPr>
        <w:t>texts</w:t>
      </w:r>
      <w:r w:rsidR="008043A7" w:rsidRPr="004E5724">
        <w:rPr>
          <w:color w:val="1F1F1F" w:themeColor="background2" w:themeShade="80"/>
          <w:szCs w:val="21"/>
          <w:lang w:val="en-GB"/>
        </w:rPr>
        <w:t xml:space="preserve"> are posted </w:t>
      </w:r>
      <w:r w:rsidR="005D2679" w:rsidRPr="004E5724">
        <w:rPr>
          <w:color w:val="1F1F1F" w:themeColor="background2" w:themeShade="80"/>
          <w:szCs w:val="21"/>
          <w:lang w:val="en-GB"/>
        </w:rPr>
        <w:t xml:space="preserve">on social media </w:t>
      </w:r>
      <w:r w:rsidR="008043A7" w:rsidRPr="004E5724">
        <w:rPr>
          <w:color w:val="1F1F1F" w:themeColor="background2" w:themeShade="80"/>
          <w:szCs w:val="21"/>
          <w:lang w:val="en-GB"/>
        </w:rPr>
        <w:t>including:</w:t>
      </w:r>
      <w:r w:rsidRPr="004E5724">
        <w:rPr>
          <w:color w:val="1F1F1F" w:themeColor="background2" w:themeShade="80"/>
          <w:szCs w:val="21"/>
          <w:lang w:val="en-GB"/>
        </w:rPr>
        <w:t xml:space="preserve"> #idealfuel, #</w:t>
      </w:r>
      <w:r w:rsidR="008043A7" w:rsidRPr="004E5724">
        <w:rPr>
          <w:color w:val="1F1F1F" w:themeColor="background2" w:themeShade="80"/>
          <w:szCs w:val="21"/>
          <w:lang w:val="en-GB"/>
        </w:rPr>
        <w:t>biofuel, #lignin, #ships, #H2020, #INEA, #EUfunding, #research, #innovations.</w:t>
      </w:r>
    </w:p>
    <w:p w14:paraId="76A8CFB1" w14:textId="77777777" w:rsidR="004E5724" w:rsidRPr="004E5724" w:rsidRDefault="004E5724" w:rsidP="004E5724">
      <w:pPr>
        <w:spacing w:line="276" w:lineRule="auto"/>
        <w:rPr>
          <w:color w:val="1F1F1F" w:themeColor="background2" w:themeShade="80"/>
          <w:szCs w:val="21"/>
          <w:lang w:val="en-GB"/>
        </w:rPr>
      </w:pPr>
    </w:p>
    <w:p w14:paraId="037C2814" w14:textId="29758167" w:rsidR="000D1F5F" w:rsidRDefault="000D1F5F" w:rsidP="004E5724">
      <w:pPr>
        <w:pStyle w:val="Heading3"/>
        <w:numPr>
          <w:ilvl w:val="2"/>
          <w:numId w:val="18"/>
        </w:numPr>
      </w:pPr>
      <w:r w:rsidRPr="00722E01">
        <w:t>Sounding Board workshop</w:t>
      </w:r>
      <w:r w:rsidR="00B222A3">
        <w:t>s</w:t>
      </w:r>
    </w:p>
    <w:p w14:paraId="22388D4E" w14:textId="32C6062F" w:rsidR="005D2679" w:rsidRDefault="005D2679" w:rsidP="003B5C49">
      <w:pPr>
        <w:rPr>
          <w:color w:val="1F1F1F" w:themeColor="background2" w:themeShade="80"/>
          <w:szCs w:val="21"/>
          <w:lang w:val="en-GB"/>
        </w:rPr>
      </w:pPr>
      <w:r w:rsidRPr="004E5724">
        <w:rPr>
          <w:color w:val="1F1F1F" w:themeColor="background2" w:themeShade="80"/>
          <w:szCs w:val="21"/>
          <w:lang w:val="en-GB"/>
        </w:rPr>
        <w:t xml:space="preserve">The Sounding Board of IDEALFUEL is comprised of key representatives from authorities, policymakers, shipping companies, fuels industry, and standardisation bodies. These experts will help guide the process of defining the recommendations for implementation of the Bio-HFO developed within IDEALFUEL. </w:t>
      </w:r>
      <w:r w:rsidR="002C74DF" w:rsidRPr="004E5724">
        <w:rPr>
          <w:color w:val="1F1F1F" w:themeColor="background2" w:themeShade="80"/>
          <w:szCs w:val="21"/>
          <w:lang w:val="en-GB"/>
        </w:rPr>
        <w:t>The Sounding Board will be invited to 2-4 specific workshops during the project lifetime and will provide feedback on intermediate results, milestones, critical risks, and input from an end user/stakeholder perspective. Via their networks, the Sounding Board members will act as information multipliers and help spread the project results in their respective areas of expertise. The Sounding Board members will also be engaged when drafting the exploitation plan for the project results</w:t>
      </w:r>
      <w:r w:rsidR="00B4647B" w:rsidRPr="004E5724">
        <w:rPr>
          <w:color w:val="1F1F1F" w:themeColor="background2" w:themeShade="80"/>
          <w:szCs w:val="21"/>
          <w:lang w:val="en-GB"/>
        </w:rPr>
        <w:t xml:space="preserve"> (D7.4)</w:t>
      </w:r>
      <w:r w:rsidR="002C74DF" w:rsidRPr="004E5724">
        <w:rPr>
          <w:color w:val="1F1F1F" w:themeColor="background2" w:themeShade="80"/>
          <w:szCs w:val="21"/>
          <w:lang w:val="en-GB"/>
        </w:rPr>
        <w:t xml:space="preserve">. </w:t>
      </w:r>
    </w:p>
    <w:p w14:paraId="71E7FE3B" w14:textId="77777777" w:rsidR="004E5724" w:rsidRPr="004E5724" w:rsidRDefault="004E5724" w:rsidP="004E5724">
      <w:pPr>
        <w:spacing w:line="276" w:lineRule="auto"/>
        <w:rPr>
          <w:color w:val="1F1F1F" w:themeColor="background2" w:themeShade="80"/>
          <w:szCs w:val="21"/>
          <w:lang w:val="en-GB"/>
        </w:rPr>
      </w:pPr>
    </w:p>
    <w:p w14:paraId="192D05C8" w14:textId="0BC5DEB9" w:rsidR="000E563F" w:rsidRPr="000E563F" w:rsidRDefault="00233CA4" w:rsidP="004E5724">
      <w:pPr>
        <w:pStyle w:val="Heading2"/>
      </w:pPr>
      <w:bookmarkStart w:id="18" w:name="_Toc70668284"/>
      <w:r w:rsidRPr="000E563F">
        <w:t>Quantification</w:t>
      </w:r>
      <w:r>
        <w:t xml:space="preserve"> </w:t>
      </w:r>
      <w:r w:rsidR="00433109">
        <w:t xml:space="preserve">and timing </w:t>
      </w:r>
      <w:r w:rsidR="000E563F" w:rsidRPr="000E563F">
        <w:t xml:space="preserve">of Dissemination </w:t>
      </w:r>
      <w:r w:rsidR="00E70660">
        <w:t>A</w:t>
      </w:r>
      <w:r w:rsidR="000E563F" w:rsidRPr="000E563F">
        <w:t>ctivities</w:t>
      </w:r>
      <w:bookmarkEnd w:id="18"/>
    </w:p>
    <w:p w14:paraId="79E2730A" w14:textId="43040869" w:rsidR="00A5343B" w:rsidRDefault="00B222A3" w:rsidP="003B5C49">
      <w:pPr>
        <w:rPr>
          <w:color w:val="1F1F1F" w:themeColor="background2" w:themeShade="80"/>
          <w:szCs w:val="21"/>
          <w:lang w:val="en-GB"/>
        </w:rPr>
      </w:pPr>
      <w:r w:rsidRPr="004E5724">
        <w:rPr>
          <w:color w:val="1F1F1F" w:themeColor="background2" w:themeShade="80"/>
          <w:szCs w:val="21"/>
          <w:lang w:val="en-GB"/>
        </w:rPr>
        <w:fldChar w:fldCharType="begin"/>
      </w:r>
      <w:r w:rsidRPr="004E5724">
        <w:rPr>
          <w:color w:val="1F1F1F" w:themeColor="background2" w:themeShade="80"/>
          <w:szCs w:val="21"/>
          <w:lang w:val="en-GB"/>
        </w:rPr>
        <w:instrText xml:space="preserve"> REF _Ref63352085 \h </w:instrText>
      </w:r>
      <w:r w:rsidR="00EF5046" w:rsidRPr="004E5724">
        <w:rPr>
          <w:color w:val="1F1F1F" w:themeColor="background2" w:themeShade="80"/>
          <w:szCs w:val="21"/>
          <w:lang w:val="en-GB"/>
        </w:rPr>
        <w:instrText xml:space="preserve"> \* MERGEFORMAT </w:instrText>
      </w:r>
      <w:r w:rsidRPr="004E5724">
        <w:rPr>
          <w:color w:val="1F1F1F" w:themeColor="background2" w:themeShade="80"/>
          <w:szCs w:val="21"/>
          <w:lang w:val="en-GB"/>
        </w:rPr>
      </w:r>
      <w:r w:rsidRPr="004E5724">
        <w:rPr>
          <w:color w:val="1F1F1F" w:themeColor="background2" w:themeShade="80"/>
          <w:szCs w:val="21"/>
          <w:lang w:val="en-GB"/>
        </w:rPr>
        <w:fldChar w:fldCharType="separate"/>
      </w:r>
      <w:r w:rsidR="00290655" w:rsidRPr="00290655">
        <w:rPr>
          <w:color w:val="1F1F1F" w:themeColor="background2" w:themeShade="80"/>
          <w:szCs w:val="21"/>
          <w:lang w:val="en-GB"/>
        </w:rPr>
        <w:t>Table 2.1</w:t>
      </w:r>
      <w:r w:rsidRPr="004E5724">
        <w:rPr>
          <w:color w:val="1F1F1F" w:themeColor="background2" w:themeShade="80"/>
          <w:szCs w:val="21"/>
          <w:lang w:val="en-GB"/>
        </w:rPr>
        <w:fldChar w:fldCharType="end"/>
      </w:r>
      <w:r w:rsidRPr="004E5724">
        <w:rPr>
          <w:color w:val="1F1F1F" w:themeColor="background2" w:themeShade="80"/>
          <w:szCs w:val="21"/>
          <w:lang w:val="en-GB"/>
        </w:rPr>
        <w:t xml:space="preserve"> </w:t>
      </w:r>
      <w:r w:rsidR="00E70660" w:rsidRPr="004E5724">
        <w:rPr>
          <w:color w:val="1F1F1F" w:themeColor="background2" w:themeShade="80"/>
          <w:szCs w:val="21"/>
          <w:lang w:val="en-GB"/>
        </w:rPr>
        <w:t xml:space="preserve">presents an overview of </w:t>
      </w:r>
      <w:r w:rsidRPr="004E5724">
        <w:rPr>
          <w:color w:val="1F1F1F" w:themeColor="background2" w:themeShade="80"/>
          <w:szCs w:val="21"/>
          <w:lang w:val="en-GB"/>
        </w:rPr>
        <w:t>IDEALFUEL</w:t>
      </w:r>
      <w:r w:rsidR="00E70660" w:rsidRPr="004E5724">
        <w:rPr>
          <w:color w:val="1F1F1F" w:themeColor="background2" w:themeShade="80"/>
          <w:szCs w:val="21"/>
          <w:lang w:val="en-GB"/>
        </w:rPr>
        <w:t xml:space="preserve"> dissemination activities</w:t>
      </w:r>
      <w:r w:rsidR="00433109" w:rsidRPr="004E5724">
        <w:rPr>
          <w:color w:val="1F1F1F" w:themeColor="background2" w:themeShade="80"/>
          <w:szCs w:val="21"/>
          <w:lang w:val="en-GB"/>
        </w:rPr>
        <w:t xml:space="preserve"> and sets a basis for verifying whether the project dissemination objectives have been met. Monitoring will be done throughout the project and included in the official reporting at M18, M36 and M48.</w:t>
      </w:r>
    </w:p>
    <w:p w14:paraId="3925A8ED" w14:textId="77777777" w:rsidR="00A5343B" w:rsidRPr="00A5343B" w:rsidRDefault="00A5343B" w:rsidP="003B5C49">
      <w:pPr>
        <w:rPr>
          <w:color w:val="1F1F1F" w:themeColor="background2" w:themeShade="80"/>
          <w:szCs w:val="21"/>
          <w:lang w:val="en-GB"/>
        </w:rPr>
      </w:pPr>
    </w:p>
    <w:p w14:paraId="5CB3148D" w14:textId="44D6E9E2" w:rsidR="00807A23" w:rsidRPr="00807A23" w:rsidRDefault="00B222A3" w:rsidP="00D956E3">
      <w:pPr>
        <w:pStyle w:val="Caption"/>
        <w:keepNext/>
      </w:pPr>
      <w:bookmarkStart w:id="19" w:name="_Ref63352085"/>
      <w:bookmarkStart w:id="20" w:name="_Toc70668306"/>
      <w:r>
        <w:t xml:space="preserve">Table </w:t>
      </w:r>
      <w:r w:rsidR="005D0B3F">
        <w:fldChar w:fldCharType="begin"/>
      </w:r>
      <w:r w:rsidR="005D0B3F">
        <w:instrText xml:space="preserve"> STYLEREF 1 \s </w:instrText>
      </w:r>
      <w:r w:rsidR="005D0B3F">
        <w:fldChar w:fldCharType="separate"/>
      </w:r>
      <w:r w:rsidR="00290655">
        <w:rPr>
          <w:noProof/>
        </w:rPr>
        <w:t>2</w:t>
      </w:r>
      <w:r w:rsidR="005D0B3F">
        <w:rPr>
          <w:noProof/>
        </w:rPr>
        <w:fldChar w:fldCharType="end"/>
      </w:r>
      <w:r w:rsidR="006522C1">
        <w:t>.</w:t>
      </w:r>
      <w:r w:rsidR="005D0B3F">
        <w:fldChar w:fldCharType="begin"/>
      </w:r>
      <w:r w:rsidR="005D0B3F">
        <w:instrText xml:space="preserve"> SEQ Table \* ARABIC \s 1 </w:instrText>
      </w:r>
      <w:r w:rsidR="005D0B3F">
        <w:fldChar w:fldCharType="separate"/>
      </w:r>
      <w:r w:rsidR="00290655">
        <w:rPr>
          <w:noProof/>
        </w:rPr>
        <w:t>1</w:t>
      </w:r>
      <w:r w:rsidR="005D0B3F">
        <w:rPr>
          <w:noProof/>
        </w:rPr>
        <w:fldChar w:fldCharType="end"/>
      </w:r>
      <w:bookmarkEnd w:id="19"/>
      <w:r>
        <w:t xml:space="preserve"> </w:t>
      </w:r>
      <w:r w:rsidRPr="004E4338">
        <w:t>Quantification of IDEALFUEL Dissemination Activities</w:t>
      </w:r>
      <w:bookmarkEnd w:id="20"/>
    </w:p>
    <w:tbl>
      <w:tblPr>
        <w:tblW w:w="5000" w:type="pct"/>
        <w:tblBorders>
          <w:top w:val="single" w:sz="8" w:space="0" w:color="4F81BD"/>
          <w:left w:val="single" w:sz="8" w:space="0" w:color="4F81BD"/>
          <w:bottom w:val="single" w:sz="8" w:space="0" w:color="4F81BD"/>
          <w:right w:val="single" w:sz="8" w:space="0" w:color="4F81BD"/>
        </w:tblBorders>
        <w:shd w:val="clear" w:color="auto" w:fill="5B9BD5"/>
        <w:tblLook w:val="04A0" w:firstRow="1" w:lastRow="0" w:firstColumn="1" w:lastColumn="0" w:noHBand="0" w:noVBand="1"/>
      </w:tblPr>
      <w:tblGrid>
        <w:gridCol w:w="2172"/>
        <w:gridCol w:w="2005"/>
        <w:gridCol w:w="2274"/>
        <w:gridCol w:w="3167"/>
      </w:tblGrid>
      <w:tr w:rsidR="00807A23" w:rsidRPr="00D45375" w14:paraId="4D561702" w14:textId="77777777" w:rsidTr="00D956E3">
        <w:trPr>
          <w:trHeight w:hRule="exact" w:val="298"/>
          <w:tblHeader/>
        </w:trPr>
        <w:tc>
          <w:tcPr>
            <w:tcW w:w="1174" w:type="pct"/>
            <w:tcBorders>
              <w:bottom w:val="single" w:sz="4" w:space="0" w:color="4F81BD"/>
            </w:tcBorders>
            <w:shd w:val="clear" w:color="auto" w:fill="4F81BD"/>
            <w:hideMark/>
          </w:tcPr>
          <w:p w14:paraId="2D231512" w14:textId="4073FD9F" w:rsidR="00831237" w:rsidRPr="00D45375" w:rsidRDefault="00831237" w:rsidP="00831237">
            <w:pPr>
              <w:spacing w:before="60" w:after="60"/>
              <w:jc w:val="left"/>
              <w:rPr>
                <w:rFonts w:cs="Tahoma"/>
                <w:b/>
                <w:bCs/>
                <w:color w:val="FFFFFF" w:themeColor="background1"/>
              </w:rPr>
            </w:pPr>
            <w:r w:rsidRPr="00D45375">
              <w:rPr>
                <w:rFonts w:cs="Tahoma"/>
                <w:b/>
                <w:bCs/>
                <w:color w:val="FFFFFF" w:themeColor="background1"/>
              </w:rPr>
              <w:t>Targeted Audience</w:t>
            </w:r>
          </w:p>
        </w:tc>
        <w:tc>
          <w:tcPr>
            <w:tcW w:w="953" w:type="pct"/>
            <w:tcBorders>
              <w:bottom w:val="single" w:sz="4" w:space="0" w:color="4F81BD"/>
            </w:tcBorders>
            <w:shd w:val="clear" w:color="auto" w:fill="4F81BD"/>
          </w:tcPr>
          <w:p w14:paraId="35EC1002" w14:textId="6019DA27" w:rsidR="00831237" w:rsidRPr="00D45375" w:rsidRDefault="00433109" w:rsidP="00831237">
            <w:pPr>
              <w:spacing w:before="60" w:after="60"/>
              <w:jc w:val="left"/>
              <w:rPr>
                <w:rFonts w:cs="Tahoma"/>
                <w:b/>
                <w:bCs/>
                <w:color w:val="FFFFFF" w:themeColor="background1"/>
              </w:rPr>
            </w:pPr>
            <w:r>
              <w:rPr>
                <w:rFonts w:cs="Tahoma"/>
                <w:b/>
                <w:bCs/>
                <w:color w:val="FFFFFF" w:themeColor="background1"/>
              </w:rPr>
              <w:t>Objective</w:t>
            </w:r>
          </w:p>
        </w:tc>
        <w:tc>
          <w:tcPr>
            <w:tcW w:w="1182" w:type="pct"/>
            <w:tcBorders>
              <w:bottom w:val="single" w:sz="4" w:space="0" w:color="4F81BD"/>
            </w:tcBorders>
            <w:shd w:val="clear" w:color="auto" w:fill="4F81BD"/>
            <w:hideMark/>
          </w:tcPr>
          <w:p w14:paraId="3C2EE69B" w14:textId="02C72078" w:rsidR="00831237" w:rsidRPr="00D45375" w:rsidRDefault="00D956E3" w:rsidP="00831237">
            <w:pPr>
              <w:spacing w:before="60" w:after="60"/>
              <w:jc w:val="left"/>
              <w:rPr>
                <w:rFonts w:cs="Tahoma"/>
                <w:b/>
                <w:bCs/>
                <w:color w:val="FFFFFF" w:themeColor="background1"/>
              </w:rPr>
            </w:pPr>
            <w:r>
              <w:rPr>
                <w:rFonts w:cs="Tahoma"/>
                <w:b/>
                <w:bCs/>
                <w:color w:val="FFFFFF" w:themeColor="background1"/>
              </w:rPr>
              <w:t>KPI</w:t>
            </w:r>
          </w:p>
        </w:tc>
        <w:tc>
          <w:tcPr>
            <w:tcW w:w="1691" w:type="pct"/>
            <w:shd w:val="clear" w:color="auto" w:fill="4F81BD"/>
          </w:tcPr>
          <w:p w14:paraId="6E51A5E4" w14:textId="167D6139" w:rsidR="00831237" w:rsidRPr="00D45375" w:rsidRDefault="00831237" w:rsidP="00831237">
            <w:pPr>
              <w:spacing w:before="60" w:after="60"/>
              <w:jc w:val="left"/>
              <w:rPr>
                <w:rFonts w:cs="Tahoma"/>
                <w:b/>
                <w:bCs/>
                <w:color w:val="FFFFFF" w:themeColor="background1"/>
              </w:rPr>
            </w:pPr>
            <w:r>
              <w:rPr>
                <w:rFonts w:cs="Tahoma"/>
                <w:b/>
                <w:bCs/>
                <w:color w:val="FFFFFF" w:themeColor="background1"/>
              </w:rPr>
              <w:t>Comment</w:t>
            </w:r>
          </w:p>
        </w:tc>
      </w:tr>
      <w:tr w:rsidR="00342306" w:rsidRPr="00D45375" w14:paraId="07B46D59"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top w:val="single" w:sz="4" w:space="0" w:color="4F81BD"/>
              <w:right w:val="single" w:sz="4" w:space="0" w:color="4F81BD"/>
            </w:tcBorders>
            <w:shd w:val="clear" w:color="auto" w:fill="D2DFEE"/>
          </w:tcPr>
          <w:p w14:paraId="23B23BFF" w14:textId="2CCAF5C8" w:rsidR="00342306" w:rsidRPr="00342306" w:rsidRDefault="00342306" w:rsidP="00433109">
            <w:pPr>
              <w:pStyle w:val="TableParagraph"/>
              <w:rPr>
                <w:sz w:val="21"/>
                <w:szCs w:val="21"/>
              </w:rPr>
            </w:pPr>
            <w:r w:rsidRPr="00342306">
              <w:rPr>
                <w:b/>
                <w:bCs/>
                <w:sz w:val="21"/>
                <w:szCs w:val="21"/>
              </w:rPr>
              <w:t>IDEALFUEL website</w:t>
            </w:r>
          </w:p>
        </w:tc>
      </w:tr>
      <w:tr w:rsidR="00342306" w:rsidRPr="00D45375" w14:paraId="1911DAA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6FD4E4E3" w14:textId="77777777" w:rsidR="00342306" w:rsidRPr="00342306" w:rsidRDefault="00342306" w:rsidP="00DA3BF7">
            <w:pPr>
              <w:pStyle w:val="TableParagraph"/>
              <w:rPr>
                <w:sz w:val="21"/>
                <w:szCs w:val="21"/>
              </w:rPr>
            </w:pPr>
            <w:r w:rsidRPr="00342306">
              <w:rPr>
                <w:sz w:val="21"/>
                <w:szCs w:val="21"/>
              </w:rPr>
              <w:t xml:space="preserve">Policy makers, biofuel/maritime professionals, research community, industry, </w:t>
            </w:r>
            <w:proofErr w:type="gramStart"/>
            <w:r w:rsidRPr="00342306">
              <w:rPr>
                <w:sz w:val="21"/>
                <w:szCs w:val="21"/>
              </w:rPr>
              <w:t>general public</w:t>
            </w:r>
            <w:proofErr w:type="gramEnd"/>
            <w:r w:rsidRPr="00342306">
              <w:rPr>
                <w:sz w:val="21"/>
                <w:szCs w:val="21"/>
              </w:rPr>
              <w:t xml:space="preserve"> </w:t>
            </w:r>
          </w:p>
          <w:p w14:paraId="7BD16EF7" w14:textId="77777777" w:rsidR="00342306" w:rsidRPr="00342306" w:rsidRDefault="00342306" w:rsidP="00DA3BF7">
            <w:pPr>
              <w:pStyle w:val="TableParagraph"/>
              <w:rPr>
                <w:sz w:val="21"/>
                <w:szCs w:val="21"/>
              </w:rPr>
            </w:pP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555DC975" w14:textId="4A808249" w:rsidR="00342306" w:rsidRPr="00342306" w:rsidRDefault="00342306" w:rsidP="00DA3BF7">
            <w:pPr>
              <w:pStyle w:val="TableParagraph"/>
              <w:rPr>
                <w:sz w:val="21"/>
                <w:szCs w:val="21"/>
              </w:rPr>
            </w:pPr>
            <w:r w:rsidRPr="00342306">
              <w:rPr>
                <w:sz w:val="21"/>
                <w:szCs w:val="21"/>
              </w:rPr>
              <w:t xml:space="preserve">Make target groups aware of the progress of IDEALFUEL, results and their availability. </w:t>
            </w:r>
          </w:p>
          <w:p w14:paraId="2C9AEC72" w14:textId="77777777" w:rsidR="00342306" w:rsidRPr="00342306" w:rsidRDefault="00342306" w:rsidP="00DA3BF7">
            <w:pPr>
              <w:pStyle w:val="TableParagraph"/>
              <w:rPr>
                <w:sz w:val="21"/>
                <w:szCs w:val="21"/>
              </w:rPr>
            </w:pP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0A06640D" w14:textId="77777777" w:rsidR="00342306" w:rsidRPr="00342306" w:rsidRDefault="00342306" w:rsidP="00DA3BF7">
            <w:pPr>
              <w:pStyle w:val="TableParagraph"/>
              <w:rPr>
                <w:sz w:val="21"/>
                <w:szCs w:val="21"/>
              </w:rPr>
            </w:pPr>
            <w:r w:rsidRPr="00342306">
              <w:rPr>
                <w:rFonts w:ascii="Symbol" w:eastAsia="Symbol" w:hAnsi="Symbol" w:cs="Symbol"/>
                <w:sz w:val="21"/>
                <w:szCs w:val="21"/>
              </w:rPr>
              <w:t></w:t>
            </w:r>
            <w:r w:rsidRPr="00342306">
              <w:rPr>
                <w:sz w:val="21"/>
                <w:szCs w:val="21"/>
              </w:rPr>
              <w:t xml:space="preserve"> 8 updates/year</w:t>
            </w:r>
          </w:p>
          <w:p w14:paraId="4E6DAED9" w14:textId="3238F255" w:rsidR="00342306" w:rsidRPr="00342306" w:rsidRDefault="00342306" w:rsidP="00DA3BF7">
            <w:pPr>
              <w:pStyle w:val="TableParagraph"/>
              <w:rPr>
                <w:rFonts w:ascii="Symbol" w:eastAsia="Symbol" w:hAnsi="Symbol" w:cs="Symbol"/>
                <w:sz w:val="21"/>
                <w:szCs w:val="21"/>
              </w:rPr>
            </w:pPr>
            <w:r w:rsidRPr="00342306">
              <w:rPr>
                <w:rFonts w:ascii="Symbol" w:eastAsia="Symbol" w:hAnsi="Symbol" w:cs="Symbol"/>
                <w:sz w:val="21"/>
                <w:szCs w:val="21"/>
              </w:rPr>
              <w:t></w:t>
            </w:r>
            <w:r w:rsidRPr="00342306">
              <w:rPr>
                <w:sz w:val="21"/>
                <w:szCs w:val="21"/>
              </w:rPr>
              <w:t xml:space="preserve"> 1000 views/year</w:t>
            </w:r>
          </w:p>
        </w:tc>
        <w:tc>
          <w:tcPr>
            <w:tcW w:w="1691" w:type="pct"/>
            <w:tcBorders>
              <w:top w:val="single" w:sz="4" w:space="0" w:color="4F81BD"/>
              <w:left w:val="single" w:sz="4" w:space="0" w:color="4F81BD"/>
              <w:bottom w:val="single" w:sz="4" w:space="0" w:color="4F81BD"/>
            </w:tcBorders>
          </w:tcPr>
          <w:p w14:paraId="60D9A813" w14:textId="7F1DD0FF" w:rsidR="00342306" w:rsidRPr="00342306" w:rsidRDefault="00342306" w:rsidP="00DA3BF7">
            <w:pPr>
              <w:pStyle w:val="TableParagraph"/>
              <w:rPr>
                <w:sz w:val="21"/>
                <w:szCs w:val="21"/>
              </w:rPr>
            </w:pPr>
            <w:r w:rsidRPr="00342306">
              <w:rPr>
                <w:sz w:val="21"/>
                <w:szCs w:val="21"/>
              </w:rPr>
              <w:t>The IDEALFUEL website will strongly promote project developments</w:t>
            </w:r>
            <w:r w:rsidR="00F15B81">
              <w:rPr>
                <w:sz w:val="21"/>
                <w:szCs w:val="21"/>
              </w:rPr>
              <w:t xml:space="preserve"> p</w:t>
            </w:r>
            <w:r w:rsidRPr="00342306">
              <w:rPr>
                <w:sz w:val="21"/>
                <w:szCs w:val="21"/>
              </w:rPr>
              <w:t xml:space="preserve">roviding downloadable explanatory information, press releases, videos, photographs, project flyer(s), etc. </w:t>
            </w:r>
          </w:p>
        </w:tc>
      </w:tr>
      <w:tr w:rsidR="00342306" w:rsidRPr="00D45375" w14:paraId="60B6D55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bottom w:val="single" w:sz="4" w:space="0" w:color="4F81BD"/>
            </w:tcBorders>
            <w:shd w:val="clear" w:color="auto" w:fill="D2DFEE"/>
          </w:tcPr>
          <w:p w14:paraId="5F948B74" w14:textId="41E8C4D4" w:rsidR="00342306" w:rsidRPr="00CE041A" w:rsidRDefault="00342306" w:rsidP="00CE041A">
            <w:pPr>
              <w:pStyle w:val="Default"/>
            </w:pPr>
            <w:r w:rsidRPr="00342306">
              <w:rPr>
                <w:b/>
                <w:bCs/>
                <w:sz w:val="21"/>
                <w:szCs w:val="21"/>
                <w:lang w:val="en-US"/>
              </w:rPr>
              <w:t>Meetings, workshops, conferences</w:t>
            </w:r>
            <w:r w:rsidR="00CE041A" w:rsidRPr="00CE041A">
              <w:rPr>
                <w:b/>
                <w:bCs/>
                <w:sz w:val="21"/>
                <w:szCs w:val="21"/>
                <w:lang w:val="en-US"/>
              </w:rPr>
              <w:t>, exhibitions</w:t>
            </w:r>
            <w:r w:rsidR="00CE041A">
              <w:rPr>
                <w:b/>
                <w:bCs/>
                <w:sz w:val="21"/>
                <w:szCs w:val="21"/>
                <w:lang w:val="en-US"/>
              </w:rPr>
              <w:t>/</w:t>
            </w:r>
            <w:r w:rsidR="00CE041A" w:rsidRPr="00CE041A">
              <w:rPr>
                <w:b/>
                <w:bCs/>
                <w:sz w:val="21"/>
                <w:szCs w:val="21"/>
                <w:lang w:val="en-US"/>
              </w:rPr>
              <w:t>trade fairs</w:t>
            </w:r>
            <w:r w:rsidR="00CE041A">
              <w:rPr>
                <w:sz w:val="22"/>
                <w:szCs w:val="22"/>
              </w:rPr>
              <w:t xml:space="preserve"> </w:t>
            </w:r>
          </w:p>
        </w:tc>
      </w:tr>
      <w:tr w:rsidR="00807A23" w:rsidRPr="00D45375" w14:paraId="763A68A4"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78D13ED2" w14:textId="4F259135" w:rsidR="00342306" w:rsidRPr="00342306" w:rsidRDefault="00342306" w:rsidP="00DA3BF7">
            <w:pPr>
              <w:pStyle w:val="TableParagraph"/>
              <w:rPr>
                <w:sz w:val="21"/>
                <w:szCs w:val="21"/>
              </w:rPr>
            </w:pPr>
            <w:r w:rsidRPr="00342306">
              <w:rPr>
                <w:sz w:val="21"/>
                <w:szCs w:val="21"/>
              </w:rPr>
              <w:t>Consortium members</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0E63F0B5" w14:textId="77777777" w:rsidR="00342306" w:rsidRPr="00342306" w:rsidRDefault="00342306" w:rsidP="00DA3BF7">
            <w:pPr>
              <w:pStyle w:val="TableParagraph"/>
              <w:rPr>
                <w:iCs/>
                <w:sz w:val="21"/>
                <w:szCs w:val="21"/>
              </w:rPr>
            </w:pPr>
            <w:r w:rsidRPr="00342306">
              <w:rPr>
                <w:iCs/>
                <w:sz w:val="21"/>
                <w:szCs w:val="21"/>
              </w:rPr>
              <w:t xml:space="preserve">Knowledge exchange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2B161151" w14:textId="77777777" w:rsidR="00342306" w:rsidRPr="00342306" w:rsidRDefault="00342306" w:rsidP="00DA3BF7">
            <w:pPr>
              <w:pStyle w:val="TableParagraph"/>
              <w:rPr>
                <w:sz w:val="21"/>
                <w:szCs w:val="21"/>
                <w:highlight w:val="yellow"/>
              </w:rPr>
            </w:pPr>
            <w:r w:rsidRPr="00342306">
              <w:rPr>
                <w:rFonts w:ascii="Symbol" w:eastAsia="Symbol" w:hAnsi="Symbol" w:cs="Symbol"/>
                <w:sz w:val="21"/>
                <w:szCs w:val="21"/>
              </w:rPr>
              <w:t></w:t>
            </w:r>
            <w:r w:rsidRPr="00342306">
              <w:rPr>
                <w:sz w:val="21"/>
                <w:szCs w:val="21"/>
              </w:rPr>
              <w:t xml:space="preserve"> 2meetings/year</w:t>
            </w:r>
            <w:r w:rsidRPr="00342306">
              <w:rPr>
                <w:sz w:val="21"/>
                <w:szCs w:val="21"/>
              </w:rPr>
              <w:br/>
            </w:r>
            <w:r w:rsidRPr="00342306">
              <w:rPr>
                <w:rFonts w:ascii="Symbol" w:eastAsia="Symbol" w:hAnsi="Symbol" w:cs="Symbol"/>
                <w:sz w:val="21"/>
                <w:szCs w:val="21"/>
              </w:rPr>
              <w:t></w:t>
            </w:r>
            <w:r w:rsidRPr="00342306">
              <w:rPr>
                <w:sz w:val="21"/>
                <w:szCs w:val="21"/>
              </w:rPr>
              <w:t xml:space="preserve"> 1 month</w:t>
            </w:r>
          </w:p>
        </w:tc>
        <w:tc>
          <w:tcPr>
            <w:tcW w:w="1691" w:type="pct"/>
            <w:tcBorders>
              <w:top w:val="single" w:sz="4" w:space="0" w:color="4F81BD"/>
              <w:left w:val="single" w:sz="4" w:space="0" w:color="4F81BD"/>
              <w:bottom w:val="single" w:sz="4" w:space="0" w:color="4F81BD"/>
            </w:tcBorders>
          </w:tcPr>
          <w:p w14:paraId="08A327CC" w14:textId="46651BAA" w:rsidR="00342306" w:rsidRPr="00342306" w:rsidRDefault="00342306" w:rsidP="00DA3BF7">
            <w:pPr>
              <w:pStyle w:val="TableParagraph"/>
              <w:rPr>
                <w:sz w:val="21"/>
                <w:szCs w:val="21"/>
              </w:rPr>
            </w:pPr>
            <w:r w:rsidRPr="00342306">
              <w:rPr>
                <w:sz w:val="21"/>
                <w:szCs w:val="21"/>
              </w:rPr>
              <w:t xml:space="preserve">GA and WPLB meetings with IDEALFUEL Consortium </w:t>
            </w:r>
          </w:p>
        </w:tc>
      </w:tr>
      <w:tr w:rsidR="00807A23" w:rsidRPr="00D45375" w14:paraId="5DC0A3C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39CD49E0" w14:textId="4B282980" w:rsidR="00342306" w:rsidRPr="00342306" w:rsidRDefault="00342306" w:rsidP="00DA3BF7">
            <w:pPr>
              <w:pStyle w:val="TableParagraph"/>
              <w:rPr>
                <w:sz w:val="21"/>
                <w:szCs w:val="21"/>
              </w:rPr>
            </w:pPr>
            <w:r w:rsidRPr="00342306">
              <w:rPr>
                <w:sz w:val="21"/>
                <w:szCs w:val="21"/>
              </w:rPr>
              <w:t xml:space="preserve">Sounding Board Members </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1397D83D" w14:textId="77777777" w:rsidR="00342306" w:rsidRPr="00342306" w:rsidRDefault="00342306" w:rsidP="00DA3BF7">
            <w:pPr>
              <w:pStyle w:val="TableParagraph"/>
              <w:rPr>
                <w:iCs/>
                <w:sz w:val="21"/>
                <w:szCs w:val="21"/>
              </w:rPr>
            </w:pPr>
            <w:r w:rsidRPr="00342306">
              <w:rPr>
                <w:sz w:val="21"/>
                <w:szCs w:val="21"/>
              </w:rPr>
              <w:t xml:space="preserve">Knowledge exchange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434F6909" w14:textId="77777777" w:rsidR="00342306" w:rsidRPr="00342306" w:rsidRDefault="00342306" w:rsidP="00DA3BF7">
            <w:pPr>
              <w:pStyle w:val="TableParagraph"/>
              <w:rPr>
                <w:sz w:val="21"/>
                <w:szCs w:val="21"/>
              </w:rPr>
            </w:pPr>
            <w:r w:rsidRPr="00342306">
              <w:rPr>
                <w:rFonts w:ascii="Symbol" w:eastAsia="Symbol" w:hAnsi="Symbol" w:cs="Symbol"/>
                <w:sz w:val="21"/>
                <w:szCs w:val="21"/>
              </w:rPr>
              <w:t></w:t>
            </w:r>
            <w:r w:rsidRPr="00342306">
              <w:rPr>
                <w:sz w:val="21"/>
                <w:szCs w:val="21"/>
              </w:rPr>
              <w:t xml:space="preserve"> 1 workshops/year</w:t>
            </w:r>
          </w:p>
        </w:tc>
        <w:tc>
          <w:tcPr>
            <w:tcW w:w="1691" w:type="pct"/>
            <w:tcBorders>
              <w:top w:val="single" w:sz="4" w:space="0" w:color="4F81BD"/>
              <w:left w:val="single" w:sz="4" w:space="0" w:color="4F81BD"/>
              <w:bottom w:val="single" w:sz="4" w:space="0" w:color="4F81BD"/>
            </w:tcBorders>
          </w:tcPr>
          <w:p w14:paraId="587D660B" w14:textId="0EE531A5" w:rsidR="00342306" w:rsidRPr="00342306" w:rsidRDefault="00342306" w:rsidP="00DA3BF7">
            <w:pPr>
              <w:pStyle w:val="TableParagraph"/>
              <w:rPr>
                <w:sz w:val="21"/>
                <w:szCs w:val="21"/>
              </w:rPr>
            </w:pPr>
            <w:r w:rsidRPr="00342306">
              <w:rPr>
                <w:sz w:val="21"/>
                <w:szCs w:val="21"/>
              </w:rPr>
              <w:t xml:space="preserve">Feedback on project development/results from external stakeholders </w:t>
            </w:r>
          </w:p>
        </w:tc>
      </w:tr>
      <w:tr w:rsidR="00807A23" w:rsidRPr="00D45375" w14:paraId="2B46FFB6"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41603DEC" w14:textId="77777777" w:rsidR="00342306" w:rsidRDefault="00342306" w:rsidP="00DA3BF7">
            <w:pPr>
              <w:pStyle w:val="TableParagraph"/>
              <w:rPr>
                <w:sz w:val="21"/>
                <w:szCs w:val="21"/>
              </w:rPr>
            </w:pPr>
            <w:r w:rsidRPr="00342306">
              <w:rPr>
                <w:sz w:val="21"/>
                <w:szCs w:val="21"/>
              </w:rPr>
              <w:t>Mari</w:t>
            </w:r>
            <w:r w:rsidR="00807A23">
              <w:rPr>
                <w:sz w:val="21"/>
                <w:szCs w:val="21"/>
              </w:rPr>
              <w:t>time sector</w:t>
            </w:r>
            <w:r w:rsidRPr="00342306">
              <w:rPr>
                <w:sz w:val="21"/>
                <w:szCs w:val="21"/>
              </w:rPr>
              <w:t xml:space="preserve">, </w:t>
            </w:r>
            <w:r w:rsidR="00807A23">
              <w:rPr>
                <w:sz w:val="21"/>
                <w:szCs w:val="21"/>
              </w:rPr>
              <w:t>b</w:t>
            </w:r>
            <w:r w:rsidRPr="00342306">
              <w:rPr>
                <w:sz w:val="21"/>
                <w:szCs w:val="21"/>
              </w:rPr>
              <w:t xml:space="preserve">iofuel community, </w:t>
            </w:r>
            <w:r w:rsidR="006526EF">
              <w:rPr>
                <w:sz w:val="21"/>
                <w:szCs w:val="21"/>
              </w:rPr>
              <w:t xml:space="preserve">research community, </w:t>
            </w:r>
            <w:proofErr w:type="spellStart"/>
            <w:r w:rsidRPr="00342306">
              <w:rPr>
                <w:sz w:val="21"/>
                <w:szCs w:val="21"/>
              </w:rPr>
              <w:t>Standardisation</w:t>
            </w:r>
            <w:proofErr w:type="spellEnd"/>
            <w:r w:rsidRPr="00342306">
              <w:rPr>
                <w:sz w:val="21"/>
                <w:szCs w:val="21"/>
              </w:rPr>
              <w:t xml:space="preserve"> Committee </w:t>
            </w:r>
          </w:p>
          <w:p w14:paraId="42585686" w14:textId="122585D7" w:rsidR="008B6858" w:rsidRPr="00342306" w:rsidRDefault="008B6858" w:rsidP="00DA3BF7">
            <w:pPr>
              <w:pStyle w:val="TableParagraph"/>
              <w:rPr>
                <w:sz w:val="21"/>
                <w:szCs w:val="21"/>
              </w:rPr>
            </w:pP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51FC19DC" w14:textId="25D01221" w:rsidR="00342306" w:rsidRPr="00342306" w:rsidRDefault="00342306" w:rsidP="00DA3BF7">
            <w:pPr>
              <w:pStyle w:val="TableParagraph"/>
              <w:rPr>
                <w:iCs/>
                <w:sz w:val="21"/>
                <w:szCs w:val="21"/>
              </w:rPr>
            </w:pPr>
            <w:r w:rsidRPr="00342306">
              <w:rPr>
                <w:iCs/>
                <w:sz w:val="21"/>
                <w:szCs w:val="21"/>
              </w:rPr>
              <w:t xml:space="preserve">Show results, receive feedback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4F78FC31" w14:textId="39712817" w:rsidR="00342306" w:rsidRPr="00342306" w:rsidRDefault="00342306" w:rsidP="00DA3BF7">
            <w:pPr>
              <w:pStyle w:val="TableParagraph"/>
              <w:rPr>
                <w:sz w:val="21"/>
                <w:szCs w:val="21"/>
              </w:rPr>
            </w:pPr>
            <w:r w:rsidRPr="00342306">
              <w:rPr>
                <w:rFonts w:ascii="Symbol" w:eastAsia="Symbol" w:hAnsi="Symbol" w:cs="Symbol"/>
                <w:sz w:val="21"/>
                <w:szCs w:val="21"/>
              </w:rPr>
              <w:t></w:t>
            </w:r>
            <w:r w:rsidRPr="00342306">
              <w:rPr>
                <w:sz w:val="21"/>
                <w:szCs w:val="21"/>
              </w:rPr>
              <w:t xml:space="preserve"> 20 conferences</w:t>
            </w:r>
            <w:r w:rsidR="00CE041A">
              <w:rPr>
                <w:sz w:val="21"/>
                <w:szCs w:val="21"/>
              </w:rPr>
              <w:t>/exhibitions</w:t>
            </w:r>
            <w:r w:rsidRPr="00342306">
              <w:rPr>
                <w:sz w:val="21"/>
                <w:szCs w:val="21"/>
              </w:rPr>
              <w:t xml:space="preserve"> </w:t>
            </w:r>
          </w:p>
        </w:tc>
        <w:tc>
          <w:tcPr>
            <w:tcW w:w="1691" w:type="pct"/>
            <w:tcBorders>
              <w:top w:val="single" w:sz="4" w:space="0" w:color="4F81BD"/>
              <w:left w:val="single" w:sz="4" w:space="0" w:color="4F81BD"/>
              <w:bottom w:val="single" w:sz="4" w:space="0" w:color="4F81BD"/>
            </w:tcBorders>
          </w:tcPr>
          <w:p w14:paraId="6F6FB386" w14:textId="6CCF366A" w:rsidR="00342306" w:rsidRPr="008E71AC" w:rsidRDefault="00342306" w:rsidP="00DA3BF7">
            <w:pPr>
              <w:pStyle w:val="TableParagraph"/>
              <w:rPr>
                <w:sz w:val="21"/>
                <w:szCs w:val="21"/>
              </w:rPr>
            </w:pPr>
            <w:r w:rsidRPr="00342306">
              <w:rPr>
                <w:sz w:val="21"/>
                <w:szCs w:val="21"/>
              </w:rPr>
              <w:t xml:space="preserve">Key conferences: </w:t>
            </w:r>
            <w:r w:rsidRPr="00342306">
              <w:rPr>
                <w:sz w:val="21"/>
                <w:szCs w:val="21"/>
                <w:lang w:val="en-GB"/>
              </w:rPr>
              <w:t xml:space="preserve">EUBCE – European Biomass Conference and Exhibition; RRB - International Conference on Renewable Resources &amp; Biorefinery; GREENPORT </w:t>
            </w:r>
          </w:p>
        </w:tc>
      </w:tr>
      <w:tr w:rsidR="00342306" w:rsidRPr="00D45375" w14:paraId="13F12670"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bottom w:val="single" w:sz="4" w:space="0" w:color="4F81BD"/>
            </w:tcBorders>
            <w:shd w:val="clear" w:color="auto" w:fill="D2DFEE"/>
          </w:tcPr>
          <w:p w14:paraId="4CF5FCD4" w14:textId="5E52AFB9" w:rsidR="00342306" w:rsidRPr="00342306" w:rsidRDefault="00342306" w:rsidP="00DA3BF7">
            <w:pPr>
              <w:pStyle w:val="TableParagraph"/>
              <w:rPr>
                <w:b/>
                <w:bCs/>
                <w:sz w:val="21"/>
                <w:szCs w:val="21"/>
              </w:rPr>
            </w:pPr>
            <w:r w:rsidRPr="00342306">
              <w:rPr>
                <w:b/>
                <w:bCs/>
                <w:sz w:val="21"/>
                <w:szCs w:val="21"/>
              </w:rPr>
              <w:lastRenderedPageBreak/>
              <w:t xml:space="preserve">Scientific publications </w:t>
            </w:r>
          </w:p>
        </w:tc>
      </w:tr>
      <w:tr w:rsidR="00807A23" w:rsidRPr="00D45375" w14:paraId="62F53C48"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0CC0DCAE" w14:textId="5FE22128" w:rsidR="00342306" w:rsidRPr="00342306" w:rsidRDefault="00342306" w:rsidP="00DA3BF7">
            <w:pPr>
              <w:pStyle w:val="TableParagraph"/>
              <w:rPr>
                <w:sz w:val="21"/>
                <w:szCs w:val="21"/>
              </w:rPr>
            </w:pPr>
            <w:r w:rsidRPr="00342306">
              <w:rPr>
                <w:sz w:val="21"/>
                <w:szCs w:val="21"/>
              </w:rPr>
              <w:t>Researchers in biofuel technology and ship engine disciplines</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5DDEB3E2" w14:textId="7D0C244E" w:rsidR="00342306" w:rsidRPr="00342306" w:rsidRDefault="00342306" w:rsidP="00DA3BF7">
            <w:pPr>
              <w:pStyle w:val="TableParagraph"/>
              <w:rPr>
                <w:iCs/>
                <w:sz w:val="21"/>
                <w:szCs w:val="21"/>
              </w:rPr>
            </w:pPr>
            <w:r w:rsidRPr="00342306">
              <w:rPr>
                <w:iCs/>
                <w:sz w:val="21"/>
                <w:szCs w:val="21"/>
              </w:rPr>
              <w:t xml:space="preserve">Knowledge dissemination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43A7D98A" w14:textId="6DF1C51E" w:rsidR="00342306" w:rsidRPr="00342306" w:rsidRDefault="00342306" w:rsidP="00DA3BF7">
            <w:pPr>
              <w:pStyle w:val="TableParagraph"/>
              <w:rPr>
                <w:rFonts w:ascii="Symbol" w:eastAsia="Symbol" w:hAnsi="Symbol" w:cs="Symbol"/>
                <w:sz w:val="21"/>
                <w:szCs w:val="21"/>
              </w:rPr>
            </w:pPr>
            <w:r w:rsidRPr="00342306">
              <w:rPr>
                <w:sz w:val="21"/>
                <w:szCs w:val="21"/>
              </w:rPr>
              <w:t xml:space="preserve">&gt; 5-10 </w:t>
            </w:r>
            <w:r w:rsidR="00807A23">
              <w:rPr>
                <w:sz w:val="21"/>
                <w:szCs w:val="21"/>
              </w:rPr>
              <w:t xml:space="preserve">peer reviewed </w:t>
            </w:r>
            <w:r w:rsidRPr="00342306">
              <w:rPr>
                <w:sz w:val="21"/>
                <w:szCs w:val="21"/>
              </w:rPr>
              <w:t>publications</w:t>
            </w:r>
            <w:r w:rsidR="006526EF">
              <w:rPr>
                <w:sz w:val="21"/>
                <w:szCs w:val="21"/>
              </w:rPr>
              <w:t xml:space="preserve"> (Open Access)</w:t>
            </w:r>
          </w:p>
        </w:tc>
        <w:tc>
          <w:tcPr>
            <w:tcW w:w="1691" w:type="pct"/>
            <w:tcBorders>
              <w:top w:val="single" w:sz="4" w:space="0" w:color="4F81BD"/>
              <w:left w:val="single" w:sz="4" w:space="0" w:color="4F81BD"/>
              <w:bottom w:val="single" w:sz="4" w:space="0" w:color="4F81BD"/>
            </w:tcBorders>
          </w:tcPr>
          <w:p w14:paraId="19516751" w14:textId="5C81B91E" w:rsidR="00342306" w:rsidRPr="00CE041A" w:rsidRDefault="00DA3BF7" w:rsidP="00CE041A">
            <w:pPr>
              <w:pStyle w:val="Default"/>
              <w:rPr>
                <w:sz w:val="22"/>
                <w:szCs w:val="22"/>
              </w:rPr>
            </w:pPr>
            <w:r>
              <w:rPr>
                <w:sz w:val="21"/>
                <w:szCs w:val="21"/>
              </w:rPr>
              <w:t xml:space="preserve">Key journals: </w:t>
            </w:r>
            <w:r>
              <w:rPr>
                <w:sz w:val="22"/>
                <w:szCs w:val="22"/>
              </w:rPr>
              <w:t>Journal of the American Chemical Society</w:t>
            </w:r>
            <w:r w:rsidR="00CE041A">
              <w:rPr>
                <w:sz w:val="22"/>
                <w:szCs w:val="22"/>
              </w:rPr>
              <w:t>;</w:t>
            </w:r>
            <w:r>
              <w:rPr>
                <w:sz w:val="22"/>
                <w:szCs w:val="22"/>
              </w:rPr>
              <w:t xml:space="preserve"> Nature Chemistry</w:t>
            </w:r>
            <w:r w:rsidR="00CE041A">
              <w:rPr>
                <w:sz w:val="22"/>
                <w:szCs w:val="22"/>
              </w:rPr>
              <w:t>;</w:t>
            </w:r>
            <w:r>
              <w:rPr>
                <w:sz w:val="22"/>
                <w:szCs w:val="22"/>
              </w:rPr>
              <w:t xml:space="preserve"> </w:t>
            </w:r>
            <w:proofErr w:type="spellStart"/>
            <w:r>
              <w:rPr>
                <w:sz w:val="22"/>
                <w:szCs w:val="22"/>
              </w:rPr>
              <w:t>Angewandte</w:t>
            </w:r>
            <w:proofErr w:type="spellEnd"/>
            <w:r>
              <w:rPr>
                <w:sz w:val="22"/>
                <w:szCs w:val="22"/>
              </w:rPr>
              <w:t xml:space="preserve"> </w:t>
            </w:r>
            <w:proofErr w:type="spellStart"/>
            <w:r>
              <w:rPr>
                <w:sz w:val="22"/>
                <w:szCs w:val="22"/>
              </w:rPr>
              <w:t>Chemie</w:t>
            </w:r>
            <w:proofErr w:type="spellEnd"/>
            <w:r w:rsidR="00CE041A">
              <w:rPr>
                <w:sz w:val="22"/>
                <w:szCs w:val="22"/>
              </w:rPr>
              <w:t>;</w:t>
            </w:r>
            <w:r>
              <w:rPr>
                <w:sz w:val="22"/>
                <w:szCs w:val="22"/>
              </w:rPr>
              <w:t xml:space="preserve"> Combustion and Flame</w:t>
            </w:r>
            <w:r w:rsidR="00CE041A">
              <w:rPr>
                <w:sz w:val="22"/>
                <w:szCs w:val="22"/>
              </w:rPr>
              <w:t>;</w:t>
            </w:r>
            <w:r>
              <w:rPr>
                <w:sz w:val="22"/>
                <w:szCs w:val="22"/>
              </w:rPr>
              <w:t xml:space="preserve"> Energy and Fuels</w:t>
            </w:r>
            <w:r w:rsidR="00CE041A">
              <w:rPr>
                <w:sz w:val="22"/>
                <w:szCs w:val="22"/>
              </w:rPr>
              <w:t>;</w:t>
            </w:r>
            <w:r>
              <w:rPr>
                <w:sz w:val="22"/>
                <w:szCs w:val="22"/>
              </w:rPr>
              <w:t xml:space="preserve"> ACS Catalysis</w:t>
            </w:r>
            <w:r w:rsidR="00CE041A">
              <w:rPr>
                <w:sz w:val="22"/>
                <w:szCs w:val="22"/>
              </w:rPr>
              <w:t xml:space="preserve">. </w:t>
            </w:r>
          </w:p>
        </w:tc>
      </w:tr>
      <w:tr w:rsidR="00342306" w:rsidRPr="00D45375" w14:paraId="730803C8"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bottom w:val="single" w:sz="4" w:space="0" w:color="4F81BD"/>
            </w:tcBorders>
            <w:shd w:val="clear" w:color="auto" w:fill="D2DFEE"/>
          </w:tcPr>
          <w:p w14:paraId="3F6DD16C" w14:textId="6221BEF2" w:rsidR="00342306" w:rsidRPr="00342306" w:rsidRDefault="00342306" w:rsidP="00DA3BF7">
            <w:pPr>
              <w:pStyle w:val="TableParagraph"/>
              <w:rPr>
                <w:sz w:val="21"/>
                <w:szCs w:val="21"/>
              </w:rPr>
            </w:pPr>
            <w:r w:rsidRPr="00342306">
              <w:rPr>
                <w:b/>
                <w:bCs/>
                <w:sz w:val="21"/>
                <w:szCs w:val="21"/>
              </w:rPr>
              <w:t>Electronic newsletter</w:t>
            </w:r>
          </w:p>
        </w:tc>
      </w:tr>
      <w:tr w:rsidR="00DA3BF7" w:rsidRPr="00D45375" w14:paraId="57B4BFD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rPr>
          <w:trHeight w:val="70"/>
        </w:trPr>
        <w:tc>
          <w:tcPr>
            <w:tcW w:w="1174" w:type="pct"/>
            <w:tcBorders>
              <w:top w:val="single" w:sz="4" w:space="0" w:color="4F81BD"/>
              <w:bottom w:val="single" w:sz="4" w:space="0" w:color="4F81BD"/>
              <w:right w:val="single" w:sz="4" w:space="0" w:color="4F81BD"/>
            </w:tcBorders>
            <w:shd w:val="clear" w:color="auto" w:fill="auto"/>
          </w:tcPr>
          <w:p w14:paraId="5710200E" w14:textId="0141A277" w:rsidR="00342306" w:rsidRPr="00342306" w:rsidRDefault="00807A23" w:rsidP="00DA3BF7">
            <w:pPr>
              <w:pStyle w:val="TableParagraph"/>
              <w:rPr>
                <w:sz w:val="21"/>
                <w:szCs w:val="21"/>
              </w:rPr>
            </w:pPr>
            <w:r>
              <w:rPr>
                <w:sz w:val="21"/>
                <w:szCs w:val="21"/>
              </w:rPr>
              <w:t>General public, biofuel/maritime professional and stakeholders, industry</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5D260539" w14:textId="77777777" w:rsidR="00807A23" w:rsidRPr="00807A23" w:rsidRDefault="00807A23" w:rsidP="00DA3BF7">
            <w:pPr>
              <w:pStyle w:val="TableParagraph"/>
              <w:rPr>
                <w:sz w:val="21"/>
                <w:szCs w:val="21"/>
              </w:rPr>
            </w:pPr>
            <w:r w:rsidRPr="00807A23">
              <w:rPr>
                <w:sz w:val="21"/>
                <w:szCs w:val="21"/>
              </w:rPr>
              <w:t xml:space="preserve">Keep interested parties informed of the project progress and results. </w:t>
            </w:r>
          </w:p>
          <w:p w14:paraId="20AAA3C9" w14:textId="77777777" w:rsidR="00342306" w:rsidRPr="00807A23" w:rsidRDefault="00342306" w:rsidP="00DA3BF7">
            <w:pPr>
              <w:pStyle w:val="TableParagraph"/>
              <w:rPr>
                <w:sz w:val="21"/>
                <w:szCs w:val="21"/>
              </w:rPr>
            </w:pP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179E982D" w14:textId="77777777" w:rsidR="00342306" w:rsidRPr="00342306" w:rsidRDefault="00342306" w:rsidP="00DA3BF7">
            <w:pPr>
              <w:pStyle w:val="TableParagraph"/>
              <w:rPr>
                <w:sz w:val="21"/>
                <w:szCs w:val="21"/>
              </w:rPr>
            </w:pPr>
            <w:r w:rsidRPr="00342306">
              <w:rPr>
                <w:rFonts w:ascii="Symbol" w:eastAsia="Symbol" w:hAnsi="Symbol" w:cs="Symbol"/>
                <w:sz w:val="21"/>
                <w:szCs w:val="21"/>
              </w:rPr>
              <w:t></w:t>
            </w:r>
            <w:r w:rsidRPr="00342306">
              <w:rPr>
                <w:sz w:val="21"/>
                <w:szCs w:val="21"/>
              </w:rPr>
              <w:t xml:space="preserve"> 7 newsletters (half-yearly)</w:t>
            </w:r>
          </w:p>
          <w:p w14:paraId="4D5A22AC" w14:textId="77777777" w:rsidR="00342306" w:rsidRPr="00342306" w:rsidRDefault="00342306" w:rsidP="00DA3BF7">
            <w:pPr>
              <w:pStyle w:val="TableParagraph"/>
              <w:rPr>
                <w:rFonts w:ascii="Symbol" w:eastAsia="Symbol" w:hAnsi="Symbol" w:cs="Symbol"/>
                <w:sz w:val="21"/>
                <w:szCs w:val="21"/>
              </w:rPr>
            </w:pPr>
          </w:p>
        </w:tc>
        <w:tc>
          <w:tcPr>
            <w:tcW w:w="1691" w:type="pct"/>
            <w:tcBorders>
              <w:top w:val="single" w:sz="4" w:space="0" w:color="4F81BD"/>
              <w:left w:val="single" w:sz="4" w:space="0" w:color="4F81BD"/>
              <w:bottom w:val="single" w:sz="4" w:space="0" w:color="4F81BD"/>
            </w:tcBorders>
          </w:tcPr>
          <w:p w14:paraId="15F0F35C" w14:textId="7DD09B08" w:rsidR="00342306" w:rsidRPr="00807A23" w:rsidRDefault="00807A23" w:rsidP="00DA3BF7">
            <w:pPr>
              <w:pStyle w:val="Default"/>
              <w:rPr>
                <w:sz w:val="21"/>
                <w:szCs w:val="21"/>
              </w:rPr>
            </w:pPr>
            <w:r w:rsidRPr="00807A23">
              <w:rPr>
                <w:sz w:val="21"/>
                <w:szCs w:val="21"/>
              </w:rPr>
              <w:t xml:space="preserve">The newsletter will also allow further extending the project’s dissemination contact database. </w:t>
            </w:r>
          </w:p>
        </w:tc>
      </w:tr>
      <w:tr w:rsidR="00342306" w:rsidRPr="00D45375" w14:paraId="3C2F425C"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top w:val="single" w:sz="4" w:space="0" w:color="4F81BD"/>
            </w:tcBorders>
            <w:shd w:val="clear" w:color="auto" w:fill="D2DFEE"/>
          </w:tcPr>
          <w:p w14:paraId="30D0252F" w14:textId="373163D6" w:rsidR="00342306" w:rsidRPr="00342306" w:rsidRDefault="00342306" w:rsidP="00DA3BF7">
            <w:pPr>
              <w:pStyle w:val="TableParagraph"/>
              <w:rPr>
                <w:sz w:val="21"/>
                <w:szCs w:val="21"/>
              </w:rPr>
            </w:pPr>
            <w:r w:rsidRPr="00342306">
              <w:rPr>
                <w:b/>
                <w:bCs/>
                <w:sz w:val="21"/>
                <w:szCs w:val="21"/>
              </w:rPr>
              <w:t>Final Event</w:t>
            </w:r>
          </w:p>
        </w:tc>
      </w:tr>
      <w:tr w:rsidR="00807A23" w:rsidRPr="00D45375" w14:paraId="2CB54FC8"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bottom w:val="single" w:sz="4" w:space="0" w:color="4F81BD"/>
              <w:right w:val="single" w:sz="4" w:space="0" w:color="4F81BD"/>
            </w:tcBorders>
            <w:shd w:val="clear" w:color="auto" w:fill="auto"/>
          </w:tcPr>
          <w:p w14:paraId="5DCCAF79" w14:textId="22FB1D0C" w:rsidR="00807A23" w:rsidRPr="00342306" w:rsidRDefault="00807A23" w:rsidP="00DA3BF7">
            <w:pPr>
              <w:pStyle w:val="TableParagraph"/>
              <w:rPr>
                <w:sz w:val="21"/>
                <w:szCs w:val="21"/>
              </w:rPr>
            </w:pPr>
            <w:r>
              <w:rPr>
                <w:sz w:val="21"/>
                <w:szCs w:val="21"/>
              </w:rPr>
              <w:t xml:space="preserve">Consortium members, </w:t>
            </w:r>
            <w:r w:rsidRPr="00342306">
              <w:rPr>
                <w:sz w:val="21"/>
                <w:szCs w:val="21"/>
              </w:rPr>
              <w:t xml:space="preserve">Sounding Board </w:t>
            </w:r>
            <w:r w:rsidR="00D956E3">
              <w:rPr>
                <w:sz w:val="21"/>
                <w:szCs w:val="21"/>
              </w:rPr>
              <w:t>m</w:t>
            </w:r>
            <w:r w:rsidRPr="00342306">
              <w:rPr>
                <w:sz w:val="21"/>
                <w:szCs w:val="21"/>
              </w:rPr>
              <w:t>embers</w:t>
            </w:r>
            <w:r>
              <w:rPr>
                <w:sz w:val="21"/>
                <w:szCs w:val="21"/>
              </w:rPr>
              <w:t>,</w:t>
            </w:r>
            <w:r w:rsidRPr="00342306">
              <w:rPr>
                <w:sz w:val="21"/>
                <w:szCs w:val="21"/>
              </w:rPr>
              <w:t xml:space="preserve"> biofuel/maritime professionals</w:t>
            </w:r>
            <w:r>
              <w:rPr>
                <w:sz w:val="21"/>
                <w:szCs w:val="21"/>
              </w:rPr>
              <w:t xml:space="preserve"> and stakeholders</w:t>
            </w:r>
            <w:r w:rsidRPr="00342306">
              <w:rPr>
                <w:sz w:val="21"/>
                <w:szCs w:val="21"/>
              </w:rPr>
              <w:t xml:space="preserve">, research community, industry, </w:t>
            </w:r>
            <w:r>
              <w:rPr>
                <w:sz w:val="21"/>
                <w:szCs w:val="21"/>
              </w:rPr>
              <w:t>p</w:t>
            </w:r>
            <w:r w:rsidRPr="00342306">
              <w:rPr>
                <w:sz w:val="21"/>
                <w:szCs w:val="21"/>
              </w:rPr>
              <w:t>olicy makers</w:t>
            </w:r>
          </w:p>
        </w:tc>
        <w:tc>
          <w:tcPr>
            <w:tcW w:w="953" w:type="pct"/>
            <w:tcBorders>
              <w:top w:val="single" w:sz="4" w:space="0" w:color="4F81BD"/>
              <w:left w:val="single" w:sz="4" w:space="0" w:color="4F81BD"/>
              <w:bottom w:val="single" w:sz="4" w:space="0" w:color="4F81BD"/>
              <w:right w:val="single" w:sz="4" w:space="0" w:color="4F81BD"/>
            </w:tcBorders>
            <w:shd w:val="clear" w:color="auto" w:fill="auto"/>
          </w:tcPr>
          <w:p w14:paraId="1074A44E" w14:textId="7F0E0403" w:rsidR="00807A23" w:rsidRPr="00807A23" w:rsidRDefault="00807A23" w:rsidP="00DA3BF7">
            <w:pPr>
              <w:pStyle w:val="Default"/>
              <w:rPr>
                <w:sz w:val="21"/>
                <w:szCs w:val="21"/>
              </w:rPr>
            </w:pPr>
            <w:r w:rsidRPr="00807A23">
              <w:rPr>
                <w:sz w:val="21"/>
                <w:szCs w:val="21"/>
              </w:rPr>
              <w:t xml:space="preserve">Expand the results beyond the consortium; leverage the project results within the industry. </w:t>
            </w:r>
          </w:p>
        </w:tc>
        <w:tc>
          <w:tcPr>
            <w:tcW w:w="1182" w:type="pct"/>
            <w:tcBorders>
              <w:top w:val="single" w:sz="4" w:space="0" w:color="4F81BD"/>
              <w:left w:val="single" w:sz="4" w:space="0" w:color="4F81BD"/>
              <w:bottom w:val="single" w:sz="4" w:space="0" w:color="4F81BD"/>
              <w:right w:val="single" w:sz="4" w:space="0" w:color="4F81BD"/>
            </w:tcBorders>
            <w:shd w:val="clear" w:color="auto" w:fill="auto"/>
          </w:tcPr>
          <w:p w14:paraId="65CFF4AA" w14:textId="3F12F6A6" w:rsidR="00807A23" w:rsidRPr="00342306" w:rsidRDefault="00807A23" w:rsidP="00DA3BF7">
            <w:pPr>
              <w:pStyle w:val="TableParagraph"/>
              <w:rPr>
                <w:sz w:val="21"/>
                <w:szCs w:val="21"/>
                <w:highlight w:val="yellow"/>
              </w:rPr>
            </w:pPr>
            <w:r w:rsidRPr="00342306">
              <w:rPr>
                <w:rFonts w:ascii="Symbol" w:eastAsia="Symbol" w:hAnsi="Symbol" w:cs="Symbol"/>
                <w:sz w:val="21"/>
                <w:szCs w:val="21"/>
              </w:rPr>
              <w:t></w:t>
            </w:r>
            <w:r w:rsidRPr="00342306">
              <w:rPr>
                <w:sz w:val="21"/>
                <w:szCs w:val="21"/>
              </w:rPr>
              <w:t xml:space="preserve"> </w:t>
            </w:r>
            <w:r w:rsidRPr="00F15B81">
              <w:rPr>
                <w:sz w:val="21"/>
                <w:szCs w:val="21"/>
              </w:rPr>
              <w:t xml:space="preserve">50 attendees </w:t>
            </w:r>
          </w:p>
        </w:tc>
        <w:tc>
          <w:tcPr>
            <w:tcW w:w="1691" w:type="pct"/>
            <w:tcBorders>
              <w:top w:val="single" w:sz="4" w:space="0" w:color="4F81BD"/>
              <w:left w:val="single" w:sz="4" w:space="0" w:color="4F81BD"/>
              <w:bottom w:val="single" w:sz="4" w:space="0" w:color="4F81BD"/>
            </w:tcBorders>
          </w:tcPr>
          <w:p w14:paraId="75E9FDAA" w14:textId="44F4C255" w:rsidR="00807A23" w:rsidRPr="00342306" w:rsidRDefault="00807A23" w:rsidP="00DA3BF7">
            <w:pPr>
              <w:pStyle w:val="Default"/>
              <w:rPr>
                <w:sz w:val="21"/>
                <w:szCs w:val="21"/>
              </w:rPr>
            </w:pPr>
            <w:r w:rsidRPr="00807A23">
              <w:rPr>
                <w:sz w:val="21"/>
                <w:szCs w:val="21"/>
              </w:rPr>
              <w:t xml:space="preserve">A Final Event will demonstrate the project deliverables with the aim to gain industry recognition. </w:t>
            </w:r>
          </w:p>
        </w:tc>
      </w:tr>
      <w:tr w:rsidR="00D956E3" w:rsidRPr="00D45375" w14:paraId="6D1F5D6F"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000" w:type="pct"/>
            <w:gridSpan w:val="4"/>
            <w:tcBorders>
              <w:top w:val="single" w:sz="4" w:space="0" w:color="4F81BD"/>
              <w:bottom w:val="single" w:sz="4" w:space="0" w:color="4F81BD"/>
            </w:tcBorders>
            <w:shd w:val="clear" w:color="auto" w:fill="D2DFEE"/>
          </w:tcPr>
          <w:p w14:paraId="651B8DE4" w14:textId="33AC899D" w:rsidR="00D956E3" w:rsidRPr="00342306" w:rsidRDefault="00D956E3" w:rsidP="00DA3BF7">
            <w:pPr>
              <w:pStyle w:val="TableParagraph"/>
              <w:rPr>
                <w:sz w:val="21"/>
                <w:szCs w:val="21"/>
              </w:rPr>
            </w:pPr>
            <w:r w:rsidRPr="00342306">
              <w:rPr>
                <w:b/>
                <w:bCs/>
                <w:sz w:val="21"/>
                <w:szCs w:val="21"/>
              </w:rPr>
              <w:t xml:space="preserve">Social Media </w:t>
            </w:r>
            <w:r>
              <w:rPr>
                <w:b/>
                <w:bCs/>
                <w:sz w:val="21"/>
                <w:szCs w:val="21"/>
              </w:rPr>
              <w:t>(</w:t>
            </w:r>
            <w:r w:rsidRPr="00342306">
              <w:rPr>
                <w:b/>
                <w:bCs/>
                <w:sz w:val="21"/>
                <w:szCs w:val="21"/>
              </w:rPr>
              <w:t>LinkedIn)</w:t>
            </w:r>
          </w:p>
        </w:tc>
      </w:tr>
      <w:tr w:rsidR="00342306" w:rsidRPr="00D45375" w14:paraId="03EFADDA" w14:textId="77777777" w:rsidTr="00D956E3">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174" w:type="pct"/>
            <w:tcBorders>
              <w:top w:val="single" w:sz="4" w:space="0" w:color="4F81BD"/>
              <w:right w:val="single" w:sz="4" w:space="0" w:color="4F81BD"/>
            </w:tcBorders>
            <w:shd w:val="clear" w:color="auto" w:fill="auto"/>
          </w:tcPr>
          <w:p w14:paraId="1D039B50" w14:textId="54D56F44" w:rsidR="00342306" w:rsidRPr="00342306" w:rsidRDefault="00342306" w:rsidP="00DA3BF7">
            <w:pPr>
              <w:pStyle w:val="TableParagraph"/>
              <w:rPr>
                <w:sz w:val="21"/>
                <w:szCs w:val="21"/>
              </w:rPr>
            </w:pPr>
            <w:r>
              <w:rPr>
                <w:sz w:val="21"/>
                <w:szCs w:val="21"/>
              </w:rPr>
              <w:t>G</w:t>
            </w:r>
            <w:r w:rsidRPr="00342306">
              <w:rPr>
                <w:sz w:val="21"/>
                <w:szCs w:val="21"/>
              </w:rPr>
              <w:t>eneral public, biofuel/maritime professionals</w:t>
            </w:r>
            <w:r w:rsidR="00807A23">
              <w:rPr>
                <w:sz w:val="21"/>
                <w:szCs w:val="21"/>
              </w:rPr>
              <w:t xml:space="preserve"> and stakeholders</w:t>
            </w:r>
            <w:r w:rsidR="006526EF">
              <w:rPr>
                <w:sz w:val="21"/>
                <w:szCs w:val="21"/>
              </w:rPr>
              <w:t>,</w:t>
            </w:r>
            <w:r w:rsidRPr="00342306">
              <w:rPr>
                <w:sz w:val="21"/>
                <w:szCs w:val="21"/>
              </w:rPr>
              <w:t xml:space="preserve"> industry, </w:t>
            </w:r>
            <w:r>
              <w:rPr>
                <w:sz w:val="21"/>
                <w:szCs w:val="21"/>
              </w:rPr>
              <w:t>p</w:t>
            </w:r>
            <w:r w:rsidRPr="00342306">
              <w:rPr>
                <w:sz w:val="21"/>
                <w:szCs w:val="21"/>
              </w:rPr>
              <w:t>olicy makers</w:t>
            </w:r>
          </w:p>
        </w:tc>
        <w:tc>
          <w:tcPr>
            <w:tcW w:w="953" w:type="pct"/>
            <w:tcBorders>
              <w:top w:val="single" w:sz="4" w:space="0" w:color="4F81BD"/>
              <w:left w:val="single" w:sz="4" w:space="0" w:color="4F81BD"/>
              <w:right w:val="single" w:sz="4" w:space="0" w:color="4F81BD"/>
            </w:tcBorders>
            <w:shd w:val="clear" w:color="auto" w:fill="auto"/>
          </w:tcPr>
          <w:p w14:paraId="2E6A1EC9" w14:textId="491877DE" w:rsidR="00342306" w:rsidRPr="00342306" w:rsidRDefault="00342306" w:rsidP="00DA3BF7">
            <w:pPr>
              <w:pStyle w:val="TableParagraph"/>
              <w:rPr>
                <w:iCs/>
                <w:sz w:val="21"/>
                <w:szCs w:val="21"/>
              </w:rPr>
            </w:pPr>
            <w:r w:rsidRPr="00342306">
              <w:rPr>
                <w:iCs/>
                <w:sz w:val="21"/>
                <w:szCs w:val="21"/>
              </w:rPr>
              <w:t>Expand news of project development/results beyond the consortium</w:t>
            </w:r>
          </w:p>
        </w:tc>
        <w:tc>
          <w:tcPr>
            <w:tcW w:w="1182" w:type="pct"/>
            <w:tcBorders>
              <w:top w:val="single" w:sz="4" w:space="0" w:color="4F81BD"/>
              <w:left w:val="single" w:sz="4" w:space="0" w:color="4F81BD"/>
              <w:right w:val="single" w:sz="4" w:space="0" w:color="4F81BD"/>
            </w:tcBorders>
            <w:shd w:val="clear" w:color="auto" w:fill="auto"/>
          </w:tcPr>
          <w:p w14:paraId="382BCCE0" w14:textId="0B59AACD" w:rsidR="00342306" w:rsidRPr="00342306" w:rsidRDefault="00342306" w:rsidP="00DA3BF7">
            <w:pPr>
              <w:pStyle w:val="TableParagraph"/>
              <w:rPr>
                <w:sz w:val="21"/>
                <w:szCs w:val="21"/>
                <w:highlight w:val="yellow"/>
              </w:rPr>
            </w:pPr>
            <w:r w:rsidRPr="00342306">
              <w:rPr>
                <w:rFonts w:ascii="Symbol" w:eastAsia="Symbol" w:hAnsi="Symbol" w:cs="Symbol"/>
                <w:sz w:val="21"/>
                <w:szCs w:val="21"/>
              </w:rPr>
              <w:t xml:space="preserve"> </w:t>
            </w:r>
            <w:r w:rsidRPr="00342306">
              <w:rPr>
                <w:sz w:val="21"/>
                <w:szCs w:val="21"/>
              </w:rPr>
              <w:t>1 update/month</w:t>
            </w:r>
          </w:p>
        </w:tc>
        <w:tc>
          <w:tcPr>
            <w:tcW w:w="1691" w:type="pct"/>
            <w:tcBorders>
              <w:top w:val="single" w:sz="4" w:space="0" w:color="4F81BD"/>
              <w:left w:val="single" w:sz="4" w:space="0" w:color="4F81BD"/>
            </w:tcBorders>
          </w:tcPr>
          <w:p w14:paraId="035F8EA3" w14:textId="4AD3C462" w:rsidR="00342306" w:rsidRPr="00342306" w:rsidRDefault="00342306" w:rsidP="00FC0387">
            <w:pPr>
              <w:pStyle w:val="Default"/>
              <w:rPr>
                <w:sz w:val="21"/>
                <w:szCs w:val="21"/>
              </w:rPr>
            </w:pPr>
            <w:r w:rsidRPr="00342306">
              <w:rPr>
                <w:sz w:val="21"/>
                <w:szCs w:val="21"/>
              </w:rPr>
              <w:t xml:space="preserve">Social media will strongly promote project developments amongst the industry </w:t>
            </w:r>
            <w:r w:rsidR="002A0702">
              <w:rPr>
                <w:sz w:val="21"/>
                <w:szCs w:val="21"/>
              </w:rPr>
              <w:t>stakeholders</w:t>
            </w:r>
            <w:r w:rsidRPr="00342306">
              <w:rPr>
                <w:sz w:val="21"/>
                <w:szCs w:val="21"/>
              </w:rPr>
              <w:t xml:space="preserve">. </w:t>
            </w:r>
          </w:p>
        </w:tc>
      </w:tr>
    </w:tbl>
    <w:p w14:paraId="296DD407" w14:textId="77777777" w:rsidR="00822BB7" w:rsidRDefault="00822BB7" w:rsidP="00822BB7">
      <w:pPr>
        <w:spacing w:line="276" w:lineRule="auto"/>
        <w:rPr>
          <w:color w:val="1F1F1F" w:themeColor="background2" w:themeShade="80"/>
          <w:szCs w:val="21"/>
          <w:lang w:val="en-GB"/>
        </w:rPr>
      </w:pPr>
      <w:bookmarkStart w:id="21" w:name="_Ref63351434"/>
    </w:p>
    <w:p w14:paraId="13640ECA" w14:textId="12B19C3D" w:rsidR="00831237" w:rsidRDefault="00433109" w:rsidP="003B5C49">
      <w:pPr>
        <w:rPr>
          <w:color w:val="1F1F1F" w:themeColor="background2" w:themeShade="80"/>
          <w:szCs w:val="21"/>
          <w:lang w:val="en-GB"/>
        </w:rPr>
      </w:pPr>
      <w:r w:rsidRPr="00822BB7">
        <w:rPr>
          <w:color w:val="1F1F1F" w:themeColor="background2" w:themeShade="80"/>
          <w:szCs w:val="21"/>
          <w:lang w:val="en-GB"/>
        </w:rPr>
        <w:t>The timing of the dissemination activities is crucial for an effective communication of the project results.</w:t>
      </w:r>
      <w:r w:rsidR="00DA3BF7" w:rsidRPr="00822BB7">
        <w:rPr>
          <w:color w:val="1F1F1F" w:themeColor="background2" w:themeShade="80"/>
          <w:szCs w:val="21"/>
          <w:lang w:val="en-GB"/>
        </w:rPr>
        <w:t xml:space="preserve"> In the first months of the project all the tools needed to perform </w:t>
      </w:r>
      <w:r w:rsidR="00FC0387" w:rsidRPr="00822BB7">
        <w:rPr>
          <w:color w:val="1F1F1F" w:themeColor="background2" w:themeShade="80"/>
          <w:szCs w:val="21"/>
          <w:lang w:val="en-GB"/>
        </w:rPr>
        <w:t xml:space="preserve">optimal dissemination actions </w:t>
      </w:r>
      <w:r w:rsidR="00DA3BF7" w:rsidRPr="00822BB7">
        <w:rPr>
          <w:color w:val="1F1F1F" w:themeColor="background2" w:themeShade="80"/>
          <w:szCs w:val="21"/>
          <w:lang w:val="en-GB"/>
        </w:rPr>
        <w:t>have been developed (including logo, website, templates). In the remainder of the project</w:t>
      </w:r>
      <w:r w:rsidR="00FC0387" w:rsidRPr="00822BB7">
        <w:rPr>
          <w:color w:val="1F1F1F" w:themeColor="background2" w:themeShade="80"/>
          <w:szCs w:val="21"/>
          <w:lang w:val="en-GB"/>
        </w:rPr>
        <w:t>,</w:t>
      </w:r>
      <w:r w:rsidR="00DA3BF7" w:rsidRPr="00822BB7">
        <w:rPr>
          <w:color w:val="1F1F1F" w:themeColor="background2" w:themeShade="80"/>
          <w:szCs w:val="21"/>
          <w:lang w:val="en-GB"/>
        </w:rPr>
        <w:t xml:space="preserve"> the planned activities </w:t>
      </w:r>
      <w:r w:rsidR="00FC0387" w:rsidRPr="00822BB7">
        <w:rPr>
          <w:color w:val="1F1F1F" w:themeColor="background2" w:themeShade="80"/>
          <w:szCs w:val="21"/>
          <w:lang w:val="en-GB"/>
        </w:rPr>
        <w:t xml:space="preserve">will </w:t>
      </w:r>
      <w:r w:rsidR="00DA3BF7" w:rsidRPr="00822BB7">
        <w:rPr>
          <w:color w:val="1F1F1F" w:themeColor="background2" w:themeShade="80"/>
          <w:szCs w:val="21"/>
          <w:lang w:val="en-GB"/>
        </w:rPr>
        <w:t xml:space="preserve">be executed and monitored. </w:t>
      </w:r>
      <w:r w:rsidR="00807A23" w:rsidRPr="00822BB7">
        <w:rPr>
          <w:color w:val="1F1F1F" w:themeColor="background2" w:themeShade="80"/>
          <w:szCs w:val="21"/>
          <w:lang w:val="en-GB"/>
        </w:rPr>
        <w:t>T</w:t>
      </w:r>
      <w:r w:rsidRPr="00822BB7">
        <w:rPr>
          <w:color w:val="1F1F1F" w:themeColor="background2" w:themeShade="80"/>
          <w:szCs w:val="21"/>
          <w:lang w:val="en-GB"/>
        </w:rPr>
        <w:t xml:space="preserve">he Work Package Leaders and the Project Coordinator will monitor the timeline of the planned project tasks and activities </w:t>
      </w:r>
      <w:proofErr w:type="gramStart"/>
      <w:r w:rsidRPr="00822BB7">
        <w:rPr>
          <w:color w:val="1F1F1F" w:themeColor="background2" w:themeShade="80"/>
          <w:szCs w:val="21"/>
          <w:lang w:val="en-GB"/>
        </w:rPr>
        <w:t>in order to</w:t>
      </w:r>
      <w:proofErr w:type="gramEnd"/>
      <w:r w:rsidRPr="00822BB7">
        <w:rPr>
          <w:color w:val="1F1F1F" w:themeColor="background2" w:themeShade="80"/>
          <w:szCs w:val="21"/>
          <w:lang w:val="en-GB"/>
        </w:rPr>
        <w:t xml:space="preserve"> optimise the timing of dissemination activities.</w:t>
      </w:r>
    </w:p>
    <w:p w14:paraId="42C382D0" w14:textId="77777777" w:rsidR="00822BB7" w:rsidRPr="00822BB7" w:rsidRDefault="00822BB7" w:rsidP="00822BB7">
      <w:pPr>
        <w:spacing w:line="276" w:lineRule="auto"/>
        <w:rPr>
          <w:color w:val="1F1F1F" w:themeColor="background2" w:themeShade="80"/>
          <w:szCs w:val="21"/>
          <w:lang w:val="en-GB"/>
        </w:rPr>
      </w:pPr>
    </w:p>
    <w:p w14:paraId="5C317138" w14:textId="77777777" w:rsidR="00DA3BF7" w:rsidRDefault="00DA3BF7" w:rsidP="00822BB7">
      <w:pPr>
        <w:spacing w:line="276" w:lineRule="auto"/>
        <w:rPr>
          <w:sz w:val="22"/>
          <w:szCs w:val="22"/>
          <w:u w:val="single"/>
          <w:lang w:val="en-GB"/>
        </w:rPr>
      </w:pPr>
      <w:r w:rsidRPr="00DA3BF7">
        <w:rPr>
          <w:sz w:val="22"/>
          <w:szCs w:val="22"/>
          <w:u w:val="single"/>
          <w:lang w:val="en-GB"/>
        </w:rPr>
        <w:t xml:space="preserve">Future dissemination activities </w:t>
      </w:r>
    </w:p>
    <w:p w14:paraId="734F61F1" w14:textId="0D6A65BC" w:rsidR="00DA3BF7" w:rsidRPr="00DA3BF7" w:rsidRDefault="00DA3BF7" w:rsidP="003E38D2">
      <w:pPr>
        <w:pStyle w:val="ListParagraph"/>
        <w:numPr>
          <w:ilvl w:val="0"/>
          <w:numId w:val="25"/>
        </w:numPr>
        <w:spacing w:line="276" w:lineRule="auto"/>
        <w:rPr>
          <w:sz w:val="22"/>
          <w:szCs w:val="22"/>
          <w:u w:val="single"/>
          <w:lang w:val="en-GB"/>
        </w:rPr>
      </w:pPr>
      <w:r w:rsidRPr="00DA3BF7">
        <w:rPr>
          <w:sz w:val="22"/>
          <w:szCs w:val="22"/>
          <w:lang w:val="en-GB"/>
        </w:rPr>
        <w:t>2020–202</w:t>
      </w:r>
      <w:r w:rsidR="00CE041A">
        <w:rPr>
          <w:sz w:val="22"/>
          <w:szCs w:val="22"/>
          <w:lang w:val="en-GB"/>
        </w:rPr>
        <w:t>4</w:t>
      </w:r>
      <w:r w:rsidR="00C14EED">
        <w:rPr>
          <w:sz w:val="22"/>
          <w:szCs w:val="22"/>
          <w:lang w:val="en-GB"/>
        </w:rPr>
        <w:t xml:space="preserve">: </w:t>
      </w:r>
      <w:r w:rsidRPr="00DA3BF7">
        <w:rPr>
          <w:sz w:val="22"/>
          <w:szCs w:val="22"/>
          <w:lang w:val="en-GB"/>
        </w:rPr>
        <w:t xml:space="preserve">Present results of research activities at </w:t>
      </w:r>
      <w:r w:rsidR="00CE041A">
        <w:rPr>
          <w:sz w:val="22"/>
          <w:szCs w:val="22"/>
          <w:lang w:val="en-GB"/>
        </w:rPr>
        <w:t>(</w:t>
      </w:r>
      <w:r w:rsidRPr="00DA3BF7">
        <w:rPr>
          <w:sz w:val="22"/>
          <w:szCs w:val="22"/>
          <w:lang w:val="en-GB"/>
        </w:rPr>
        <w:t>international</w:t>
      </w:r>
      <w:r w:rsidR="00CE041A">
        <w:rPr>
          <w:sz w:val="22"/>
          <w:szCs w:val="22"/>
          <w:lang w:val="en-GB"/>
        </w:rPr>
        <w:t xml:space="preserve">) meetings, workshops, </w:t>
      </w:r>
      <w:r w:rsidRPr="00DA3BF7">
        <w:rPr>
          <w:sz w:val="22"/>
          <w:szCs w:val="22"/>
          <w:lang w:val="en-GB"/>
        </w:rPr>
        <w:t>conferences, exhibitions</w:t>
      </w:r>
      <w:r w:rsidR="00CE041A">
        <w:rPr>
          <w:sz w:val="22"/>
          <w:szCs w:val="22"/>
          <w:lang w:val="en-GB"/>
        </w:rPr>
        <w:t>/</w:t>
      </w:r>
      <w:r w:rsidRPr="00DA3BF7">
        <w:rPr>
          <w:sz w:val="22"/>
          <w:szCs w:val="22"/>
          <w:lang w:val="en-GB"/>
        </w:rPr>
        <w:t xml:space="preserve">trade </w:t>
      </w:r>
      <w:r w:rsidR="00CE041A">
        <w:rPr>
          <w:sz w:val="22"/>
          <w:szCs w:val="22"/>
          <w:lang w:val="en-GB"/>
        </w:rPr>
        <w:t>fairs</w:t>
      </w:r>
      <w:r w:rsidRPr="00DA3BF7">
        <w:rPr>
          <w:sz w:val="22"/>
          <w:szCs w:val="22"/>
          <w:lang w:val="en-GB"/>
        </w:rPr>
        <w:t xml:space="preserve">, by newsletters and through the project’s website. </w:t>
      </w:r>
    </w:p>
    <w:p w14:paraId="2016E55F" w14:textId="7D6B08BD" w:rsidR="00DA3BF7" w:rsidRPr="00DA3BF7" w:rsidRDefault="003E38D2" w:rsidP="00822BB7">
      <w:pPr>
        <w:pStyle w:val="ListParagraph"/>
        <w:numPr>
          <w:ilvl w:val="0"/>
          <w:numId w:val="25"/>
        </w:numPr>
        <w:spacing w:line="276" w:lineRule="auto"/>
        <w:rPr>
          <w:sz w:val="22"/>
          <w:szCs w:val="22"/>
          <w:u w:val="single"/>
          <w:lang w:val="en-GB"/>
        </w:rPr>
      </w:pPr>
      <w:r w:rsidRPr="00DA3BF7">
        <w:rPr>
          <w:sz w:val="22"/>
          <w:szCs w:val="22"/>
          <w:lang w:val="en-GB"/>
        </w:rPr>
        <w:t>2020–202</w:t>
      </w:r>
      <w:r>
        <w:rPr>
          <w:sz w:val="22"/>
          <w:szCs w:val="22"/>
          <w:lang w:val="en-GB"/>
        </w:rPr>
        <w:t>4</w:t>
      </w:r>
      <w:r w:rsidR="00C14EED">
        <w:rPr>
          <w:sz w:val="22"/>
          <w:szCs w:val="22"/>
          <w:lang w:val="en-GB"/>
        </w:rPr>
        <w:t xml:space="preserve">: </w:t>
      </w:r>
      <w:r w:rsidR="00DA3BF7" w:rsidRPr="00DA3BF7">
        <w:rPr>
          <w:sz w:val="22"/>
          <w:szCs w:val="22"/>
          <w:lang w:val="en-GB"/>
        </w:rPr>
        <w:t>Availability of the project website, to keep results and findings directly accessible to the public. After 202</w:t>
      </w:r>
      <w:r w:rsidR="00CE041A">
        <w:rPr>
          <w:sz w:val="22"/>
          <w:szCs w:val="22"/>
          <w:lang w:val="en-GB"/>
        </w:rPr>
        <w:t>4</w:t>
      </w:r>
      <w:r w:rsidR="00DA3BF7" w:rsidRPr="00DA3BF7">
        <w:rPr>
          <w:sz w:val="22"/>
          <w:szCs w:val="22"/>
          <w:lang w:val="en-GB"/>
        </w:rPr>
        <w:t xml:space="preserve"> the website will not be updated but kept alive for 5 years. </w:t>
      </w:r>
    </w:p>
    <w:p w14:paraId="4FAD70F5" w14:textId="55294DA7" w:rsidR="00FC0387" w:rsidRPr="00A5343B" w:rsidRDefault="00DA3BF7" w:rsidP="00822BB7">
      <w:pPr>
        <w:pStyle w:val="ListParagraph"/>
        <w:numPr>
          <w:ilvl w:val="0"/>
          <w:numId w:val="25"/>
        </w:numPr>
        <w:spacing w:line="276" w:lineRule="auto"/>
        <w:rPr>
          <w:sz w:val="22"/>
          <w:szCs w:val="22"/>
          <w:u w:val="single"/>
          <w:lang w:val="en-GB"/>
        </w:rPr>
      </w:pPr>
      <w:r w:rsidRPr="00DA3BF7">
        <w:rPr>
          <w:sz w:val="22"/>
          <w:szCs w:val="22"/>
          <w:lang w:val="en-GB"/>
        </w:rPr>
        <w:t>202</w:t>
      </w:r>
      <w:r w:rsidR="00CE041A">
        <w:rPr>
          <w:sz w:val="22"/>
          <w:szCs w:val="22"/>
          <w:lang w:val="en-GB"/>
        </w:rPr>
        <w:t>4</w:t>
      </w:r>
      <w:r w:rsidR="00C14EED">
        <w:rPr>
          <w:sz w:val="22"/>
          <w:szCs w:val="22"/>
          <w:lang w:val="en-GB"/>
        </w:rPr>
        <w:t>:</w:t>
      </w:r>
      <w:r w:rsidRPr="00DA3BF7">
        <w:rPr>
          <w:sz w:val="22"/>
          <w:szCs w:val="22"/>
          <w:lang w:val="en-GB"/>
        </w:rPr>
        <w:t xml:space="preserve"> Final </w:t>
      </w:r>
      <w:r w:rsidR="002A0702">
        <w:rPr>
          <w:sz w:val="22"/>
          <w:szCs w:val="22"/>
          <w:lang w:val="en-GB"/>
        </w:rPr>
        <w:t>E</w:t>
      </w:r>
      <w:r w:rsidRPr="00DA3BF7">
        <w:rPr>
          <w:sz w:val="22"/>
          <w:szCs w:val="22"/>
          <w:lang w:val="en-GB"/>
        </w:rPr>
        <w:t>vent</w:t>
      </w:r>
    </w:p>
    <w:p w14:paraId="2C94E499" w14:textId="6AD920DF" w:rsidR="004448E0" w:rsidRDefault="004448E0">
      <w:pPr>
        <w:spacing w:after="160" w:line="259" w:lineRule="auto"/>
        <w:jc w:val="left"/>
        <w:rPr>
          <w:sz w:val="22"/>
          <w:szCs w:val="22"/>
          <w:u w:val="single"/>
          <w:lang w:val="en-GB"/>
        </w:rPr>
      </w:pPr>
      <w:r>
        <w:rPr>
          <w:sz w:val="22"/>
          <w:szCs w:val="22"/>
          <w:u w:val="single"/>
          <w:lang w:val="en-GB"/>
        </w:rPr>
        <w:br w:type="page"/>
      </w:r>
    </w:p>
    <w:p w14:paraId="79182106" w14:textId="517D8855" w:rsidR="000D1F5F" w:rsidRPr="00722E01" w:rsidRDefault="000D1F5F" w:rsidP="004E5724">
      <w:pPr>
        <w:pStyle w:val="Heading2"/>
      </w:pPr>
      <w:bookmarkStart w:id="22" w:name="_Toc70668285"/>
      <w:r w:rsidRPr="00722E01">
        <w:lastRenderedPageBreak/>
        <w:t>Dissemination Contact Database</w:t>
      </w:r>
      <w:bookmarkEnd w:id="21"/>
      <w:bookmarkEnd w:id="22"/>
    </w:p>
    <w:p w14:paraId="4D5F3D9C" w14:textId="790A439B" w:rsidR="0033087A" w:rsidRDefault="00112B3E" w:rsidP="003B5C49">
      <w:pPr>
        <w:rPr>
          <w:color w:val="1F1F1F" w:themeColor="background2" w:themeShade="80"/>
          <w:szCs w:val="21"/>
          <w:lang w:val="en-GB"/>
        </w:rPr>
      </w:pPr>
      <w:r w:rsidRPr="00822BB7">
        <w:rPr>
          <w:color w:val="1F1F1F" w:themeColor="background2" w:themeShade="80"/>
          <w:szCs w:val="21"/>
          <w:lang w:val="en-GB"/>
        </w:rPr>
        <w:t xml:space="preserve">Project partner UNR will collect contact details of stakeholders and other interested parties in a “Dissemination Database”. </w:t>
      </w:r>
      <w:r w:rsidR="0033087A" w:rsidRPr="00822BB7">
        <w:rPr>
          <w:color w:val="1F1F1F" w:themeColor="background2" w:themeShade="80"/>
          <w:szCs w:val="21"/>
          <w:lang w:val="en-GB"/>
        </w:rPr>
        <w:t>Contacts and information will be added to the dissemination database throughout the project lifetime. The source of the contacts for dissemination purposes are the partners (</w:t>
      </w:r>
      <w:r w:rsidR="00FC0387" w:rsidRPr="00822BB7">
        <w:rPr>
          <w:color w:val="1F1F1F" w:themeColor="background2" w:themeShade="80"/>
          <w:szCs w:val="21"/>
          <w:lang w:val="en-GB"/>
        </w:rPr>
        <w:t xml:space="preserve">e.g., </w:t>
      </w:r>
      <w:r w:rsidR="00EF5046" w:rsidRPr="00822BB7">
        <w:rPr>
          <w:color w:val="1F1F1F" w:themeColor="background2" w:themeShade="80"/>
          <w:szCs w:val="21"/>
          <w:lang w:val="en-GB"/>
        </w:rPr>
        <w:t xml:space="preserve">their </w:t>
      </w:r>
      <w:r w:rsidR="0033087A" w:rsidRPr="00822BB7">
        <w:rPr>
          <w:color w:val="1F1F1F" w:themeColor="background2" w:themeShade="80"/>
          <w:szCs w:val="21"/>
          <w:lang w:val="en-GB"/>
        </w:rPr>
        <w:t>clients</w:t>
      </w:r>
      <w:r w:rsidR="00FC0387" w:rsidRPr="00822BB7">
        <w:rPr>
          <w:color w:val="1F1F1F" w:themeColor="background2" w:themeShade="80"/>
          <w:szCs w:val="21"/>
          <w:lang w:val="en-GB"/>
        </w:rPr>
        <w:t xml:space="preserve"> and</w:t>
      </w:r>
      <w:r w:rsidR="0033087A" w:rsidRPr="00822BB7">
        <w:rPr>
          <w:color w:val="1F1F1F" w:themeColor="background2" w:themeShade="80"/>
          <w:szCs w:val="21"/>
          <w:lang w:val="en-GB"/>
        </w:rPr>
        <w:t xml:space="preserve"> collaborators), </w:t>
      </w:r>
      <w:r w:rsidR="00EF5046" w:rsidRPr="00822BB7">
        <w:rPr>
          <w:color w:val="1F1F1F" w:themeColor="background2" w:themeShade="80"/>
          <w:szCs w:val="21"/>
          <w:lang w:val="en-GB"/>
        </w:rPr>
        <w:t xml:space="preserve">registrations on the IDEALFUEL website (via the </w:t>
      </w:r>
      <w:hyperlink r:id="rId18" w:history="1">
        <w:r w:rsidR="00EF5046" w:rsidRPr="00822BB7">
          <w:rPr>
            <w:rStyle w:val="Hyperlink"/>
            <w:color w:val="1F1F1F" w:themeColor="background2" w:themeShade="80"/>
            <w:szCs w:val="21"/>
            <w:lang w:val="en-GB"/>
          </w:rPr>
          <w:t>‘keep updated’ button</w:t>
        </w:r>
      </w:hyperlink>
      <w:r w:rsidR="00EF5046" w:rsidRPr="00822BB7">
        <w:rPr>
          <w:color w:val="1F1F1F" w:themeColor="background2" w:themeShade="80"/>
          <w:szCs w:val="21"/>
          <w:lang w:val="en-GB"/>
        </w:rPr>
        <w:t>), possible linked projects, and the Sounding Board.</w:t>
      </w:r>
      <w:r w:rsidR="00FC0387" w:rsidRPr="00822BB7">
        <w:rPr>
          <w:color w:val="1F1F1F" w:themeColor="background2" w:themeShade="80"/>
          <w:szCs w:val="21"/>
          <w:lang w:val="en-GB"/>
        </w:rPr>
        <w:t xml:space="preserve"> </w:t>
      </w:r>
      <w:r w:rsidR="0033087A" w:rsidRPr="00822BB7">
        <w:rPr>
          <w:color w:val="1F1F1F" w:themeColor="background2" w:themeShade="80"/>
          <w:szCs w:val="21"/>
          <w:lang w:val="en-GB"/>
        </w:rPr>
        <w:t>In the database, the following information will be collected (whenever possible) for each contact:</w:t>
      </w:r>
    </w:p>
    <w:p w14:paraId="59CB76C4" w14:textId="53AF7E8B" w:rsidR="0033087A" w:rsidRPr="00822BB7" w:rsidRDefault="008C7230" w:rsidP="00822BB7">
      <w:pPr>
        <w:pStyle w:val="ListParagraph"/>
        <w:numPr>
          <w:ilvl w:val="0"/>
          <w:numId w:val="36"/>
        </w:numPr>
        <w:rPr>
          <w:color w:val="1F1F1F" w:themeColor="background2" w:themeShade="80"/>
          <w:szCs w:val="21"/>
          <w:lang w:val="en-GB"/>
        </w:rPr>
      </w:pPr>
      <w:proofErr w:type="gramStart"/>
      <w:r w:rsidRPr="00822BB7">
        <w:rPr>
          <w:color w:val="1F1F1F" w:themeColor="background2" w:themeShade="80"/>
          <w:szCs w:val="21"/>
          <w:lang w:val="en-GB"/>
        </w:rPr>
        <w:t>N</w:t>
      </w:r>
      <w:r w:rsidR="0033087A" w:rsidRPr="00822BB7">
        <w:rPr>
          <w:color w:val="1F1F1F" w:themeColor="background2" w:themeShade="80"/>
          <w:szCs w:val="21"/>
          <w:lang w:val="en-GB"/>
        </w:rPr>
        <w:t>ame</w:t>
      </w:r>
      <w:r w:rsidR="003E38D2">
        <w:rPr>
          <w:color w:val="1F1F1F" w:themeColor="background2" w:themeShade="80"/>
          <w:szCs w:val="21"/>
          <w:lang w:val="en-GB"/>
        </w:rPr>
        <w:t>;</w:t>
      </w:r>
      <w:proofErr w:type="gramEnd"/>
    </w:p>
    <w:p w14:paraId="6D982906" w14:textId="0E967443" w:rsidR="0033087A" w:rsidRPr="00822BB7" w:rsidRDefault="0033087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 xml:space="preserve">Email </w:t>
      </w:r>
      <w:proofErr w:type="gramStart"/>
      <w:r w:rsidRPr="00822BB7">
        <w:rPr>
          <w:color w:val="1F1F1F" w:themeColor="background2" w:themeShade="80"/>
          <w:szCs w:val="21"/>
          <w:lang w:val="en-GB"/>
        </w:rPr>
        <w:t>address</w:t>
      </w:r>
      <w:r w:rsidR="003E38D2">
        <w:rPr>
          <w:color w:val="1F1F1F" w:themeColor="background2" w:themeShade="80"/>
          <w:szCs w:val="21"/>
          <w:lang w:val="en-GB"/>
        </w:rPr>
        <w:t>;</w:t>
      </w:r>
      <w:proofErr w:type="gramEnd"/>
      <w:r w:rsidRPr="00822BB7">
        <w:rPr>
          <w:color w:val="1F1F1F" w:themeColor="background2" w:themeShade="80"/>
          <w:szCs w:val="21"/>
          <w:lang w:val="en-GB"/>
        </w:rPr>
        <w:t xml:space="preserve"> </w:t>
      </w:r>
    </w:p>
    <w:p w14:paraId="016AB3A2" w14:textId="3CF6F90B" w:rsidR="0033087A" w:rsidRPr="00822BB7" w:rsidRDefault="0038136A" w:rsidP="00822BB7">
      <w:pPr>
        <w:pStyle w:val="ListParagraph"/>
        <w:numPr>
          <w:ilvl w:val="0"/>
          <w:numId w:val="36"/>
        </w:numPr>
        <w:rPr>
          <w:color w:val="1F1F1F" w:themeColor="background2" w:themeShade="80"/>
          <w:szCs w:val="21"/>
          <w:lang w:val="en-GB"/>
        </w:rPr>
      </w:pPr>
      <w:proofErr w:type="gramStart"/>
      <w:r w:rsidRPr="00822BB7">
        <w:rPr>
          <w:color w:val="1F1F1F" w:themeColor="background2" w:themeShade="80"/>
          <w:szCs w:val="21"/>
          <w:lang w:val="en-GB"/>
        </w:rPr>
        <w:t>O</w:t>
      </w:r>
      <w:r w:rsidR="0033087A" w:rsidRPr="00822BB7">
        <w:rPr>
          <w:color w:val="1F1F1F" w:themeColor="background2" w:themeShade="80"/>
          <w:szCs w:val="21"/>
          <w:lang w:val="en-GB"/>
        </w:rPr>
        <w:t>rganisation</w:t>
      </w:r>
      <w:r w:rsidR="003E38D2">
        <w:rPr>
          <w:color w:val="1F1F1F" w:themeColor="background2" w:themeShade="80"/>
          <w:szCs w:val="21"/>
          <w:lang w:val="en-GB"/>
        </w:rPr>
        <w:t>;</w:t>
      </w:r>
      <w:proofErr w:type="gramEnd"/>
    </w:p>
    <w:p w14:paraId="4CA6B928" w14:textId="69BCF881" w:rsidR="0038136A" w:rsidRPr="00822BB7" w:rsidRDefault="0038136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 xml:space="preserve">Marketing </w:t>
      </w:r>
      <w:proofErr w:type="gramStart"/>
      <w:r w:rsidRPr="00822BB7">
        <w:rPr>
          <w:color w:val="1F1F1F" w:themeColor="background2" w:themeShade="80"/>
          <w:szCs w:val="21"/>
          <w:lang w:val="en-GB"/>
        </w:rPr>
        <w:t>department</w:t>
      </w:r>
      <w:r w:rsidR="003E38D2">
        <w:rPr>
          <w:color w:val="1F1F1F" w:themeColor="background2" w:themeShade="80"/>
          <w:szCs w:val="21"/>
          <w:lang w:val="en-GB"/>
        </w:rPr>
        <w:t>;</w:t>
      </w:r>
      <w:proofErr w:type="gramEnd"/>
    </w:p>
    <w:p w14:paraId="757A096B" w14:textId="11966115" w:rsidR="0033087A" w:rsidRPr="00822BB7" w:rsidRDefault="0038136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T</w:t>
      </w:r>
      <w:r w:rsidR="0033087A" w:rsidRPr="00822BB7">
        <w:rPr>
          <w:color w:val="1F1F1F" w:themeColor="background2" w:themeShade="80"/>
          <w:szCs w:val="21"/>
          <w:lang w:val="en-GB"/>
        </w:rPr>
        <w:t>ype of organisation (</w:t>
      </w:r>
      <w:r w:rsidRPr="00822BB7">
        <w:rPr>
          <w:color w:val="1F1F1F" w:themeColor="background2" w:themeShade="80"/>
          <w:szCs w:val="21"/>
          <w:lang w:val="en-GB"/>
        </w:rPr>
        <w:t>research institute, university, NGO, public entity/local authority, legislation/standardisation committee, EU Commission/project/country, shipping industry, fuel supplier, manufacture, other</w:t>
      </w:r>
      <w:proofErr w:type="gramStart"/>
      <w:r w:rsidRPr="00822BB7">
        <w:rPr>
          <w:color w:val="1F1F1F" w:themeColor="background2" w:themeShade="80"/>
          <w:szCs w:val="21"/>
          <w:lang w:val="en-GB"/>
        </w:rPr>
        <w:t>)</w:t>
      </w:r>
      <w:r w:rsidR="003E38D2">
        <w:rPr>
          <w:color w:val="1F1F1F" w:themeColor="background2" w:themeShade="80"/>
          <w:szCs w:val="21"/>
          <w:lang w:val="en-GB"/>
        </w:rPr>
        <w:t>;</w:t>
      </w:r>
      <w:proofErr w:type="gramEnd"/>
    </w:p>
    <w:p w14:paraId="65C83738" w14:textId="51170B8A" w:rsidR="0033087A" w:rsidRPr="00822BB7" w:rsidRDefault="0033087A" w:rsidP="00822BB7">
      <w:pPr>
        <w:pStyle w:val="ListParagraph"/>
        <w:numPr>
          <w:ilvl w:val="0"/>
          <w:numId w:val="36"/>
        </w:numPr>
        <w:rPr>
          <w:color w:val="1F1F1F" w:themeColor="background2" w:themeShade="80"/>
          <w:szCs w:val="21"/>
          <w:lang w:val="en-GB"/>
        </w:rPr>
      </w:pPr>
      <w:r w:rsidRPr="00822BB7">
        <w:rPr>
          <w:color w:val="1F1F1F" w:themeColor="background2" w:themeShade="80"/>
          <w:szCs w:val="21"/>
          <w:lang w:val="en-GB"/>
        </w:rPr>
        <w:t xml:space="preserve">Connection to </w:t>
      </w:r>
      <w:r w:rsidR="0038136A" w:rsidRPr="00822BB7">
        <w:rPr>
          <w:color w:val="1F1F1F" w:themeColor="background2" w:themeShade="80"/>
          <w:szCs w:val="21"/>
          <w:lang w:val="en-GB"/>
        </w:rPr>
        <w:t>IDEALFUEL (participant, stakeholder, EC, affiliated entity, client)</w:t>
      </w:r>
      <w:r w:rsidR="003E38D2">
        <w:rPr>
          <w:color w:val="1F1F1F" w:themeColor="background2" w:themeShade="80"/>
          <w:szCs w:val="21"/>
          <w:lang w:val="en-GB"/>
        </w:rPr>
        <w:t>.</w:t>
      </w:r>
    </w:p>
    <w:p w14:paraId="1C543685" w14:textId="77777777" w:rsidR="00822BB7" w:rsidRDefault="00822BB7" w:rsidP="00822BB7">
      <w:pPr>
        <w:spacing w:line="276" w:lineRule="auto"/>
        <w:rPr>
          <w:color w:val="1F1F1F" w:themeColor="background2" w:themeShade="80"/>
          <w:szCs w:val="21"/>
          <w:lang w:val="en-GB"/>
        </w:rPr>
      </w:pPr>
    </w:p>
    <w:p w14:paraId="651741DA" w14:textId="6EB7CD84" w:rsidR="00112B3E" w:rsidRDefault="0033087A" w:rsidP="003B5C49">
      <w:pPr>
        <w:rPr>
          <w:color w:val="1F1F1F" w:themeColor="background2" w:themeShade="80"/>
          <w:szCs w:val="21"/>
          <w:lang w:val="en-GB"/>
        </w:rPr>
      </w:pPr>
      <w:r w:rsidRPr="00822BB7">
        <w:rPr>
          <w:color w:val="1F1F1F" w:themeColor="background2" w:themeShade="80"/>
          <w:szCs w:val="21"/>
          <w:lang w:val="en-GB"/>
        </w:rPr>
        <w:t xml:space="preserve">The dissemination database will be managed in compliance with the General Data Protection Regulation (GDPR). </w:t>
      </w:r>
      <w:r w:rsidR="00112B3E" w:rsidRPr="00822BB7">
        <w:rPr>
          <w:color w:val="1F1F1F" w:themeColor="background2" w:themeShade="80"/>
          <w:szCs w:val="21"/>
          <w:lang w:val="en-GB"/>
        </w:rPr>
        <w:t xml:space="preserve">Project partners providing contact information for the Dissemination Database are responsible for ensuring that these contacts are correct and that contacts have agreed to receive information about the IDEALFUEL project. </w:t>
      </w:r>
    </w:p>
    <w:p w14:paraId="7EAEBA3B" w14:textId="77777777" w:rsidR="00822BB7" w:rsidRPr="00822BB7" w:rsidRDefault="00822BB7" w:rsidP="00822BB7">
      <w:pPr>
        <w:spacing w:line="276" w:lineRule="auto"/>
        <w:rPr>
          <w:color w:val="1F1F1F" w:themeColor="background2" w:themeShade="80"/>
          <w:szCs w:val="21"/>
          <w:lang w:val="en-GB"/>
        </w:rPr>
      </w:pPr>
    </w:p>
    <w:p w14:paraId="5D631E96" w14:textId="77777777" w:rsidR="002E3512" w:rsidRPr="00722E01" w:rsidRDefault="002E3512" w:rsidP="004E5724">
      <w:pPr>
        <w:pStyle w:val="Heading2"/>
      </w:pPr>
      <w:bookmarkStart w:id="23" w:name="_Ref65672244"/>
      <w:bookmarkStart w:id="24" w:name="_Toc70668286"/>
      <w:r>
        <w:t xml:space="preserve">Monitoring of </w:t>
      </w:r>
      <w:r w:rsidRPr="00722E01">
        <w:t>Dissemination activit</w:t>
      </w:r>
      <w:r>
        <w:t>ies</w:t>
      </w:r>
      <w:bookmarkEnd w:id="23"/>
      <w:bookmarkEnd w:id="24"/>
    </w:p>
    <w:p w14:paraId="17859A51" w14:textId="07A439C8" w:rsidR="0049249F" w:rsidRDefault="00112B3E" w:rsidP="003B5C49">
      <w:pPr>
        <w:rPr>
          <w:color w:val="1F1F1F" w:themeColor="background2" w:themeShade="80"/>
          <w:szCs w:val="21"/>
          <w:lang w:val="en-GB"/>
        </w:rPr>
      </w:pPr>
      <w:r w:rsidRPr="00822BB7">
        <w:rPr>
          <w:color w:val="1F1F1F" w:themeColor="background2" w:themeShade="80"/>
          <w:szCs w:val="21"/>
          <w:lang w:val="en-GB"/>
        </w:rPr>
        <w:t xml:space="preserve">A complete overview of dissemination activities relating to the </w:t>
      </w:r>
      <w:r w:rsidR="0033087A" w:rsidRPr="00822BB7">
        <w:rPr>
          <w:color w:val="1F1F1F" w:themeColor="background2" w:themeShade="80"/>
          <w:szCs w:val="21"/>
          <w:lang w:val="en-GB"/>
        </w:rPr>
        <w:t>IDEALFUEL</w:t>
      </w:r>
      <w:r w:rsidRPr="00822BB7">
        <w:rPr>
          <w:color w:val="1F1F1F" w:themeColor="background2" w:themeShade="80"/>
          <w:szCs w:val="21"/>
          <w:lang w:val="en-GB"/>
        </w:rPr>
        <w:t xml:space="preserve"> project will be kept by </w:t>
      </w:r>
      <w:r w:rsidR="008C7230" w:rsidRPr="00822BB7">
        <w:rPr>
          <w:color w:val="1F1F1F" w:themeColor="background2" w:themeShade="80"/>
          <w:szCs w:val="21"/>
          <w:lang w:val="en-GB"/>
        </w:rPr>
        <w:t xml:space="preserve">project partner </w:t>
      </w:r>
      <w:r w:rsidRPr="00822BB7">
        <w:rPr>
          <w:color w:val="1F1F1F" w:themeColor="background2" w:themeShade="80"/>
          <w:szCs w:val="21"/>
          <w:lang w:val="en-GB"/>
        </w:rPr>
        <w:t>UNR.</w:t>
      </w:r>
      <w:r w:rsidR="00E80840" w:rsidRPr="00822BB7">
        <w:rPr>
          <w:color w:val="1F1F1F" w:themeColor="background2" w:themeShade="80"/>
          <w:szCs w:val="21"/>
          <w:lang w:val="en-GB"/>
        </w:rPr>
        <w:t xml:space="preserve"> </w:t>
      </w:r>
      <w:r w:rsidRPr="00822BB7">
        <w:rPr>
          <w:color w:val="1F1F1F" w:themeColor="background2" w:themeShade="80"/>
          <w:szCs w:val="21"/>
          <w:lang w:val="en-GB"/>
        </w:rPr>
        <w:t>This document will be updated throughout the project lifetime and will be used as the basis for reporting in the EC system</w:t>
      </w:r>
      <w:r w:rsidR="00CE041A" w:rsidRPr="00822BB7">
        <w:rPr>
          <w:color w:val="1F1F1F" w:themeColor="background2" w:themeShade="80"/>
          <w:szCs w:val="21"/>
          <w:lang w:val="en-GB"/>
        </w:rPr>
        <w:t xml:space="preserve"> (at M18, M30, and M48)</w:t>
      </w:r>
      <w:r w:rsidRPr="00822BB7">
        <w:rPr>
          <w:color w:val="1F1F1F" w:themeColor="background2" w:themeShade="80"/>
          <w:szCs w:val="21"/>
          <w:lang w:val="en-GB"/>
        </w:rPr>
        <w:t xml:space="preserve">. </w:t>
      </w:r>
      <w:bookmarkStart w:id="25" w:name="_Toc30666000"/>
      <w:bookmarkEnd w:id="25"/>
      <w:r w:rsidRPr="00822BB7">
        <w:rPr>
          <w:color w:val="1F1F1F" w:themeColor="background2" w:themeShade="80"/>
          <w:szCs w:val="21"/>
          <w:lang w:val="en-GB"/>
        </w:rPr>
        <w:t>Partners will be invited to report on planned and achieved dissemination activities to the WP7 Leader (UNR) and Project Coordinator</w:t>
      </w:r>
      <w:r w:rsidR="0033087A" w:rsidRPr="00822BB7">
        <w:rPr>
          <w:color w:val="1F1F1F" w:themeColor="background2" w:themeShade="80"/>
          <w:szCs w:val="21"/>
          <w:lang w:val="en-GB"/>
        </w:rPr>
        <w:t xml:space="preserve"> </w:t>
      </w:r>
      <w:r w:rsidRPr="00822BB7">
        <w:rPr>
          <w:color w:val="1F1F1F" w:themeColor="background2" w:themeShade="80"/>
          <w:szCs w:val="21"/>
          <w:lang w:val="en-GB"/>
        </w:rPr>
        <w:t xml:space="preserve">on a regular basis. In addition, partners will be requested to report on planned and achieved dissemination activities every </w:t>
      </w:r>
      <w:r w:rsidR="00D956E3" w:rsidRPr="00822BB7">
        <w:rPr>
          <w:color w:val="1F1F1F" w:themeColor="background2" w:themeShade="80"/>
          <w:szCs w:val="21"/>
          <w:lang w:val="en-GB"/>
        </w:rPr>
        <w:t>six</w:t>
      </w:r>
      <w:r w:rsidRPr="00822BB7">
        <w:rPr>
          <w:color w:val="1F1F1F" w:themeColor="background2" w:themeShade="80"/>
          <w:szCs w:val="21"/>
          <w:lang w:val="en-GB"/>
        </w:rPr>
        <w:t xml:space="preserve"> months as part of the internal project progress monitoring.  In addition to </w:t>
      </w:r>
      <w:r w:rsidR="0033087A" w:rsidRPr="00822BB7">
        <w:rPr>
          <w:color w:val="1F1F1F" w:themeColor="background2" w:themeShade="80"/>
          <w:szCs w:val="21"/>
          <w:lang w:val="en-GB"/>
        </w:rPr>
        <w:t>tracking</w:t>
      </w:r>
      <w:r w:rsidRPr="00822BB7">
        <w:rPr>
          <w:color w:val="1F1F1F" w:themeColor="background2" w:themeShade="80"/>
          <w:szCs w:val="21"/>
          <w:lang w:val="en-GB"/>
        </w:rPr>
        <w:t xml:space="preserve"> dissemination activities, the number of visitors to the project website</w:t>
      </w:r>
      <w:r w:rsidR="0033087A" w:rsidRPr="00822BB7">
        <w:rPr>
          <w:color w:val="1F1F1F" w:themeColor="background2" w:themeShade="80"/>
          <w:szCs w:val="21"/>
          <w:lang w:val="en-GB"/>
        </w:rPr>
        <w:t xml:space="preserve"> will also be monitored as part of the internal project progress reporting. </w:t>
      </w:r>
    </w:p>
    <w:p w14:paraId="424962B5" w14:textId="61C74585" w:rsidR="00822BB7" w:rsidRDefault="00822BB7">
      <w:pPr>
        <w:spacing w:after="160" w:line="259" w:lineRule="auto"/>
        <w:jc w:val="left"/>
        <w:rPr>
          <w:color w:val="1F1F1F" w:themeColor="background2" w:themeShade="80"/>
          <w:szCs w:val="21"/>
          <w:lang w:val="en-GB"/>
        </w:rPr>
      </w:pPr>
      <w:r>
        <w:rPr>
          <w:color w:val="1F1F1F" w:themeColor="background2" w:themeShade="80"/>
          <w:szCs w:val="21"/>
          <w:lang w:val="en-GB"/>
        </w:rPr>
        <w:br w:type="page"/>
      </w:r>
    </w:p>
    <w:p w14:paraId="66D9372A" w14:textId="6C9695F9" w:rsidR="00017D36" w:rsidRDefault="00A5713D" w:rsidP="00DB6037">
      <w:pPr>
        <w:pStyle w:val="Heading1"/>
      </w:pPr>
      <w:bookmarkStart w:id="26" w:name="_Toc70668287"/>
      <w:r w:rsidRPr="00722E01">
        <w:lastRenderedPageBreak/>
        <w:t>Dissemination Goals, Target Audiences, and Communication Channels</w:t>
      </w:r>
      <w:bookmarkEnd w:id="26"/>
    </w:p>
    <w:p w14:paraId="49739307" w14:textId="15814698" w:rsidR="00025DAA" w:rsidRDefault="00D24074" w:rsidP="003B5C49">
      <w:pPr>
        <w:rPr>
          <w:color w:val="1F1F1F" w:themeColor="background2" w:themeShade="80"/>
          <w:szCs w:val="21"/>
          <w:lang w:val="en-GB"/>
        </w:rPr>
      </w:pPr>
      <w:r w:rsidRPr="00822BB7">
        <w:rPr>
          <w:color w:val="1F1F1F" w:themeColor="background2" w:themeShade="80"/>
          <w:szCs w:val="21"/>
          <w:lang w:val="en-GB"/>
        </w:rPr>
        <w:t xml:space="preserve">The following paragraphs describe the internal and external dissemination target audiences, together with the channels that will be used to reach them. If more target audiences are identified during the project, they will be included in the communication strategy and future updates to this document. </w:t>
      </w:r>
    </w:p>
    <w:p w14:paraId="1B7DDF8E" w14:textId="77777777" w:rsidR="00822BB7" w:rsidRPr="00822BB7" w:rsidRDefault="00822BB7" w:rsidP="00822BB7">
      <w:pPr>
        <w:spacing w:line="276" w:lineRule="auto"/>
        <w:rPr>
          <w:color w:val="1F1F1F" w:themeColor="background2" w:themeShade="80"/>
          <w:szCs w:val="21"/>
          <w:lang w:val="en-GB"/>
        </w:rPr>
      </w:pPr>
    </w:p>
    <w:p w14:paraId="53CD4E5C" w14:textId="6DDEA9CA" w:rsidR="00A5713D" w:rsidRDefault="00A5713D" w:rsidP="004E5724">
      <w:pPr>
        <w:pStyle w:val="Heading2"/>
      </w:pPr>
      <w:bookmarkStart w:id="27" w:name="_Toc70668288"/>
      <w:r w:rsidRPr="00722E01">
        <w:t>Dissemination to Internal Stakeholders</w:t>
      </w:r>
      <w:bookmarkEnd w:id="27"/>
    </w:p>
    <w:p w14:paraId="7FF6980E" w14:textId="7C2760ED" w:rsidR="00D24074" w:rsidRDefault="00D24074" w:rsidP="003B5C49">
      <w:pPr>
        <w:rPr>
          <w:color w:val="1F1F1F" w:themeColor="background2" w:themeShade="80"/>
          <w:szCs w:val="21"/>
          <w:lang w:val="en-GB"/>
        </w:rPr>
      </w:pPr>
      <w:r w:rsidRPr="00822BB7">
        <w:rPr>
          <w:color w:val="1F1F1F" w:themeColor="background2" w:themeShade="80"/>
          <w:szCs w:val="21"/>
          <w:lang w:val="en-GB"/>
        </w:rPr>
        <w:t xml:space="preserve">The internal stakeholders are the project Consortium partners. Project information is shared and exchanged between the project partners via monthly WP Leader Board meetings and half-yearly General Assembly (GA) meetings. The </w:t>
      </w:r>
      <w:r w:rsidRPr="00822BB7">
        <w:rPr>
          <w:b/>
          <w:bCs/>
          <w:color w:val="1F1F1F" w:themeColor="background2" w:themeShade="80"/>
          <w:szCs w:val="21"/>
          <w:lang w:val="en-GB"/>
        </w:rPr>
        <w:t>goal</w:t>
      </w:r>
      <w:r w:rsidRPr="00822BB7">
        <w:rPr>
          <w:color w:val="1F1F1F" w:themeColor="background2" w:themeShade="80"/>
          <w:szCs w:val="21"/>
          <w:lang w:val="en-GB"/>
        </w:rPr>
        <w:t xml:space="preserve"> of the communication is to ensure that the project is progressing smoothly, meets its targets in terms of timelines and achievements, and that all project activities are documented properly. The main </w:t>
      </w:r>
      <w:r w:rsidRPr="00822BB7">
        <w:rPr>
          <w:b/>
          <w:bCs/>
          <w:color w:val="1F1F1F" w:themeColor="background2" w:themeShade="80"/>
          <w:szCs w:val="21"/>
          <w:lang w:val="en-GB"/>
        </w:rPr>
        <w:t>channel</w:t>
      </w:r>
      <w:r w:rsidRPr="00822BB7">
        <w:rPr>
          <w:color w:val="1F1F1F" w:themeColor="background2" w:themeShade="80"/>
          <w:szCs w:val="21"/>
          <w:lang w:val="en-GB"/>
        </w:rPr>
        <w:t xml:space="preserve"> for communication to the internal stakeholders is </w:t>
      </w:r>
      <w:r w:rsidR="00F6144B" w:rsidRPr="00822BB7">
        <w:rPr>
          <w:color w:val="1F1F1F" w:themeColor="background2" w:themeShade="80"/>
          <w:szCs w:val="21"/>
          <w:lang w:val="en-GB"/>
        </w:rPr>
        <w:t xml:space="preserve">email and </w:t>
      </w:r>
      <w:r w:rsidR="00FC0387" w:rsidRPr="00822BB7">
        <w:rPr>
          <w:color w:val="1F1F1F" w:themeColor="background2" w:themeShade="80"/>
          <w:szCs w:val="21"/>
          <w:lang w:val="en-GB"/>
        </w:rPr>
        <w:t xml:space="preserve">the </w:t>
      </w:r>
      <w:r w:rsidRPr="00822BB7">
        <w:rPr>
          <w:color w:val="1F1F1F" w:themeColor="background2" w:themeShade="80"/>
          <w:szCs w:val="21"/>
          <w:lang w:val="en-GB"/>
        </w:rPr>
        <w:t>Mett</w:t>
      </w:r>
      <w:r w:rsidR="00FC0387" w:rsidRPr="00822BB7">
        <w:rPr>
          <w:color w:val="1F1F1F" w:themeColor="background2" w:themeShade="80"/>
          <w:szCs w:val="21"/>
          <w:lang w:val="en-GB"/>
        </w:rPr>
        <w:t xml:space="preserve"> platform</w:t>
      </w:r>
      <w:r w:rsidRPr="00822BB7">
        <w:rPr>
          <w:color w:val="1F1F1F" w:themeColor="background2" w:themeShade="80"/>
          <w:szCs w:val="21"/>
          <w:lang w:val="en-GB"/>
        </w:rPr>
        <w:t xml:space="preserve"> where partners can access and share information.</w:t>
      </w:r>
    </w:p>
    <w:p w14:paraId="0DBE6C52" w14:textId="77777777" w:rsidR="00822BB7" w:rsidRPr="00822BB7" w:rsidRDefault="00822BB7" w:rsidP="00822BB7">
      <w:pPr>
        <w:spacing w:line="276" w:lineRule="auto"/>
        <w:rPr>
          <w:color w:val="1F1F1F" w:themeColor="background2" w:themeShade="80"/>
          <w:szCs w:val="21"/>
          <w:lang w:val="en-GB"/>
        </w:rPr>
      </w:pPr>
    </w:p>
    <w:p w14:paraId="0EA34B1B" w14:textId="3A2F5979" w:rsidR="003E38D2" w:rsidRDefault="003E38D2" w:rsidP="003B5C49">
      <w:pPr>
        <w:rPr>
          <w:rFonts w:cs="Calibri"/>
          <w:color w:val="1F1F1F" w:themeColor="background2" w:themeShade="80"/>
          <w:szCs w:val="21"/>
          <w:lang w:val="en-GB" w:eastAsia="nl-NL"/>
        </w:rPr>
      </w:pPr>
      <w:r w:rsidRPr="00822BB7">
        <w:rPr>
          <w:color w:val="1F1F1F" w:themeColor="background2" w:themeShade="80"/>
          <w:szCs w:val="21"/>
          <w:lang w:val="en-GB"/>
        </w:rPr>
        <w:t>In general, GA meetings will be conducted face-to-face</w:t>
      </w:r>
      <w:r>
        <w:rPr>
          <w:color w:val="1F1F1F" w:themeColor="background2" w:themeShade="80"/>
          <w:szCs w:val="21"/>
          <w:lang w:val="en-GB"/>
        </w:rPr>
        <w:t>.</w:t>
      </w:r>
      <w:r w:rsidRPr="00822BB7">
        <w:rPr>
          <w:color w:val="1F1F1F" w:themeColor="background2" w:themeShade="80"/>
          <w:szCs w:val="21"/>
          <w:lang w:val="en-GB"/>
        </w:rPr>
        <w:t xml:space="preserve"> </w:t>
      </w:r>
      <w:r>
        <w:rPr>
          <w:color w:val="1F1F1F" w:themeColor="background2" w:themeShade="80"/>
          <w:szCs w:val="21"/>
          <w:lang w:val="en-GB"/>
        </w:rPr>
        <w:t xml:space="preserve">However, </w:t>
      </w:r>
      <w:r w:rsidR="005B4C84">
        <w:rPr>
          <w:color w:val="1F1F1F" w:themeColor="background2" w:themeShade="80"/>
          <w:szCs w:val="21"/>
          <w:lang w:val="en-GB"/>
        </w:rPr>
        <w:t xml:space="preserve">due to </w:t>
      </w:r>
      <w:r w:rsidR="005B4C84" w:rsidRPr="00822BB7">
        <w:rPr>
          <w:color w:val="1F1F1F" w:themeColor="background2" w:themeShade="80"/>
          <w:szCs w:val="21"/>
          <w:lang w:val="en-GB"/>
        </w:rPr>
        <w:t>the Covid-19 pandemic</w:t>
      </w:r>
      <w:r w:rsidR="005B4C84">
        <w:rPr>
          <w:color w:val="1F1F1F" w:themeColor="background2" w:themeShade="80"/>
          <w:szCs w:val="21"/>
          <w:lang w:val="en-GB"/>
        </w:rPr>
        <w:t xml:space="preserve">, GA meetings are currently conducted </w:t>
      </w:r>
      <w:r>
        <w:rPr>
          <w:color w:val="1F1F1F" w:themeColor="background2" w:themeShade="80"/>
          <w:szCs w:val="21"/>
          <w:lang w:val="en-GB"/>
        </w:rPr>
        <w:t>online</w:t>
      </w:r>
      <w:r w:rsidR="005B4C84">
        <w:rPr>
          <w:color w:val="1F1F1F" w:themeColor="background2" w:themeShade="80"/>
          <w:szCs w:val="21"/>
          <w:lang w:val="en-GB"/>
        </w:rPr>
        <w:t>. A</w:t>
      </w:r>
      <w:r w:rsidRPr="00822BB7">
        <w:rPr>
          <w:color w:val="1F1F1F" w:themeColor="background2" w:themeShade="80"/>
          <w:szCs w:val="21"/>
          <w:lang w:val="en-GB"/>
        </w:rPr>
        <w:t>s soon as</w:t>
      </w:r>
      <w:r w:rsidR="005B4C84">
        <w:rPr>
          <w:color w:val="1F1F1F" w:themeColor="background2" w:themeShade="80"/>
          <w:szCs w:val="21"/>
          <w:lang w:val="en-GB"/>
        </w:rPr>
        <w:t xml:space="preserve"> the </w:t>
      </w:r>
      <w:r w:rsidRPr="00822BB7">
        <w:rPr>
          <w:color w:val="1F1F1F" w:themeColor="background2" w:themeShade="80"/>
          <w:szCs w:val="21"/>
          <w:lang w:val="en-GB"/>
        </w:rPr>
        <w:t>pandemic situation</w:t>
      </w:r>
      <w:r w:rsidR="005B4C84">
        <w:rPr>
          <w:color w:val="1F1F1F" w:themeColor="background2" w:themeShade="80"/>
          <w:szCs w:val="21"/>
          <w:lang w:val="en-GB"/>
        </w:rPr>
        <w:t xml:space="preserve"> allows, </w:t>
      </w:r>
      <w:r>
        <w:rPr>
          <w:color w:val="1F1F1F" w:themeColor="background2" w:themeShade="80"/>
          <w:szCs w:val="21"/>
          <w:lang w:val="en-GB"/>
        </w:rPr>
        <w:t xml:space="preserve">the GA </w:t>
      </w:r>
      <w:r w:rsidR="005B4C84">
        <w:rPr>
          <w:color w:val="1F1F1F" w:themeColor="background2" w:themeShade="80"/>
          <w:szCs w:val="21"/>
          <w:lang w:val="en-GB"/>
        </w:rPr>
        <w:t xml:space="preserve">meetings </w:t>
      </w:r>
      <w:r>
        <w:rPr>
          <w:color w:val="1F1F1F" w:themeColor="background2" w:themeShade="80"/>
          <w:szCs w:val="21"/>
          <w:lang w:val="en-GB"/>
        </w:rPr>
        <w:t>will be face-to-face.</w:t>
      </w:r>
      <w:r w:rsidRPr="00822BB7">
        <w:rPr>
          <w:color w:val="1F1F1F" w:themeColor="background2" w:themeShade="80"/>
          <w:szCs w:val="21"/>
          <w:lang w:val="en-GB"/>
        </w:rPr>
        <w:t xml:space="preserve"> </w:t>
      </w:r>
      <w:r>
        <w:rPr>
          <w:color w:val="1F1F1F" w:themeColor="background2" w:themeShade="80"/>
          <w:szCs w:val="21"/>
          <w:lang w:val="en-GB"/>
        </w:rPr>
        <w:t>The</w:t>
      </w:r>
      <w:r w:rsidRPr="00822BB7">
        <w:rPr>
          <w:color w:val="1F1F1F" w:themeColor="background2" w:themeShade="80"/>
          <w:szCs w:val="21"/>
          <w:lang w:val="en-GB"/>
        </w:rPr>
        <w:t xml:space="preserve"> WPLB meetings will be conducted via teleconference. </w:t>
      </w:r>
      <w:r w:rsidRPr="00822BB7">
        <w:rPr>
          <w:rFonts w:cs="Calibri"/>
          <w:color w:val="1F1F1F" w:themeColor="background2" w:themeShade="80"/>
          <w:szCs w:val="21"/>
          <w:lang w:val="en-GB" w:eastAsia="nl-NL"/>
        </w:rPr>
        <w:t>After each WPLB and GA meeting, the meeting agenda, meeting minutes, and meeting list of participants will be distributed to the Consortium and uploaded to Mett.</w:t>
      </w:r>
    </w:p>
    <w:p w14:paraId="594D0A45" w14:textId="77777777" w:rsidR="00822BB7" w:rsidRPr="00822BB7" w:rsidRDefault="00822BB7" w:rsidP="00822BB7">
      <w:pPr>
        <w:spacing w:line="276" w:lineRule="auto"/>
        <w:rPr>
          <w:rFonts w:cs="Calibri"/>
          <w:color w:val="1F1F1F" w:themeColor="background2" w:themeShade="80"/>
          <w:szCs w:val="21"/>
          <w:lang w:val="en-GB" w:eastAsia="nl-NL"/>
        </w:rPr>
      </w:pPr>
    </w:p>
    <w:p w14:paraId="749E853A" w14:textId="4D810933" w:rsidR="007A4C09" w:rsidRDefault="00A5713D" w:rsidP="004E5724">
      <w:pPr>
        <w:pStyle w:val="Heading2"/>
      </w:pPr>
      <w:bookmarkStart w:id="28" w:name="_Toc70668289"/>
      <w:r w:rsidRPr="00722E01">
        <w:t>Dissemination to the Scientific Community</w:t>
      </w:r>
      <w:bookmarkEnd w:id="28"/>
      <w:r w:rsidRPr="00722E01">
        <w:t xml:space="preserve"> </w:t>
      </w:r>
    </w:p>
    <w:p w14:paraId="73428979" w14:textId="3E014D7A" w:rsidR="00CE6CA5" w:rsidRDefault="000E563F" w:rsidP="003B5C49">
      <w:pPr>
        <w:rPr>
          <w:color w:val="1F1F1F" w:themeColor="background2" w:themeShade="80"/>
          <w:szCs w:val="21"/>
          <w:lang w:val="en-GB"/>
        </w:rPr>
      </w:pPr>
      <w:r w:rsidRPr="00822BB7">
        <w:rPr>
          <w:color w:val="1F1F1F" w:themeColor="background2" w:themeShade="80"/>
          <w:szCs w:val="21"/>
          <w:lang w:val="en-GB"/>
        </w:rPr>
        <w:t>IDEALFUEL will disseminate its results and findings to the scientific community and other experts in the field of biofuels through presentations at workshops and conferences and through scientific journal publications.</w:t>
      </w:r>
      <w:r w:rsidR="00CE6CA5" w:rsidRPr="00822BB7">
        <w:rPr>
          <w:color w:val="1F1F1F" w:themeColor="background2" w:themeShade="80"/>
          <w:szCs w:val="21"/>
          <w:lang w:val="en-GB"/>
        </w:rPr>
        <w:t xml:space="preserve"> </w:t>
      </w:r>
      <w:r w:rsidR="00D171B2" w:rsidRPr="00822BB7">
        <w:rPr>
          <w:color w:val="1F1F1F" w:themeColor="background2" w:themeShade="80"/>
          <w:szCs w:val="21"/>
          <w:lang w:val="en-GB"/>
        </w:rPr>
        <w:t>Dissemination of results to the scientific (research and academic) community will primar</w:t>
      </w:r>
      <w:r w:rsidR="00C14EED">
        <w:rPr>
          <w:color w:val="1F1F1F" w:themeColor="background2" w:themeShade="80"/>
          <w:szCs w:val="21"/>
          <w:lang w:val="en-GB"/>
        </w:rPr>
        <w:t>il</w:t>
      </w:r>
      <w:r w:rsidR="00D171B2" w:rsidRPr="00822BB7">
        <w:rPr>
          <w:color w:val="1F1F1F" w:themeColor="background2" w:themeShade="80"/>
          <w:szCs w:val="21"/>
          <w:lang w:val="en-GB"/>
        </w:rPr>
        <w:t xml:space="preserve">y be carried out by the project research partners (TUE, OWI, CSIC). </w:t>
      </w:r>
      <w:r w:rsidR="00CE6CA5" w:rsidRPr="00822BB7">
        <w:rPr>
          <w:color w:val="1F1F1F" w:themeColor="background2" w:themeShade="80"/>
          <w:szCs w:val="21"/>
          <w:lang w:val="en-GB"/>
        </w:rPr>
        <w:t xml:space="preserve">The work carried out in </w:t>
      </w:r>
      <w:r w:rsidR="00D171B2" w:rsidRPr="00822BB7">
        <w:rPr>
          <w:color w:val="1F1F1F" w:themeColor="background2" w:themeShade="80"/>
          <w:szCs w:val="21"/>
          <w:lang w:val="en-GB"/>
        </w:rPr>
        <w:t xml:space="preserve">IDEALFUEL </w:t>
      </w:r>
      <w:r w:rsidR="00CE6CA5" w:rsidRPr="00822BB7">
        <w:rPr>
          <w:color w:val="1F1F1F" w:themeColor="background2" w:themeShade="80"/>
          <w:szCs w:val="21"/>
          <w:lang w:val="en-GB"/>
        </w:rPr>
        <w:t xml:space="preserve">will allow for significant progress in the field of sustainable biofuel technology for the maritime sector. Through the IDEALFUEL project, the Consortium research partners </w:t>
      </w:r>
      <w:r w:rsidR="00B4647B" w:rsidRPr="00822BB7">
        <w:rPr>
          <w:color w:val="1F1F1F" w:themeColor="background2" w:themeShade="80"/>
          <w:szCs w:val="21"/>
          <w:lang w:val="en-GB"/>
        </w:rPr>
        <w:t xml:space="preserve">can </w:t>
      </w:r>
      <w:r w:rsidR="00CE6CA5" w:rsidRPr="00822BB7">
        <w:rPr>
          <w:color w:val="1F1F1F" w:themeColor="background2" w:themeShade="80"/>
          <w:szCs w:val="21"/>
          <w:lang w:val="en-GB"/>
        </w:rPr>
        <w:t xml:space="preserve">showcase their recent technology development and share their scientific studies with the broader </w:t>
      </w:r>
      <w:r w:rsidR="00FF127A" w:rsidRPr="00822BB7">
        <w:rPr>
          <w:color w:val="1F1F1F" w:themeColor="background2" w:themeShade="80"/>
          <w:szCs w:val="21"/>
          <w:lang w:val="en-GB"/>
        </w:rPr>
        <w:t xml:space="preserve">international </w:t>
      </w:r>
      <w:r w:rsidR="00D171B2" w:rsidRPr="00822BB7">
        <w:rPr>
          <w:color w:val="1F1F1F" w:themeColor="background2" w:themeShade="80"/>
          <w:szCs w:val="21"/>
          <w:lang w:val="en-GB"/>
        </w:rPr>
        <w:t>maritime</w:t>
      </w:r>
      <w:r w:rsidR="00FF127A" w:rsidRPr="00822BB7">
        <w:rPr>
          <w:color w:val="1F1F1F" w:themeColor="background2" w:themeShade="80"/>
          <w:szCs w:val="21"/>
          <w:lang w:val="en-GB"/>
        </w:rPr>
        <w:t xml:space="preserve"> transport, fuel</w:t>
      </w:r>
      <w:r w:rsidR="00E80840" w:rsidRPr="00822BB7">
        <w:rPr>
          <w:color w:val="1F1F1F" w:themeColor="background2" w:themeShade="80"/>
          <w:szCs w:val="21"/>
          <w:lang w:val="en-GB"/>
        </w:rPr>
        <w:t>,</w:t>
      </w:r>
      <w:r w:rsidR="00FF127A" w:rsidRPr="00822BB7">
        <w:rPr>
          <w:color w:val="1F1F1F" w:themeColor="background2" w:themeShade="80"/>
          <w:szCs w:val="21"/>
          <w:lang w:val="en-GB"/>
        </w:rPr>
        <w:t xml:space="preserve"> and engine community</w:t>
      </w:r>
      <w:r w:rsidR="00CE6CA5" w:rsidRPr="00822BB7">
        <w:rPr>
          <w:color w:val="1F1F1F" w:themeColor="background2" w:themeShade="80"/>
          <w:szCs w:val="21"/>
          <w:lang w:val="en-GB"/>
        </w:rPr>
        <w:t xml:space="preserve">. Visibility of the </w:t>
      </w:r>
      <w:r w:rsidR="00B4647B" w:rsidRPr="00822BB7">
        <w:rPr>
          <w:color w:val="1F1F1F" w:themeColor="background2" w:themeShade="80"/>
          <w:szCs w:val="21"/>
          <w:lang w:val="en-GB"/>
        </w:rPr>
        <w:t xml:space="preserve">research </w:t>
      </w:r>
      <w:r w:rsidR="00CE6CA5" w:rsidRPr="00822BB7">
        <w:rPr>
          <w:color w:val="1F1F1F" w:themeColor="background2" w:themeShade="80"/>
          <w:szCs w:val="21"/>
          <w:lang w:val="en-GB"/>
        </w:rPr>
        <w:t xml:space="preserve">partners in </w:t>
      </w:r>
      <w:r w:rsidR="00B4647B" w:rsidRPr="00822BB7">
        <w:rPr>
          <w:color w:val="1F1F1F" w:themeColor="background2" w:themeShade="80"/>
          <w:szCs w:val="21"/>
          <w:lang w:val="en-GB"/>
        </w:rPr>
        <w:t xml:space="preserve">the IDEALFUEL </w:t>
      </w:r>
      <w:r w:rsidR="00CE6CA5" w:rsidRPr="00822BB7">
        <w:rPr>
          <w:color w:val="1F1F1F" w:themeColor="background2" w:themeShade="80"/>
          <w:szCs w:val="21"/>
          <w:lang w:val="en-GB"/>
        </w:rPr>
        <w:t xml:space="preserve">project may also encourage new master and PhD students to join the field of </w:t>
      </w:r>
      <w:r w:rsidR="00B4647B" w:rsidRPr="00822BB7">
        <w:rPr>
          <w:color w:val="1F1F1F" w:themeColor="background2" w:themeShade="80"/>
          <w:szCs w:val="21"/>
          <w:lang w:val="en-GB"/>
        </w:rPr>
        <w:t>bio</w:t>
      </w:r>
      <w:r w:rsidR="00CE6CA5" w:rsidRPr="00822BB7">
        <w:rPr>
          <w:color w:val="1F1F1F" w:themeColor="background2" w:themeShade="80"/>
          <w:szCs w:val="21"/>
          <w:lang w:val="en-GB"/>
        </w:rPr>
        <w:t>fue</w:t>
      </w:r>
      <w:r w:rsidR="00B4647B" w:rsidRPr="00822BB7">
        <w:rPr>
          <w:color w:val="1F1F1F" w:themeColor="background2" w:themeShade="80"/>
          <w:szCs w:val="21"/>
          <w:lang w:val="en-GB"/>
        </w:rPr>
        <w:t>l</w:t>
      </w:r>
      <w:r w:rsidR="00CE6CA5" w:rsidRPr="00822BB7">
        <w:rPr>
          <w:color w:val="1F1F1F" w:themeColor="background2" w:themeShade="80"/>
          <w:szCs w:val="21"/>
          <w:lang w:val="en-GB"/>
        </w:rPr>
        <w:t xml:space="preserve"> technology. </w:t>
      </w:r>
    </w:p>
    <w:p w14:paraId="517C50F5" w14:textId="77777777" w:rsidR="00822BB7" w:rsidRPr="00822BB7" w:rsidRDefault="00822BB7" w:rsidP="00822BB7">
      <w:pPr>
        <w:spacing w:line="276" w:lineRule="auto"/>
        <w:rPr>
          <w:color w:val="1F1F1F" w:themeColor="background2" w:themeShade="80"/>
          <w:szCs w:val="21"/>
          <w:lang w:val="en-GB"/>
        </w:rPr>
      </w:pPr>
    </w:p>
    <w:p w14:paraId="5AA0C9DC" w14:textId="77777777" w:rsidR="00CE6CA5" w:rsidRPr="00051B7E" w:rsidRDefault="00CE6CA5" w:rsidP="004E5724">
      <w:pPr>
        <w:pStyle w:val="Heading3"/>
      </w:pPr>
      <w:bookmarkStart w:id="29" w:name="_Toc44057607"/>
      <w:r w:rsidRPr="00051B7E">
        <w:t>Goals</w:t>
      </w:r>
      <w:bookmarkEnd w:id="29"/>
    </w:p>
    <w:p w14:paraId="5ED6F71E" w14:textId="77777777" w:rsidR="003E38D2" w:rsidRDefault="003E38D2" w:rsidP="003B5C49">
      <w:pPr>
        <w:rPr>
          <w:color w:val="1F1F1F" w:themeColor="background2" w:themeShade="80"/>
          <w:szCs w:val="21"/>
          <w:lang w:val="en-GB"/>
        </w:rPr>
      </w:pPr>
      <w:r w:rsidRPr="00822BB7">
        <w:rPr>
          <w:color w:val="1F1F1F" w:themeColor="background2" w:themeShade="80"/>
          <w:szCs w:val="21"/>
          <w:lang w:val="en-GB"/>
        </w:rPr>
        <w:t>The main goal for dissemination of project results to the scientific community is to inform on the advances made in the framework of the IDEALFUEL project in the field of biofuel technology</w:t>
      </w:r>
      <w:r>
        <w:rPr>
          <w:color w:val="1F1F1F" w:themeColor="background2" w:themeShade="80"/>
          <w:szCs w:val="21"/>
          <w:lang w:val="en-GB"/>
        </w:rPr>
        <w:t xml:space="preserve"> for the maritime sector</w:t>
      </w:r>
      <w:r w:rsidRPr="00822BB7">
        <w:rPr>
          <w:color w:val="1F1F1F" w:themeColor="background2" w:themeShade="80"/>
          <w:szCs w:val="21"/>
          <w:lang w:val="en-GB"/>
        </w:rPr>
        <w:t>. In addition, this communication is intended to attract the interest of research teams and industries in the field to explore the potential for future collaborations. Also, collaboration and networking with other projects, networks, and initiatives will be investigated for mutually added value. These activities will allow the IDEALFUEL partners to learn fr</w:t>
      </w:r>
      <w:r>
        <w:rPr>
          <w:color w:val="1F1F1F" w:themeColor="background2" w:themeShade="80"/>
          <w:szCs w:val="21"/>
          <w:lang w:val="en-GB"/>
        </w:rPr>
        <w:t>om</w:t>
      </w:r>
      <w:r w:rsidRPr="00822BB7">
        <w:rPr>
          <w:color w:val="1F1F1F" w:themeColor="background2" w:themeShade="80"/>
          <w:szCs w:val="21"/>
          <w:lang w:val="en-GB"/>
        </w:rPr>
        <w:t xml:space="preserve"> stakeholders and colleagues outside of the Consortium and discuss common issues and get feedback on the IDEALFUEL results.</w:t>
      </w:r>
    </w:p>
    <w:p w14:paraId="656CF421" w14:textId="53D1D8FE" w:rsidR="00CE6CA5" w:rsidRPr="00822BB7" w:rsidRDefault="002B27F2"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 </w:t>
      </w:r>
    </w:p>
    <w:p w14:paraId="1FDE95D1" w14:textId="77777777" w:rsidR="00CE6CA5" w:rsidRPr="00051B7E" w:rsidRDefault="00CE6CA5" w:rsidP="004E5724">
      <w:pPr>
        <w:pStyle w:val="Heading3"/>
      </w:pPr>
      <w:bookmarkStart w:id="30" w:name="_Toc44057608"/>
      <w:r w:rsidRPr="00051B7E">
        <w:t>Channels</w:t>
      </w:r>
      <w:bookmarkEnd w:id="30"/>
    </w:p>
    <w:p w14:paraId="3926481F" w14:textId="70BDF005" w:rsidR="00CE6CA5" w:rsidRPr="00822BB7" w:rsidRDefault="00CE6CA5" w:rsidP="003B5C49">
      <w:pPr>
        <w:rPr>
          <w:color w:val="1F1F1F" w:themeColor="background2" w:themeShade="80"/>
          <w:szCs w:val="21"/>
          <w:lang w:val="en-GB"/>
        </w:rPr>
      </w:pPr>
      <w:r w:rsidRPr="00822BB7">
        <w:rPr>
          <w:color w:val="1F1F1F" w:themeColor="background2" w:themeShade="80"/>
          <w:szCs w:val="21"/>
          <w:lang w:val="en-GB"/>
        </w:rPr>
        <w:t xml:space="preserve">The channels for dissemination of </w:t>
      </w:r>
      <w:r w:rsidR="002B27F2" w:rsidRPr="00822BB7">
        <w:rPr>
          <w:color w:val="1F1F1F" w:themeColor="background2" w:themeShade="80"/>
          <w:szCs w:val="21"/>
          <w:lang w:val="en-GB"/>
        </w:rPr>
        <w:t xml:space="preserve">IDEALFUEL </w:t>
      </w:r>
      <w:r w:rsidRPr="00822BB7">
        <w:rPr>
          <w:color w:val="1F1F1F" w:themeColor="background2" w:themeShade="80"/>
          <w:szCs w:val="21"/>
          <w:lang w:val="en-GB"/>
        </w:rPr>
        <w:t>project results aimed at the scientific community include, but are not limited to, the following:</w:t>
      </w:r>
    </w:p>
    <w:p w14:paraId="0CA994E6" w14:textId="729538F2" w:rsidR="00CE6CA5" w:rsidRPr="00822BB7" w:rsidRDefault="00CE6CA5" w:rsidP="00822BB7">
      <w:pPr>
        <w:pStyle w:val="ListParagraph"/>
        <w:numPr>
          <w:ilvl w:val="0"/>
          <w:numId w:val="22"/>
        </w:numPr>
        <w:spacing w:line="276" w:lineRule="auto"/>
        <w:rPr>
          <w:color w:val="1F1F1F" w:themeColor="background2" w:themeShade="80"/>
          <w:szCs w:val="21"/>
          <w:lang w:val="en-GB"/>
        </w:rPr>
      </w:pPr>
      <w:r w:rsidRPr="00822BB7">
        <w:rPr>
          <w:color w:val="1F1F1F" w:themeColor="background2" w:themeShade="80"/>
          <w:szCs w:val="21"/>
          <w:lang w:val="en-GB"/>
        </w:rPr>
        <w:t>Publications on advances and results in (inter)nationally renowned peer-reviewed scientific</w:t>
      </w:r>
      <w:r w:rsidR="002B27F2" w:rsidRPr="00822BB7">
        <w:rPr>
          <w:color w:val="1F1F1F" w:themeColor="background2" w:themeShade="80"/>
          <w:szCs w:val="21"/>
          <w:lang w:val="en-GB"/>
        </w:rPr>
        <w:t xml:space="preserve"> and technical</w:t>
      </w:r>
      <w:r w:rsidRPr="00822BB7">
        <w:rPr>
          <w:color w:val="1F1F1F" w:themeColor="background2" w:themeShade="80"/>
          <w:szCs w:val="21"/>
          <w:lang w:val="en-GB"/>
        </w:rPr>
        <w:t xml:space="preserve"> journals via (Open Access) scientific </w:t>
      </w:r>
      <w:proofErr w:type="gramStart"/>
      <w:r w:rsidRPr="00822BB7">
        <w:rPr>
          <w:color w:val="1F1F1F" w:themeColor="background2" w:themeShade="80"/>
          <w:szCs w:val="21"/>
          <w:lang w:val="en-GB"/>
        </w:rPr>
        <w:t>articles</w:t>
      </w:r>
      <w:r w:rsidR="003E38D2">
        <w:rPr>
          <w:color w:val="1F1F1F" w:themeColor="background2" w:themeShade="80"/>
          <w:szCs w:val="21"/>
          <w:lang w:val="en-GB"/>
        </w:rPr>
        <w:t>;</w:t>
      </w:r>
      <w:proofErr w:type="gramEnd"/>
    </w:p>
    <w:p w14:paraId="65992F26" w14:textId="32B8BD71" w:rsidR="002B27F2" w:rsidRPr="00822BB7" w:rsidRDefault="00CE6CA5" w:rsidP="00822BB7">
      <w:pPr>
        <w:pStyle w:val="ListParagraph"/>
        <w:numPr>
          <w:ilvl w:val="0"/>
          <w:numId w:val="22"/>
        </w:numPr>
        <w:autoSpaceDE w:val="0"/>
        <w:autoSpaceDN w:val="0"/>
        <w:adjustRightInd w:val="0"/>
        <w:spacing w:line="276" w:lineRule="auto"/>
        <w:rPr>
          <w:rFonts w:ascii="Times New Roman" w:eastAsiaTheme="minorHAnsi" w:hAnsi="Times New Roman"/>
          <w:color w:val="1F1F1F" w:themeColor="background2" w:themeShade="80"/>
          <w:szCs w:val="21"/>
          <w:lang w:val="en-GB"/>
        </w:rPr>
      </w:pPr>
      <w:r w:rsidRPr="00822BB7">
        <w:rPr>
          <w:color w:val="1F1F1F" w:themeColor="background2" w:themeShade="80"/>
          <w:szCs w:val="21"/>
          <w:lang w:val="en-GB"/>
        </w:rPr>
        <w:t xml:space="preserve">Presentations of project results at (inter)national </w:t>
      </w:r>
      <w:proofErr w:type="gramStart"/>
      <w:r w:rsidRPr="00822BB7">
        <w:rPr>
          <w:color w:val="1F1F1F" w:themeColor="background2" w:themeShade="80"/>
          <w:szCs w:val="21"/>
          <w:lang w:val="en-GB"/>
        </w:rPr>
        <w:t>conferences</w:t>
      </w:r>
      <w:r w:rsidR="003E38D2">
        <w:rPr>
          <w:color w:val="1F1F1F" w:themeColor="background2" w:themeShade="80"/>
          <w:szCs w:val="21"/>
          <w:lang w:val="en-GB"/>
        </w:rPr>
        <w:t>;</w:t>
      </w:r>
      <w:proofErr w:type="gramEnd"/>
    </w:p>
    <w:p w14:paraId="08F66EDC" w14:textId="179148AC" w:rsidR="00CE6CA5" w:rsidRPr="00822BB7" w:rsidRDefault="00CE6CA5" w:rsidP="00822BB7">
      <w:pPr>
        <w:pStyle w:val="ListParagraph"/>
        <w:numPr>
          <w:ilvl w:val="0"/>
          <w:numId w:val="22"/>
        </w:numPr>
        <w:autoSpaceDE w:val="0"/>
        <w:autoSpaceDN w:val="0"/>
        <w:adjustRightInd w:val="0"/>
        <w:spacing w:line="276" w:lineRule="auto"/>
        <w:rPr>
          <w:rFonts w:ascii="Times New Roman" w:eastAsiaTheme="minorHAnsi" w:hAnsi="Times New Roman"/>
          <w:color w:val="1F1F1F" w:themeColor="background2" w:themeShade="80"/>
          <w:szCs w:val="21"/>
          <w:lang w:val="en-GB"/>
        </w:rPr>
      </w:pPr>
      <w:r w:rsidRPr="00822BB7">
        <w:rPr>
          <w:color w:val="1F1F1F" w:themeColor="background2" w:themeShade="80"/>
          <w:szCs w:val="21"/>
        </w:rPr>
        <w:t>Networking at conferences, workshops, and other technology event to advertise the project’s results and</w:t>
      </w:r>
      <w:r w:rsidRPr="00822BB7">
        <w:rPr>
          <w:color w:val="1F1F1F" w:themeColor="background2" w:themeShade="80"/>
          <w:spacing w:val="30"/>
          <w:szCs w:val="21"/>
        </w:rPr>
        <w:t xml:space="preserve"> </w:t>
      </w:r>
      <w:r w:rsidRPr="00822BB7">
        <w:rPr>
          <w:color w:val="1F1F1F" w:themeColor="background2" w:themeShade="80"/>
          <w:szCs w:val="21"/>
        </w:rPr>
        <w:t xml:space="preserve">identify related initiatives and projects to open new collaboration </w:t>
      </w:r>
      <w:proofErr w:type="gramStart"/>
      <w:r w:rsidRPr="00822BB7">
        <w:rPr>
          <w:color w:val="1F1F1F" w:themeColor="background2" w:themeShade="80"/>
          <w:szCs w:val="21"/>
        </w:rPr>
        <w:t>paths</w:t>
      </w:r>
      <w:r w:rsidR="003E38D2">
        <w:rPr>
          <w:color w:val="1F1F1F" w:themeColor="background2" w:themeShade="80"/>
          <w:szCs w:val="21"/>
        </w:rPr>
        <w:t>;</w:t>
      </w:r>
      <w:proofErr w:type="gramEnd"/>
    </w:p>
    <w:p w14:paraId="7107ADD5" w14:textId="28A8F40F" w:rsidR="00CE6CA5" w:rsidRPr="00822BB7" w:rsidRDefault="00CE6CA5" w:rsidP="00822BB7">
      <w:pPr>
        <w:pStyle w:val="ListParagraph"/>
        <w:numPr>
          <w:ilvl w:val="0"/>
          <w:numId w:val="22"/>
        </w:numPr>
        <w:spacing w:line="276" w:lineRule="auto"/>
        <w:rPr>
          <w:color w:val="1F1F1F" w:themeColor="background2" w:themeShade="80"/>
          <w:szCs w:val="21"/>
          <w:lang w:val="en-GB"/>
        </w:rPr>
      </w:pPr>
      <w:r w:rsidRPr="00822BB7">
        <w:rPr>
          <w:color w:val="1F1F1F" w:themeColor="background2" w:themeShade="80"/>
          <w:szCs w:val="21"/>
          <w:lang w:val="en-GB"/>
        </w:rPr>
        <w:t xml:space="preserve">Announcements of developments on the project </w:t>
      </w:r>
      <w:proofErr w:type="gramStart"/>
      <w:r w:rsidRPr="00822BB7">
        <w:rPr>
          <w:color w:val="1F1F1F" w:themeColor="background2" w:themeShade="80"/>
          <w:szCs w:val="21"/>
          <w:lang w:val="en-GB"/>
        </w:rPr>
        <w:t>website</w:t>
      </w:r>
      <w:r w:rsidR="003E38D2">
        <w:rPr>
          <w:color w:val="1F1F1F" w:themeColor="background2" w:themeShade="80"/>
          <w:szCs w:val="21"/>
          <w:lang w:val="en-GB"/>
        </w:rPr>
        <w:t>;</w:t>
      </w:r>
      <w:proofErr w:type="gramEnd"/>
    </w:p>
    <w:p w14:paraId="4EA4C242" w14:textId="601028D5" w:rsidR="00CE6CA5" w:rsidRPr="00822BB7" w:rsidRDefault="00CE6CA5" w:rsidP="00822BB7">
      <w:pPr>
        <w:pStyle w:val="ListParagraph"/>
        <w:numPr>
          <w:ilvl w:val="0"/>
          <w:numId w:val="22"/>
        </w:numPr>
        <w:spacing w:line="276" w:lineRule="auto"/>
        <w:rPr>
          <w:color w:val="1F1F1F" w:themeColor="background2" w:themeShade="80"/>
          <w:szCs w:val="21"/>
          <w:lang w:val="en-GB"/>
        </w:rPr>
      </w:pPr>
      <w:r w:rsidRPr="00822BB7">
        <w:rPr>
          <w:color w:val="1F1F1F" w:themeColor="background2" w:themeShade="80"/>
          <w:szCs w:val="21"/>
          <w:lang w:val="en-GB"/>
        </w:rPr>
        <w:t xml:space="preserve">Announcements of developments on the websites of the Consortium </w:t>
      </w:r>
      <w:proofErr w:type="gramStart"/>
      <w:r w:rsidRPr="00822BB7">
        <w:rPr>
          <w:color w:val="1F1F1F" w:themeColor="background2" w:themeShade="80"/>
          <w:szCs w:val="21"/>
          <w:lang w:val="en-GB"/>
        </w:rPr>
        <w:t>partners</w:t>
      </w:r>
      <w:r w:rsidR="003E38D2">
        <w:rPr>
          <w:color w:val="1F1F1F" w:themeColor="background2" w:themeShade="80"/>
          <w:szCs w:val="21"/>
          <w:lang w:val="en-GB"/>
        </w:rPr>
        <w:t>;</w:t>
      </w:r>
      <w:proofErr w:type="gramEnd"/>
    </w:p>
    <w:p w14:paraId="73F91440" w14:textId="5B362A7C" w:rsidR="00CE6CA5" w:rsidRDefault="00CE6CA5" w:rsidP="00822BB7">
      <w:pPr>
        <w:pStyle w:val="ListParagraph"/>
        <w:numPr>
          <w:ilvl w:val="0"/>
          <w:numId w:val="22"/>
        </w:numPr>
        <w:spacing w:line="276" w:lineRule="auto"/>
        <w:rPr>
          <w:color w:val="1F1F1F" w:themeColor="background2" w:themeShade="80"/>
          <w:szCs w:val="21"/>
          <w:lang w:val="en-GB"/>
        </w:rPr>
      </w:pPr>
      <w:r w:rsidRPr="00822BB7">
        <w:rPr>
          <w:color w:val="1F1F1F" w:themeColor="background2" w:themeShade="80"/>
          <w:szCs w:val="21"/>
          <w:lang w:val="en-GB"/>
        </w:rPr>
        <w:t xml:space="preserve">Organisation of a </w:t>
      </w:r>
      <w:r w:rsidR="002B27F2" w:rsidRPr="00822BB7">
        <w:rPr>
          <w:color w:val="1F1F1F" w:themeColor="background2" w:themeShade="80"/>
          <w:szCs w:val="21"/>
          <w:lang w:val="en-GB"/>
        </w:rPr>
        <w:t>Final Event at the end of the project to demonstrate the developed technology.</w:t>
      </w:r>
    </w:p>
    <w:p w14:paraId="4808AFFD" w14:textId="77777777" w:rsidR="00822BB7" w:rsidRPr="00822BB7" w:rsidRDefault="00822BB7" w:rsidP="00822BB7">
      <w:pPr>
        <w:spacing w:line="276" w:lineRule="auto"/>
        <w:rPr>
          <w:color w:val="1F1F1F" w:themeColor="background2" w:themeShade="80"/>
          <w:szCs w:val="21"/>
          <w:lang w:val="en-GB"/>
        </w:rPr>
      </w:pPr>
    </w:p>
    <w:p w14:paraId="00C586AE" w14:textId="44DE9965" w:rsidR="00DD4DF2" w:rsidRDefault="00CE6CA5" w:rsidP="003B5C49">
      <w:pPr>
        <w:rPr>
          <w:color w:val="1F1F1F" w:themeColor="background2" w:themeShade="80"/>
          <w:szCs w:val="21"/>
          <w:lang w:val="en-GB"/>
        </w:rPr>
      </w:pPr>
      <w:r w:rsidRPr="00822BB7">
        <w:rPr>
          <w:color w:val="1F1F1F" w:themeColor="background2" w:themeShade="80"/>
          <w:szCs w:val="21"/>
          <w:lang w:val="en-GB"/>
        </w:rPr>
        <w:t xml:space="preserve">Based on the professional contacts of each </w:t>
      </w:r>
      <w:r w:rsidR="00D171B2" w:rsidRPr="00822BB7">
        <w:rPr>
          <w:color w:val="1F1F1F" w:themeColor="background2" w:themeShade="80"/>
          <w:szCs w:val="21"/>
          <w:lang w:val="en-GB"/>
        </w:rPr>
        <w:t xml:space="preserve">of the IDEALFUEL </w:t>
      </w:r>
      <w:r w:rsidRPr="00822BB7">
        <w:rPr>
          <w:color w:val="1F1F1F" w:themeColor="background2" w:themeShade="80"/>
          <w:szCs w:val="21"/>
          <w:lang w:val="en-GB"/>
        </w:rPr>
        <w:t>research partner</w:t>
      </w:r>
      <w:r w:rsidR="00D171B2" w:rsidRPr="00822BB7">
        <w:rPr>
          <w:color w:val="1F1F1F" w:themeColor="background2" w:themeShade="80"/>
          <w:szCs w:val="21"/>
          <w:lang w:val="en-GB"/>
        </w:rPr>
        <w:t>s</w:t>
      </w:r>
      <w:r w:rsidRPr="00822BB7">
        <w:rPr>
          <w:color w:val="1F1F1F" w:themeColor="background2" w:themeShade="80"/>
          <w:szCs w:val="21"/>
          <w:lang w:val="en-GB"/>
        </w:rPr>
        <w:t xml:space="preserve">, and their association to relevant scientific networks, the impact of the disseminated </w:t>
      </w:r>
      <w:r w:rsidR="002B27F2" w:rsidRPr="00822BB7">
        <w:rPr>
          <w:color w:val="1F1F1F" w:themeColor="background2" w:themeShade="80"/>
          <w:szCs w:val="21"/>
          <w:lang w:val="en-GB"/>
        </w:rPr>
        <w:t>IDEALFUEL</w:t>
      </w:r>
      <w:r w:rsidR="00D171B2" w:rsidRPr="00822BB7">
        <w:rPr>
          <w:color w:val="1F1F1F" w:themeColor="background2" w:themeShade="80"/>
          <w:szCs w:val="21"/>
          <w:lang w:val="en-GB"/>
        </w:rPr>
        <w:t xml:space="preserve"> </w:t>
      </w:r>
      <w:r w:rsidRPr="00822BB7">
        <w:rPr>
          <w:color w:val="1F1F1F" w:themeColor="background2" w:themeShade="80"/>
          <w:szCs w:val="21"/>
          <w:lang w:val="en-GB"/>
        </w:rPr>
        <w:t>results to the scientific community will be maximised.</w:t>
      </w:r>
    </w:p>
    <w:p w14:paraId="2AAF8638" w14:textId="77777777" w:rsidR="00822BB7" w:rsidRPr="00822BB7" w:rsidRDefault="00822BB7" w:rsidP="00822BB7">
      <w:pPr>
        <w:spacing w:line="276" w:lineRule="auto"/>
        <w:rPr>
          <w:color w:val="1F1F1F" w:themeColor="background2" w:themeShade="80"/>
          <w:szCs w:val="21"/>
          <w:lang w:val="en-GB"/>
        </w:rPr>
      </w:pPr>
    </w:p>
    <w:p w14:paraId="358D9531" w14:textId="42485D8D" w:rsidR="00A5713D" w:rsidRDefault="00A5713D" w:rsidP="004E5724">
      <w:pPr>
        <w:pStyle w:val="Heading2"/>
      </w:pPr>
      <w:bookmarkStart w:id="31" w:name="_Toc70668290"/>
      <w:r w:rsidRPr="00722E01">
        <w:t>Dissemination to External Stakeholders</w:t>
      </w:r>
      <w:bookmarkEnd w:id="31"/>
    </w:p>
    <w:p w14:paraId="2CECEB11" w14:textId="59F1E99F" w:rsidR="00BC5E7C" w:rsidRDefault="00D92652" w:rsidP="003B5C49">
      <w:pPr>
        <w:rPr>
          <w:color w:val="1F1F1F" w:themeColor="background2" w:themeShade="80"/>
          <w:szCs w:val="21"/>
          <w:lang w:val="en-GB"/>
        </w:rPr>
      </w:pPr>
      <w:r w:rsidRPr="00822BB7">
        <w:rPr>
          <w:color w:val="1F1F1F" w:themeColor="background2" w:themeShade="80"/>
          <w:szCs w:val="21"/>
          <w:lang w:val="en-GB"/>
        </w:rPr>
        <w:t>External stakeholders are the broadest target audience for dissemination of IDEALFUEL results. This group includes biofuel technology stakeholders (</w:t>
      </w:r>
      <w:r w:rsidR="00564DBF" w:rsidRPr="00822BB7">
        <w:rPr>
          <w:color w:val="1F1F1F" w:themeColor="background2" w:themeShade="80"/>
          <w:szCs w:val="21"/>
          <w:lang w:val="en-GB"/>
        </w:rPr>
        <w:t>biomass producers, biofuel producers/</w:t>
      </w:r>
      <w:r w:rsidR="000C223D" w:rsidRPr="00822BB7">
        <w:rPr>
          <w:color w:val="1F1F1F" w:themeColor="background2" w:themeShade="80"/>
          <w:szCs w:val="21"/>
          <w:lang w:val="en-GB"/>
        </w:rPr>
        <w:t xml:space="preserve">refineries, </w:t>
      </w:r>
      <w:r w:rsidR="004861FA" w:rsidRPr="00822BB7">
        <w:rPr>
          <w:color w:val="1F1F1F" w:themeColor="background2" w:themeShade="80"/>
          <w:szCs w:val="21"/>
          <w:lang w:val="en-GB"/>
        </w:rPr>
        <w:t>chemical industr</w:t>
      </w:r>
      <w:r w:rsidR="00564DBF" w:rsidRPr="00822BB7">
        <w:rPr>
          <w:color w:val="1F1F1F" w:themeColor="background2" w:themeShade="80"/>
          <w:szCs w:val="21"/>
          <w:lang w:val="en-GB"/>
        </w:rPr>
        <w:t>ies</w:t>
      </w:r>
      <w:r w:rsidRPr="00822BB7">
        <w:rPr>
          <w:color w:val="1F1F1F" w:themeColor="background2" w:themeShade="80"/>
          <w:szCs w:val="21"/>
          <w:lang w:val="en-GB"/>
        </w:rPr>
        <w:t>),</w:t>
      </w:r>
      <w:r w:rsidRPr="00822BB7">
        <w:rPr>
          <w:rFonts w:ascii="Times New Roman" w:hAnsi="Times New Roman"/>
          <w:color w:val="1F1F1F" w:themeColor="background2" w:themeShade="80"/>
          <w:szCs w:val="21"/>
          <w:lang w:val="en-GB"/>
        </w:rPr>
        <w:t xml:space="preserve"> </w:t>
      </w:r>
      <w:r w:rsidRPr="00822BB7">
        <w:rPr>
          <w:color w:val="1F1F1F" w:themeColor="background2" w:themeShade="80"/>
          <w:szCs w:val="21"/>
          <w:lang w:val="en-GB"/>
        </w:rPr>
        <w:t>legislative and regulatory authorities, standardisation committees</w:t>
      </w:r>
      <w:r w:rsidR="00BC5E7C" w:rsidRPr="00822BB7">
        <w:rPr>
          <w:color w:val="1F1F1F" w:themeColor="background2" w:themeShade="80"/>
          <w:szCs w:val="21"/>
          <w:lang w:val="en-GB"/>
        </w:rPr>
        <w:t xml:space="preserve"> (e.g., IMO)</w:t>
      </w:r>
      <w:r w:rsidRPr="00822BB7">
        <w:rPr>
          <w:color w:val="1F1F1F" w:themeColor="background2" w:themeShade="80"/>
          <w:szCs w:val="21"/>
          <w:lang w:val="en-GB"/>
        </w:rPr>
        <w:t>, policy makers (national and EU),</w:t>
      </w:r>
      <w:r w:rsidR="00F26F49" w:rsidRPr="00822BB7">
        <w:rPr>
          <w:color w:val="1F1F1F" w:themeColor="background2" w:themeShade="80"/>
          <w:szCs w:val="21"/>
          <w:lang w:val="en-GB"/>
        </w:rPr>
        <w:t xml:space="preserve"> initiatives and networks (e.g., SUNERGY),</w:t>
      </w:r>
      <w:r w:rsidRPr="00822BB7">
        <w:rPr>
          <w:color w:val="1F1F1F" w:themeColor="background2" w:themeShade="80"/>
          <w:szCs w:val="21"/>
          <w:lang w:val="en-GB"/>
        </w:rPr>
        <w:t xml:space="preserve"> and potential end users (e.g.</w:t>
      </w:r>
      <w:r w:rsidR="00BC5E7C" w:rsidRPr="00822BB7">
        <w:rPr>
          <w:color w:val="1F1F1F" w:themeColor="background2" w:themeShade="80"/>
          <w:szCs w:val="21"/>
          <w:lang w:val="en-GB"/>
        </w:rPr>
        <w:t>,</w:t>
      </w:r>
      <w:r w:rsidRPr="00822BB7">
        <w:rPr>
          <w:color w:val="1F1F1F" w:themeColor="background2" w:themeShade="80"/>
          <w:szCs w:val="21"/>
          <w:lang w:val="en-GB"/>
        </w:rPr>
        <w:t xml:space="preserve"> </w:t>
      </w:r>
      <w:r w:rsidR="00564DBF" w:rsidRPr="00822BB7">
        <w:rPr>
          <w:color w:val="1F1F1F" w:themeColor="background2" w:themeShade="80"/>
          <w:szCs w:val="21"/>
          <w:lang w:val="en-GB"/>
        </w:rPr>
        <w:t>maritime transport</w:t>
      </w:r>
      <w:r w:rsidR="004861FA" w:rsidRPr="00822BB7">
        <w:rPr>
          <w:color w:val="1F1F1F" w:themeColor="background2" w:themeShade="80"/>
          <w:szCs w:val="21"/>
          <w:lang w:val="en-GB"/>
        </w:rPr>
        <w:t xml:space="preserve"> industry,</w:t>
      </w:r>
      <w:r w:rsidR="00564DBF" w:rsidRPr="00822BB7">
        <w:rPr>
          <w:color w:val="1F1F1F" w:themeColor="background2" w:themeShade="80"/>
          <w:szCs w:val="21"/>
          <w:lang w:val="en-GB"/>
        </w:rPr>
        <w:t xml:space="preserve"> shipyard owners,</w:t>
      </w:r>
      <w:r w:rsidR="004861FA" w:rsidRPr="00822BB7">
        <w:rPr>
          <w:color w:val="1F1F1F" w:themeColor="background2" w:themeShade="80"/>
          <w:szCs w:val="21"/>
          <w:lang w:val="en-GB"/>
        </w:rPr>
        <w:t xml:space="preserve"> fuel suppliers</w:t>
      </w:r>
      <w:r w:rsidR="00564DBF" w:rsidRPr="00822BB7">
        <w:rPr>
          <w:color w:val="1F1F1F" w:themeColor="background2" w:themeShade="80"/>
          <w:szCs w:val="21"/>
          <w:lang w:val="en-GB"/>
        </w:rPr>
        <w:t>, ship engine producers</w:t>
      </w:r>
      <w:r w:rsidRPr="00822BB7">
        <w:rPr>
          <w:color w:val="1F1F1F" w:themeColor="background2" w:themeShade="80"/>
          <w:szCs w:val="21"/>
          <w:lang w:val="en-GB"/>
        </w:rPr>
        <w:t>).</w:t>
      </w:r>
    </w:p>
    <w:p w14:paraId="309C6DA7" w14:textId="77777777" w:rsidR="00822BB7" w:rsidRPr="00822BB7" w:rsidRDefault="00822BB7" w:rsidP="00822BB7">
      <w:pPr>
        <w:spacing w:line="276" w:lineRule="auto"/>
        <w:rPr>
          <w:color w:val="1F1F1F" w:themeColor="background2" w:themeShade="80"/>
          <w:szCs w:val="21"/>
          <w:lang w:val="en-GB"/>
        </w:rPr>
      </w:pPr>
    </w:p>
    <w:p w14:paraId="20D1A838" w14:textId="203601EF" w:rsidR="00D92652" w:rsidRPr="00822BB7" w:rsidRDefault="00D92652" w:rsidP="003B5C49">
      <w:pPr>
        <w:rPr>
          <w:color w:val="1F1F1F" w:themeColor="background2" w:themeShade="80"/>
          <w:szCs w:val="21"/>
          <w:lang w:val="en-GB"/>
        </w:rPr>
      </w:pPr>
      <w:r w:rsidRPr="00822BB7">
        <w:rPr>
          <w:color w:val="1F1F1F" w:themeColor="background2" w:themeShade="80"/>
          <w:szCs w:val="21"/>
          <w:lang w:val="en-GB"/>
        </w:rPr>
        <w:t xml:space="preserve">A selection of these external stakeholder will form the </w:t>
      </w:r>
      <w:r w:rsidR="00BC5E7C" w:rsidRPr="00822BB7">
        <w:rPr>
          <w:b/>
          <w:bCs/>
          <w:color w:val="1F1F1F" w:themeColor="background2" w:themeShade="80"/>
          <w:szCs w:val="21"/>
          <w:lang w:val="en-GB"/>
        </w:rPr>
        <w:t>Sounding Board</w:t>
      </w:r>
      <w:r w:rsidRPr="00822BB7">
        <w:rPr>
          <w:b/>
          <w:bCs/>
          <w:color w:val="1F1F1F" w:themeColor="background2" w:themeShade="80"/>
          <w:szCs w:val="21"/>
          <w:lang w:val="en-GB"/>
        </w:rPr>
        <w:t xml:space="preserve">. </w:t>
      </w:r>
      <w:r w:rsidR="00BC5E7C" w:rsidRPr="00822BB7">
        <w:rPr>
          <w:color w:val="1F1F1F" w:themeColor="background2" w:themeShade="80"/>
          <w:szCs w:val="21"/>
          <w:lang w:val="en-GB"/>
        </w:rPr>
        <w:t xml:space="preserve">The Sounding board members </w:t>
      </w:r>
      <w:r w:rsidRPr="00822BB7">
        <w:rPr>
          <w:color w:val="1F1F1F" w:themeColor="background2" w:themeShade="80"/>
          <w:szCs w:val="21"/>
          <w:lang w:val="en-GB"/>
        </w:rPr>
        <w:t xml:space="preserve">will be persons interested in the </w:t>
      </w:r>
      <w:r w:rsidR="00BC5E7C" w:rsidRPr="00822BB7">
        <w:rPr>
          <w:color w:val="1F1F1F" w:themeColor="background2" w:themeShade="80"/>
          <w:szCs w:val="21"/>
          <w:lang w:val="en-GB"/>
        </w:rPr>
        <w:t>IDEALFUEL</w:t>
      </w:r>
      <w:r w:rsidRPr="00822BB7">
        <w:rPr>
          <w:color w:val="1F1F1F" w:themeColor="background2" w:themeShade="80"/>
          <w:szCs w:val="21"/>
          <w:lang w:val="en-GB"/>
        </w:rPr>
        <w:t xml:space="preserve"> technology both in terms of technology development and deployment. The </w:t>
      </w:r>
      <w:r w:rsidR="00BC5E7C" w:rsidRPr="00822BB7">
        <w:rPr>
          <w:color w:val="1F1F1F" w:themeColor="background2" w:themeShade="80"/>
          <w:szCs w:val="21"/>
          <w:lang w:val="en-GB"/>
        </w:rPr>
        <w:t>Sounding Board</w:t>
      </w:r>
      <w:r w:rsidRPr="00822BB7">
        <w:rPr>
          <w:color w:val="1F1F1F" w:themeColor="background2" w:themeShade="80"/>
          <w:szCs w:val="21"/>
          <w:lang w:val="en-GB"/>
        </w:rPr>
        <w:t xml:space="preserve"> will be invited to specific workshops organised within the project to provide feedback on project results and input about relevant international technical as well as political and strategic developments in the field. </w:t>
      </w:r>
    </w:p>
    <w:p w14:paraId="6D39BF6A" w14:textId="3683F6A9" w:rsidR="00D92652" w:rsidRDefault="00D92652" w:rsidP="00822BB7">
      <w:pPr>
        <w:spacing w:line="276" w:lineRule="auto"/>
        <w:rPr>
          <w:color w:val="1F1F1F" w:themeColor="background2" w:themeShade="80"/>
          <w:szCs w:val="21"/>
          <w:lang w:val="en-GB"/>
        </w:rPr>
      </w:pPr>
      <w:r w:rsidRPr="00822BB7">
        <w:rPr>
          <w:color w:val="1F1F1F" w:themeColor="background2" w:themeShade="80"/>
          <w:szCs w:val="21"/>
          <w:lang w:val="en-GB"/>
        </w:rPr>
        <w:t xml:space="preserve">A list of stakeholders that can be informed about project developments will be shared with all project partners in </w:t>
      </w:r>
      <w:r w:rsidR="004F08EC">
        <w:rPr>
          <w:color w:val="1F1F1F" w:themeColor="background2" w:themeShade="80"/>
          <w:szCs w:val="21"/>
          <w:lang w:val="en-GB"/>
        </w:rPr>
        <w:t xml:space="preserve">the </w:t>
      </w:r>
      <w:r w:rsidRPr="00822BB7">
        <w:rPr>
          <w:color w:val="1F1F1F" w:themeColor="background2" w:themeShade="80"/>
          <w:szCs w:val="21"/>
          <w:lang w:val="en-GB"/>
        </w:rPr>
        <w:t>internal project workspace</w:t>
      </w:r>
      <w:r w:rsidR="00BC5E7C" w:rsidRPr="00822BB7">
        <w:rPr>
          <w:color w:val="1F1F1F" w:themeColor="background2" w:themeShade="80"/>
          <w:szCs w:val="21"/>
          <w:lang w:val="en-GB"/>
        </w:rPr>
        <w:t xml:space="preserve"> (Mett)</w:t>
      </w:r>
      <w:r w:rsidRPr="00822BB7">
        <w:rPr>
          <w:color w:val="1F1F1F" w:themeColor="background2" w:themeShade="80"/>
          <w:szCs w:val="21"/>
          <w:lang w:val="en-GB"/>
        </w:rPr>
        <w:t>.</w:t>
      </w:r>
    </w:p>
    <w:p w14:paraId="1BA54423" w14:textId="77777777" w:rsidR="00822BB7" w:rsidRPr="00822BB7" w:rsidRDefault="00822BB7" w:rsidP="00822BB7">
      <w:pPr>
        <w:spacing w:line="276" w:lineRule="auto"/>
        <w:rPr>
          <w:color w:val="1F1F1F" w:themeColor="background2" w:themeShade="80"/>
          <w:szCs w:val="21"/>
          <w:lang w:val="en-GB"/>
        </w:rPr>
      </w:pPr>
    </w:p>
    <w:p w14:paraId="3752043B" w14:textId="73016F02" w:rsidR="00A5713D" w:rsidRDefault="00A5713D" w:rsidP="004E5724">
      <w:pPr>
        <w:pStyle w:val="Heading3"/>
      </w:pPr>
      <w:r w:rsidRPr="00722E01">
        <w:t xml:space="preserve">Goal </w:t>
      </w:r>
    </w:p>
    <w:p w14:paraId="190C9C7C" w14:textId="4C240379" w:rsidR="00BC5E7C" w:rsidRDefault="00BC5E7C" w:rsidP="003B5C49">
      <w:pPr>
        <w:rPr>
          <w:color w:val="1F1F1F" w:themeColor="background2" w:themeShade="80"/>
          <w:szCs w:val="21"/>
          <w:lang w:val="en-GB"/>
        </w:rPr>
      </w:pPr>
      <w:r w:rsidRPr="00822BB7">
        <w:rPr>
          <w:color w:val="1F1F1F" w:themeColor="background2" w:themeShade="80"/>
          <w:szCs w:val="21"/>
          <w:lang w:val="en-GB"/>
        </w:rPr>
        <w:t>The goal for dissemination to external stakeholders is to engage these in the project achievements and hereby increase the probability for widescale market acceptance of the developed technology, processes, and products. Informing external stakeholders, and sharing tangible knowledge with them, also provides the project partners with concrete opportunities for promoting IDEALFUEL results, receiving feedback, and engaging in dialogue with potential end users and future manufactures/suppliers. As such, the dissemination of IDEA</w:t>
      </w:r>
      <w:r w:rsidR="003E38D2">
        <w:rPr>
          <w:color w:val="1F1F1F" w:themeColor="background2" w:themeShade="80"/>
          <w:szCs w:val="21"/>
          <w:lang w:val="en-GB"/>
        </w:rPr>
        <w:t>L</w:t>
      </w:r>
      <w:r w:rsidRPr="00822BB7">
        <w:rPr>
          <w:color w:val="1F1F1F" w:themeColor="background2" w:themeShade="80"/>
          <w:szCs w:val="21"/>
          <w:lang w:val="en-GB"/>
        </w:rPr>
        <w:t>FUEL results to external stakeholders is a unique opportunity for the project industrial partners (VERT, T4F, BLOOM, WinGD, GOOD, TKMS, VARO) to showcase their state-of-the-art technology and products and boost their reputation and visibility at the frontier of the (inter)national market for biofuel technology</w:t>
      </w:r>
      <w:r w:rsidR="00D171B2" w:rsidRPr="00822BB7">
        <w:rPr>
          <w:color w:val="1F1F1F" w:themeColor="background2" w:themeShade="80"/>
          <w:szCs w:val="21"/>
          <w:lang w:val="en-GB"/>
        </w:rPr>
        <w:t xml:space="preserve"> and sustainable usage</w:t>
      </w:r>
      <w:r w:rsidRPr="00822BB7">
        <w:rPr>
          <w:color w:val="1F1F1F" w:themeColor="background2" w:themeShade="80"/>
          <w:szCs w:val="21"/>
          <w:lang w:val="en-GB"/>
        </w:rPr>
        <w:t xml:space="preserve">. This is in line with the ambition of the EU to stimulate industry and science in Europe by funding research and innovation actions such as </w:t>
      </w:r>
      <w:r w:rsidR="00D171B2" w:rsidRPr="00822BB7">
        <w:rPr>
          <w:color w:val="1F1F1F" w:themeColor="background2" w:themeShade="80"/>
          <w:szCs w:val="21"/>
          <w:lang w:val="en-GB"/>
        </w:rPr>
        <w:t>IDEALFUEL</w:t>
      </w:r>
      <w:r w:rsidRPr="00822BB7">
        <w:rPr>
          <w:color w:val="1F1F1F" w:themeColor="background2" w:themeShade="80"/>
          <w:szCs w:val="21"/>
          <w:lang w:val="en-GB"/>
        </w:rPr>
        <w:t xml:space="preserve">. To ensure that the project results and developments can make a smooth transition to market, it is important that the external stakeholders understand the project ambition and the products and knowledge that the partners will deliver in the project. Visibility of the partners and activities in </w:t>
      </w:r>
      <w:r w:rsidR="00D171B2" w:rsidRPr="00822BB7">
        <w:rPr>
          <w:color w:val="1F1F1F" w:themeColor="background2" w:themeShade="80"/>
          <w:szCs w:val="21"/>
          <w:lang w:val="en-GB"/>
        </w:rPr>
        <w:t>IDEALFUEL</w:t>
      </w:r>
      <w:r w:rsidRPr="00822BB7">
        <w:rPr>
          <w:color w:val="1F1F1F" w:themeColor="background2" w:themeShade="80"/>
          <w:szCs w:val="21"/>
          <w:lang w:val="en-GB"/>
        </w:rPr>
        <w:t xml:space="preserve"> may also encourages new talent to join the companies and create more jobs.</w:t>
      </w:r>
    </w:p>
    <w:p w14:paraId="5D5F4AD9" w14:textId="77777777" w:rsidR="00822BB7" w:rsidRPr="00822BB7" w:rsidRDefault="00822BB7" w:rsidP="00822BB7">
      <w:pPr>
        <w:spacing w:line="276" w:lineRule="auto"/>
        <w:rPr>
          <w:color w:val="1F1F1F" w:themeColor="background2" w:themeShade="80"/>
          <w:szCs w:val="21"/>
          <w:lang w:val="en-GB"/>
        </w:rPr>
      </w:pPr>
    </w:p>
    <w:p w14:paraId="607921AD" w14:textId="0D71705B" w:rsidR="00A5713D" w:rsidRDefault="00A5713D" w:rsidP="004E5724">
      <w:pPr>
        <w:pStyle w:val="Heading3"/>
      </w:pPr>
      <w:r w:rsidRPr="00722E01">
        <w:t xml:space="preserve">Channels </w:t>
      </w:r>
    </w:p>
    <w:p w14:paraId="7D42195E" w14:textId="7DD57F15" w:rsidR="00D171B2" w:rsidRDefault="00D171B2" w:rsidP="003B5C49">
      <w:pPr>
        <w:rPr>
          <w:color w:val="1F1F1F" w:themeColor="background2" w:themeShade="80"/>
          <w:szCs w:val="21"/>
          <w:lang w:val="en-GB"/>
        </w:rPr>
      </w:pPr>
      <w:r w:rsidRPr="00822BB7">
        <w:rPr>
          <w:color w:val="1F1F1F" w:themeColor="background2" w:themeShade="80"/>
          <w:szCs w:val="21"/>
          <w:lang w:val="en-GB"/>
        </w:rPr>
        <w:t>The channels for dissemination of IDEALFUEL project results aimed at external stakeholders include, but are not limited to, the following:</w:t>
      </w:r>
    </w:p>
    <w:p w14:paraId="6BD4317E" w14:textId="2C1D3769"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 xml:space="preserve">Posts on the project </w:t>
      </w:r>
      <w:proofErr w:type="gramStart"/>
      <w:r w:rsidRPr="00822BB7">
        <w:rPr>
          <w:color w:val="1F1F1F" w:themeColor="background2" w:themeShade="80"/>
          <w:szCs w:val="21"/>
          <w:lang w:val="en-GB"/>
        </w:rPr>
        <w:t>website</w:t>
      </w:r>
      <w:r w:rsidR="003E38D2">
        <w:rPr>
          <w:color w:val="1F1F1F" w:themeColor="background2" w:themeShade="80"/>
          <w:szCs w:val="21"/>
          <w:lang w:val="en-GB"/>
        </w:rPr>
        <w:t>;</w:t>
      </w:r>
      <w:proofErr w:type="gramEnd"/>
    </w:p>
    <w:p w14:paraId="467BA2D6" w14:textId="6CD12CA9"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 xml:space="preserve">Flyers and newsletters containing links to the project </w:t>
      </w:r>
      <w:proofErr w:type="gramStart"/>
      <w:r w:rsidRPr="00822BB7">
        <w:rPr>
          <w:color w:val="1F1F1F" w:themeColor="background2" w:themeShade="80"/>
          <w:szCs w:val="21"/>
          <w:lang w:val="en-GB"/>
        </w:rPr>
        <w:t>website</w:t>
      </w:r>
      <w:r w:rsidR="003E38D2">
        <w:rPr>
          <w:color w:val="1F1F1F" w:themeColor="background2" w:themeShade="80"/>
          <w:szCs w:val="21"/>
          <w:lang w:val="en-GB"/>
        </w:rPr>
        <w:t>;</w:t>
      </w:r>
      <w:proofErr w:type="gramEnd"/>
    </w:p>
    <w:p w14:paraId="662E3500" w14:textId="58AF429F"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 xml:space="preserve">Posts on social </w:t>
      </w:r>
      <w:proofErr w:type="gramStart"/>
      <w:r w:rsidRPr="00822BB7">
        <w:rPr>
          <w:color w:val="1F1F1F" w:themeColor="background2" w:themeShade="80"/>
          <w:szCs w:val="21"/>
          <w:lang w:val="en-GB"/>
        </w:rPr>
        <w:t>media</w:t>
      </w:r>
      <w:r w:rsidR="003E38D2">
        <w:rPr>
          <w:color w:val="1F1F1F" w:themeColor="background2" w:themeShade="80"/>
          <w:szCs w:val="21"/>
          <w:lang w:val="en-GB"/>
        </w:rPr>
        <w:t>;</w:t>
      </w:r>
      <w:proofErr w:type="gramEnd"/>
    </w:p>
    <w:p w14:paraId="1022D385" w14:textId="308741EF"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 xml:space="preserve">Participation in professional exhibitions and trade fairs with project related stands to disseminate the project results directly to industry/end users and ensure a mass deployment of the developed product at the end of the </w:t>
      </w:r>
      <w:proofErr w:type="gramStart"/>
      <w:r w:rsidRPr="00822BB7">
        <w:rPr>
          <w:color w:val="1F1F1F" w:themeColor="background2" w:themeShade="80"/>
          <w:szCs w:val="21"/>
          <w:lang w:val="en-GB"/>
        </w:rPr>
        <w:t>project</w:t>
      </w:r>
      <w:r w:rsidR="003E38D2">
        <w:rPr>
          <w:color w:val="1F1F1F" w:themeColor="background2" w:themeShade="80"/>
          <w:szCs w:val="21"/>
          <w:lang w:val="en-GB"/>
        </w:rPr>
        <w:t>;</w:t>
      </w:r>
      <w:proofErr w:type="gramEnd"/>
    </w:p>
    <w:p w14:paraId="53F001F6" w14:textId="24B2EACF" w:rsidR="00D171B2" w:rsidRPr="00822BB7" w:rsidRDefault="00D171B2"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Organis</w:t>
      </w:r>
      <w:r w:rsidR="001D58FB" w:rsidRPr="00822BB7">
        <w:rPr>
          <w:color w:val="1F1F1F" w:themeColor="background2" w:themeShade="80"/>
          <w:szCs w:val="21"/>
          <w:lang w:val="en-GB"/>
        </w:rPr>
        <w:t>ation of</w:t>
      </w:r>
      <w:r w:rsidRPr="00822BB7">
        <w:rPr>
          <w:color w:val="1F1F1F" w:themeColor="background2" w:themeShade="80"/>
          <w:szCs w:val="21"/>
          <w:lang w:val="en-GB"/>
        </w:rPr>
        <w:t xml:space="preserve"> workshops with </w:t>
      </w:r>
      <w:r w:rsidR="00A1798B" w:rsidRPr="00822BB7">
        <w:rPr>
          <w:color w:val="1F1F1F" w:themeColor="background2" w:themeShade="80"/>
          <w:szCs w:val="21"/>
          <w:lang w:val="en-GB"/>
        </w:rPr>
        <w:t xml:space="preserve">the Sounding Board </w:t>
      </w:r>
      <w:r w:rsidRPr="00822BB7">
        <w:rPr>
          <w:color w:val="1F1F1F" w:themeColor="background2" w:themeShade="80"/>
          <w:szCs w:val="21"/>
          <w:lang w:val="en-GB"/>
        </w:rPr>
        <w:t xml:space="preserve">to address and promote international </w:t>
      </w:r>
      <w:proofErr w:type="gramStart"/>
      <w:r w:rsidRPr="00822BB7">
        <w:rPr>
          <w:color w:val="1F1F1F" w:themeColor="background2" w:themeShade="80"/>
          <w:szCs w:val="21"/>
          <w:lang w:val="en-GB"/>
        </w:rPr>
        <w:t>cooperation</w:t>
      </w:r>
      <w:r w:rsidR="003E38D2">
        <w:rPr>
          <w:color w:val="1F1F1F" w:themeColor="background2" w:themeShade="80"/>
          <w:szCs w:val="21"/>
          <w:lang w:val="en-GB"/>
        </w:rPr>
        <w:t>;</w:t>
      </w:r>
      <w:proofErr w:type="gramEnd"/>
    </w:p>
    <w:p w14:paraId="586AC160" w14:textId="2BC1F4E2" w:rsidR="001D58FB" w:rsidRDefault="001D58FB" w:rsidP="00822BB7">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Organisation of a Final Event at the end of the project to demonstrate the developed technology and pave the way for future exploitation activities.</w:t>
      </w:r>
    </w:p>
    <w:p w14:paraId="4ADC4A1B" w14:textId="0B50E6D7" w:rsidR="003B5C49" w:rsidRDefault="003B5C49">
      <w:pPr>
        <w:spacing w:after="160" w:line="259" w:lineRule="auto"/>
        <w:jc w:val="left"/>
        <w:rPr>
          <w:color w:val="1F1F1F" w:themeColor="background2" w:themeShade="80"/>
          <w:szCs w:val="21"/>
          <w:lang w:val="en-GB"/>
        </w:rPr>
      </w:pPr>
      <w:r>
        <w:rPr>
          <w:color w:val="1F1F1F" w:themeColor="background2" w:themeShade="80"/>
          <w:szCs w:val="21"/>
          <w:lang w:val="en-GB"/>
        </w:rPr>
        <w:br w:type="page"/>
      </w:r>
    </w:p>
    <w:p w14:paraId="6391DE83" w14:textId="0EA1A1AD" w:rsidR="00DA4FA1" w:rsidRDefault="00A5713D" w:rsidP="004E5724">
      <w:pPr>
        <w:pStyle w:val="Heading2"/>
      </w:pPr>
      <w:bookmarkStart w:id="32" w:name="_Toc70668291"/>
      <w:r w:rsidRPr="00722E01">
        <w:lastRenderedPageBreak/>
        <w:t>Dissemination to the General Public</w:t>
      </w:r>
      <w:bookmarkEnd w:id="32"/>
    </w:p>
    <w:p w14:paraId="6CAB7BF2" w14:textId="006D4C77" w:rsidR="00A1798B" w:rsidRDefault="0035093A" w:rsidP="003B5C49">
      <w:pPr>
        <w:rPr>
          <w:bCs/>
          <w:color w:val="1F1F1F" w:themeColor="background2" w:themeShade="80"/>
          <w:szCs w:val="21"/>
          <w:lang w:val="en-GB"/>
        </w:rPr>
      </w:pPr>
      <w:r w:rsidRPr="00822BB7">
        <w:rPr>
          <w:color w:val="1F1F1F" w:themeColor="background2" w:themeShade="80"/>
          <w:szCs w:val="21"/>
          <w:lang w:val="en-GB"/>
        </w:rPr>
        <w:t>I</w:t>
      </w:r>
      <w:r w:rsidR="000E563F" w:rsidRPr="00822BB7">
        <w:rPr>
          <w:color w:val="1F1F1F" w:themeColor="background2" w:themeShade="80"/>
          <w:szCs w:val="21"/>
          <w:lang w:val="en-GB"/>
        </w:rPr>
        <w:t>t is the ambition of the IDEALFUEL project to disseminate</w:t>
      </w:r>
      <w:r w:rsidR="00A1798B" w:rsidRPr="00822BB7">
        <w:rPr>
          <w:color w:val="1F1F1F" w:themeColor="background2" w:themeShade="80"/>
          <w:szCs w:val="21"/>
          <w:lang w:val="en-GB"/>
        </w:rPr>
        <w:t xml:space="preserve"> its</w:t>
      </w:r>
      <w:r w:rsidR="000E563F" w:rsidRPr="00822BB7">
        <w:rPr>
          <w:color w:val="1F1F1F" w:themeColor="background2" w:themeShade="80"/>
          <w:szCs w:val="21"/>
          <w:lang w:val="en-GB"/>
        </w:rPr>
        <w:t xml:space="preserve"> results to non-specialist members of the public</w:t>
      </w:r>
      <w:r w:rsidR="00A1798B" w:rsidRPr="00822BB7">
        <w:rPr>
          <w:color w:val="1F1F1F" w:themeColor="background2" w:themeShade="80"/>
          <w:szCs w:val="21"/>
          <w:lang w:val="en-GB"/>
        </w:rPr>
        <w:t xml:space="preserve">, e.g., consumers interested in the “green transition” </w:t>
      </w:r>
      <w:r w:rsidRPr="00822BB7">
        <w:rPr>
          <w:color w:val="1F1F1F" w:themeColor="background2" w:themeShade="80"/>
          <w:szCs w:val="21"/>
          <w:lang w:val="en-GB"/>
        </w:rPr>
        <w:t xml:space="preserve">or </w:t>
      </w:r>
      <w:r w:rsidR="00A1798B" w:rsidRPr="00822BB7">
        <w:rPr>
          <w:color w:val="1F1F1F" w:themeColor="background2" w:themeShade="80"/>
          <w:szCs w:val="21"/>
          <w:lang w:val="en-GB"/>
        </w:rPr>
        <w:t xml:space="preserve">users of popular science media. The </w:t>
      </w:r>
      <w:r w:rsidR="00A1798B" w:rsidRPr="00822BB7">
        <w:rPr>
          <w:b/>
          <w:bCs/>
          <w:color w:val="1F1F1F" w:themeColor="background2" w:themeShade="80"/>
          <w:szCs w:val="21"/>
          <w:lang w:val="en-GB"/>
        </w:rPr>
        <w:t>goal</w:t>
      </w:r>
      <w:r w:rsidR="00A1798B" w:rsidRPr="00822BB7">
        <w:rPr>
          <w:color w:val="1F1F1F" w:themeColor="background2" w:themeShade="80"/>
          <w:szCs w:val="21"/>
          <w:lang w:val="en-GB"/>
        </w:rPr>
        <w:t xml:space="preserve"> of this dissemination is to promote public interest, understanding, and engagement in new research and technology developments in the EU. The stimulation of research activities through EU funding schemes is critical for the competitiveness of European industries and research institutes. To maintain and extend public support of these developments, dedicated dissemination activities towards the public is curial. </w:t>
      </w:r>
      <w:r w:rsidRPr="00822BB7">
        <w:rPr>
          <w:color w:val="1F1F1F" w:themeColor="background2" w:themeShade="80"/>
          <w:szCs w:val="21"/>
          <w:lang w:val="en-GB"/>
        </w:rPr>
        <w:t>In this respect, t</w:t>
      </w:r>
      <w:r w:rsidR="00A1798B" w:rsidRPr="00822BB7">
        <w:rPr>
          <w:color w:val="1F1F1F" w:themeColor="background2" w:themeShade="80"/>
          <w:szCs w:val="21"/>
          <w:lang w:val="en-GB"/>
        </w:rPr>
        <w:t xml:space="preserve">he IDEALFUEL project results provide an opportunity to showcase the benefits of innovations in biofuel to the </w:t>
      </w:r>
      <w:r w:rsidRPr="00822BB7">
        <w:rPr>
          <w:color w:val="1F1F1F" w:themeColor="background2" w:themeShade="80"/>
          <w:szCs w:val="21"/>
          <w:lang w:val="en-GB"/>
        </w:rPr>
        <w:t>public</w:t>
      </w:r>
      <w:r w:rsidR="00A1798B" w:rsidRPr="00822BB7">
        <w:rPr>
          <w:color w:val="1F1F1F" w:themeColor="background2" w:themeShade="80"/>
          <w:szCs w:val="21"/>
          <w:lang w:val="en-GB"/>
        </w:rPr>
        <w:t xml:space="preserve">. In time, this development will result in sustainable and cheap </w:t>
      </w:r>
      <w:r w:rsidRPr="00822BB7">
        <w:rPr>
          <w:color w:val="1F1F1F" w:themeColor="background2" w:themeShade="80"/>
          <w:szCs w:val="21"/>
          <w:lang w:val="en-GB"/>
        </w:rPr>
        <w:t>bio</w:t>
      </w:r>
      <w:r w:rsidR="00A1798B" w:rsidRPr="00822BB7">
        <w:rPr>
          <w:color w:val="1F1F1F" w:themeColor="background2" w:themeShade="80"/>
          <w:szCs w:val="21"/>
          <w:lang w:val="en-GB"/>
        </w:rPr>
        <w:t xml:space="preserve">fuel </w:t>
      </w:r>
      <w:r w:rsidRPr="00822BB7">
        <w:rPr>
          <w:color w:val="1F1F1F" w:themeColor="background2" w:themeShade="80"/>
          <w:szCs w:val="21"/>
          <w:lang w:val="en-GB"/>
        </w:rPr>
        <w:t xml:space="preserve">products </w:t>
      </w:r>
      <w:r w:rsidR="00A1798B" w:rsidRPr="00822BB7">
        <w:rPr>
          <w:color w:val="1F1F1F" w:themeColor="background2" w:themeShade="80"/>
          <w:szCs w:val="21"/>
          <w:lang w:val="en-GB"/>
        </w:rPr>
        <w:t xml:space="preserve">that will benefit the EU and its citizens with a greener </w:t>
      </w:r>
      <w:r w:rsidRPr="00822BB7">
        <w:rPr>
          <w:color w:val="1F1F1F" w:themeColor="background2" w:themeShade="80"/>
          <w:szCs w:val="21"/>
          <w:lang w:val="en-GB"/>
        </w:rPr>
        <w:t xml:space="preserve">maritime transport </w:t>
      </w:r>
      <w:r w:rsidR="00A1798B" w:rsidRPr="00822BB7">
        <w:rPr>
          <w:color w:val="1F1F1F" w:themeColor="background2" w:themeShade="80"/>
          <w:szCs w:val="21"/>
          <w:lang w:val="en-GB"/>
        </w:rPr>
        <w:t xml:space="preserve">sector. </w:t>
      </w:r>
      <w:r w:rsidRPr="00822BB7">
        <w:rPr>
          <w:color w:val="1F1F1F" w:themeColor="background2" w:themeShade="80"/>
          <w:szCs w:val="21"/>
          <w:lang w:val="en-GB"/>
        </w:rPr>
        <w:t>P</w:t>
      </w:r>
      <w:r w:rsidR="00A1798B" w:rsidRPr="00822BB7">
        <w:rPr>
          <w:color w:val="1F1F1F" w:themeColor="background2" w:themeShade="80"/>
          <w:szCs w:val="21"/>
          <w:lang w:val="en-GB"/>
        </w:rPr>
        <w:t xml:space="preserve">romoting and showcasing exciting aspects of new technology can </w:t>
      </w:r>
      <w:r w:rsidRPr="00822BB7">
        <w:rPr>
          <w:color w:val="1F1F1F" w:themeColor="background2" w:themeShade="80"/>
          <w:szCs w:val="21"/>
          <w:lang w:val="en-GB"/>
        </w:rPr>
        <w:t xml:space="preserve">also </w:t>
      </w:r>
      <w:r w:rsidR="00A1798B" w:rsidRPr="00822BB7">
        <w:rPr>
          <w:color w:val="1F1F1F" w:themeColor="background2" w:themeShade="80"/>
          <w:szCs w:val="21"/>
          <w:lang w:val="en-GB"/>
        </w:rPr>
        <w:t>inspire students at all levels of the educational systems throughout the EU to pursue an education in the field of research and technology development. The</w:t>
      </w:r>
      <w:r w:rsidR="00A1798B" w:rsidRPr="00822BB7">
        <w:rPr>
          <w:b/>
          <w:color w:val="1F1F1F" w:themeColor="background2" w:themeShade="80"/>
          <w:szCs w:val="21"/>
          <w:lang w:val="en-GB"/>
        </w:rPr>
        <w:t xml:space="preserve"> channel </w:t>
      </w:r>
      <w:r w:rsidR="00A1798B" w:rsidRPr="00822BB7">
        <w:rPr>
          <w:bCs/>
          <w:color w:val="1F1F1F" w:themeColor="background2" w:themeShade="80"/>
          <w:szCs w:val="21"/>
          <w:lang w:val="en-GB"/>
        </w:rPr>
        <w:t xml:space="preserve">for dissemination of results to the </w:t>
      </w:r>
      <w:proofErr w:type="gramStart"/>
      <w:r w:rsidR="00A1798B" w:rsidRPr="00822BB7">
        <w:rPr>
          <w:bCs/>
          <w:color w:val="1F1F1F" w:themeColor="background2" w:themeShade="80"/>
          <w:szCs w:val="21"/>
          <w:lang w:val="en-GB"/>
        </w:rPr>
        <w:t>general public</w:t>
      </w:r>
      <w:proofErr w:type="gramEnd"/>
      <w:r w:rsidR="00A1798B" w:rsidRPr="00822BB7">
        <w:rPr>
          <w:bCs/>
          <w:color w:val="1F1F1F" w:themeColor="background2" w:themeShade="80"/>
          <w:szCs w:val="21"/>
          <w:lang w:val="en-GB"/>
        </w:rPr>
        <w:t xml:space="preserve"> is the project website</w:t>
      </w:r>
      <w:r w:rsidR="004F08EC">
        <w:rPr>
          <w:bCs/>
          <w:color w:val="1F1F1F" w:themeColor="background2" w:themeShade="80"/>
          <w:szCs w:val="21"/>
          <w:lang w:val="en-GB"/>
        </w:rPr>
        <w:t xml:space="preserve"> and </w:t>
      </w:r>
      <w:r w:rsidRPr="00822BB7">
        <w:rPr>
          <w:bCs/>
          <w:color w:val="1F1F1F" w:themeColor="background2" w:themeShade="80"/>
          <w:szCs w:val="21"/>
          <w:lang w:val="en-GB"/>
        </w:rPr>
        <w:t>social media</w:t>
      </w:r>
      <w:r w:rsidR="004F08EC">
        <w:rPr>
          <w:bCs/>
          <w:color w:val="1F1F1F" w:themeColor="background2" w:themeShade="80"/>
          <w:szCs w:val="21"/>
          <w:lang w:val="en-GB"/>
        </w:rPr>
        <w:t xml:space="preserve"> profile</w:t>
      </w:r>
      <w:r w:rsidR="00A1798B" w:rsidRPr="00822BB7">
        <w:rPr>
          <w:bCs/>
          <w:color w:val="1F1F1F" w:themeColor="background2" w:themeShade="80"/>
          <w:szCs w:val="21"/>
          <w:lang w:val="en-GB"/>
        </w:rPr>
        <w:t>.</w:t>
      </w:r>
    </w:p>
    <w:p w14:paraId="7ACD9211" w14:textId="77777777" w:rsidR="00822BB7" w:rsidRPr="00822BB7" w:rsidRDefault="00822BB7" w:rsidP="00822BB7">
      <w:pPr>
        <w:spacing w:line="276" w:lineRule="auto"/>
        <w:rPr>
          <w:color w:val="1F1F1F" w:themeColor="background2" w:themeShade="80"/>
          <w:szCs w:val="21"/>
          <w:lang w:val="en-GB"/>
        </w:rPr>
      </w:pPr>
    </w:p>
    <w:p w14:paraId="21F2DC89" w14:textId="5FE1B970" w:rsidR="00A5713D" w:rsidRDefault="00A5713D" w:rsidP="004E5724">
      <w:pPr>
        <w:pStyle w:val="Heading2"/>
      </w:pPr>
      <w:bookmarkStart w:id="33" w:name="_Toc70668292"/>
      <w:r w:rsidRPr="00722E01">
        <w:t>Dissemination to Stimulate Exploitation</w:t>
      </w:r>
      <w:bookmarkEnd w:id="33"/>
      <w:r w:rsidRPr="00722E01">
        <w:t xml:space="preserve"> </w:t>
      </w:r>
    </w:p>
    <w:p w14:paraId="4D8B2C39" w14:textId="77777777" w:rsidR="003E38D2" w:rsidRDefault="003E38D2" w:rsidP="003B5C49">
      <w:pPr>
        <w:rPr>
          <w:color w:val="1F1F1F" w:themeColor="background2" w:themeShade="80"/>
          <w:szCs w:val="21"/>
          <w:lang w:val="en-GB"/>
        </w:rPr>
      </w:pPr>
      <w:r w:rsidRPr="00822BB7">
        <w:rPr>
          <w:color w:val="1F1F1F" w:themeColor="background2" w:themeShade="80"/>
          <w:szCs w:val="21"/>
          <w:lang w:val="en-GB"/>
        </w:rPr>
        <w:t xml:space="preserve">The dissemination activities described in this document prepare for the project exploitation phase (mainly at the end and after the completion of the project) that will bring the </w:t>
      </w:r>
      <w:r>
        <w:rPr>
          <w:color w:val="1F1F1F" w:themeColor="background2" w:themeShade="80"/>
          <w:szCs w:val="21"/>
          <w:lang w:val="en-GB"/>
        </w:rPr>
        <w:t>complete value chain of the Bio-HFO</w:t>
      </w:r>
      <w:r w:rsidRPr="00822BB7">
        <w:rPr>
          <w:color w:val="1F1F1F" w:themeColor="background2" w:themeShade="80"/>
          <w:szCs w:val="21"/>
          <w:lang w:val="en-GB"/>
        </w:rPr>
        <w:t xml:space="preserve"> to </w:t>
      </w:r>
      <w:r>
        <w:rPr>
          <w:color w:val="1F1F1F" w:themeColor="background2" w:themeShade="80"/>
          <w:szCs w:val="21"/>
          <w:lang w:val="en-GB"/>
        </w:rPr>
        <w:t xml:space="preserve">the </w:t>
      </w:r>
      <w:r w:rsidRPr="00822BB7">
        <w:rPr>
          <w:color w:val="1F1F1F" w:themeColor="background2" w:themeShade="80"/>
          <w:szCs w:val="21"/>
          <w:lang w:val="en-GB"/>
        </w:rPr>
        <w:t>market. The details of the exploitation efforts will be described in a dedicated deliverable, D7.4 (expected in M48). Deliverable D7.4 shall be considered complementary to this deliverable.</w:t>
      </w:r>
    </w:p>
    <w:p w14:paraId="6320D74E" w14:textId="77777777" w:rsidR="00822BB7" w:rsidRPr="00822BB7" w:rsidRDefault="00822BB7" w:rsidP="00822BB7">
      <w:pPr>
        <w:spacing w:line="276" w:lineRule="auto"/>
        <w:rPr>
          <w:color w:val="1F1F1F" w:themeColor="background2" w:themeShade="80"/>
          <w:szCs w:val="21"/>
          <w:lang w:val="en-GB"/>
        </w:rPr>
      </w:pPr>
    </w:p>
    <w:p w14:paraId="7F628EA3" w14:textId="37EFFA55" w:rsidR="00A5713D" w:rsidRPr="00722E01" w:rsidRDefault="00A5713D" w:rsidP="004E5724">
      <w:pPr>
        <w:pStyle w:val="Heading2"/>
      </w:pPr>
      <w:bookmarkStart w:id="34" w:name="_Toc70668293"/>
      <w:r w:rsidRPr="00722E01">
        <w:t>Feedback to the European Commission</w:t>
      </w:r>
      <w:bookmarkEnd w:id="34"/>
      <w:r w:rsidRPr="00722E01">
        <w:t xml:space="preserve"> </w:t>
      </w:r>
    </w:p>
    <w:p w14:paraId="0C636C51" w14:textId="37874EFF" w:rsidR="00554174" w:rsidRDefault="0035093A" w:rsidP="003B5C49">
      <w:pPr>
        <w:rPr>
          <w:color w:val="1F1F1F" w:themeColor="background2" w:themeShade="80"/>
          <w:szCs w:val="21"/>
          <w:lang w:val="en-GB"/>
        </w:rPr>
      </w:pPr>
      <w:r w:rsidRPr="00822BB7">
        <w:rPr>
          <w:color w:val="1F1F1F" w:themeColor="background2" w:themeShade="80"/>
          <w:szCs w:val="21"/>
          <w:lang w:val="en-GB"/>
        </w:rPr>
        <w:t xml:space="preserve">Throughout the project lifetime, </w:t>
      </w:r>
      <w:proofErr w:type="gramStart"/>
      <w:r w:rsidRPr="00822BB7">
        <w:rPr>
          <w:color w:val="1F1F1F" w:themeColor="background2" w:themeShade="80"/>
          <w:szCs w:val="21"/>
          <w:lang w:val="en-GB"/>
        </w:rPr>
        <w:t>activities</w:t>
      </w:r>
      <w:proofErr w:type="gramEnd"/>
      <w:r w:rsidRPr="00822BB7">
        <w:rPr>
          <w:color w:val="1F1F1F" w:themeColor="background2" w:themeShade="80"/>
          <w:szCs w:val="21"/>
          <w:lang w:val="en-GB"/>
        </w:rPr>
        <w:t xml:space="preserve"> and progress in </w:t>
      </w:r>
      <w:r w:rsidR="009C43AF" w:rsidRPr="00822BB7">
        <w:rPr>
          <w:color w:val="1F1F1F" w:themeColor="background2" w:themeShade="80"/>
          <w:szCs w:val="21"/>
          <w:lang w:val="en-GB"/>
        </w:rPr>
        <w:t>IDEALFUEL</w:t>
      </w:r>
      <w:r w:rsidRPr="00822BB7">
        <w:rPr>
          <w:color w:val="1F1F1F" w:themeColor="background2" w:themeShade="80"/>
          <w:szCs w:val="21"/>
          <w:lang w:val="en-GB"/>
        </w:rPr>
        <w:t xml:space="preserve"> will be reported to the </w:t>
      </w:r>
      <w:r w:rsidR="009C43AF" w:rsidRPr="00822BB7">
        <w:rPr>
          <w:color w:val="1F1F1F" w:themeColor="background2" w:themeShade="80"/>
          <w:szCs w:val="21"/>
          <w:lang w:val="en-GB"/>
        </w:rPr>
        <w:t>European Commission</w:t>
      </w:r>
      <w:r w:rsidRPr="00822BB7">
        <w:rPr>
          <w:color w:val="1F1F1F" w:themeColor="background2" w:themeShade="80"/>
          <w:szCs w:val="21"/>
          <w:lang w:val="en-GB"/>
        </w:rPr>
        <w:t xml:space="preserve"> </w:t>
      </w:r>
      <w:r w:rsidR="009C43AF" w:rsidRPr="00822BB7">
        <w:rPr>
          <w:color w:val="1F1F1F" w:themeColor="background2" w:themeShade="80"/>
          <w:szCs w:val="21"/>
          <w:lang w:val="en-GB"/>
        </w:rPr>
        <w:t xml:space="preserve">(EC) </w:t>
      </w:r>
      <w:r w:rsidRPr="00822BB7">
        <w:rPr>
          <w:color w:val="1F1F1F" w:themeColor="background2" w:themeShade="80"/>
          <w:szCs w:val="21"/>
          <w:lang w:val="en-GB"/>
        </w:rPr>
        <w:t xml:space="preserve">and the appointed Project Officer. </w:t>
      </w:r>
      <w:r w:rsidR="001D58FB" w:rsidRPr="00822BB7">
        <w:rPr>
          <w:color w:val="1F1F1F" w:themeColor="background2" w:themeShade="80"/>
          <w:szCs w:val="21"/>
          <w:lang w:val="en-GB"/>
        </w:rPr>
        <w:t xml:space="preserve">Publications will be made available via </w:t>
      </w:r>
      <w:r w:rsidR="006D33B8" w:rsidRPr="00822BB7">
        <w:rPr>
          <w:color w:val="1F1F1F" w:themeColor="background2" w:themeShade="80"/>
          <w:szCs w:val="21"/>
          <w:lang w:val="en-GB"/>
        </w:rPr>
        <w:t>CORDIS</w:t>
      </w:r>
      <w:r w:rsidR="006D33B8" w:rsidRPr="00822BB7">
        <w:rPr>
          <w:rStyle w:val="FootnoteReference"/>
          <w:color w:val="1F1F1F" w:themeColor="background2" w:themeShade="80"/>
          <w:sz w:val="21"/>
          <w:szCs w:val="21"/>
          <w:lang w:val="en-GB"/>
        </w:rPr>
        <w:footnoteReference w:id="4"/>
      </w:r>
      <w:r w:rsidR="006D33B8" w:rsidRPr="00822BB7">
        <w:rPr>
          <w:color w:val="1F1F1F" w:themeColor="background2" w:themeShade="80"/>
          <w:szCs w:val="21"/>
          <w:lang w:val="en-GB"/>
        </w:rPr>
        <w:t xml:space="preserve">. </w:t>
      </w:r>
      <w:r w:rsidR="009C43AF" w:rsidRPr="00822BB7">
        <w:rPr>
          <w:color w:val="1F1F1F" w:themeColor="background2" w:themeShade="80"/>
          <w:szCs w:val="21"/>
          <w:lang w:val="en-GB"/>
        </w:rPr>
        <w:t xml:space="preserve">The Project Officer </w:t>
      </w:r>
      <w:r w:rsidRPr="00822BB7">
        <w:rPr>
          <w:color w:val="1F1F1F" w:themeColor="background2" w:themeShade="80"/>
          <w:szCs w:val="21"/>
          <w:lang w:val="en-GB"/>
        </w:rPr>
        <w:t xml:space="preserve">will be invited to </w:t>
      </w:r>
      <w:r w:rsidR="006D33B8" w:rsidRPr="00822BB7">
        <w:rPr>
          <w:color w:val="1F1F1F" w:themeColor="background2" w:themeShade="80"/>
          <w:szCs w:val="21"/>
          <w:lang w:val="en-GB"/>
        </w:rPr>
        <w:t xml:space="preserve">attend </w:t>
      </w:r>
      <w:r w:rsidRPr="00822BB7">
        <w:rPr>
          <w:color w:val="1F1F1F" w:themeColor="background2" w:themeShade="80"/>
          <w:szCs w:val="21"/>
          <w:lang w:val="en-GB"/>
        </w:rPr>
        <w:t xml:space="preserve">all </w:t>
      </w:r>
      <w:r w:rsidR="009C43AF" w:rsidRPr="00822BB7">
        <w:rPr>
          <w:color w:val="1F1F1F" w:themeColor="background2" w:themeShade="80"/>
          <w:szCs w:val="21"/>
          <w:lang w:val="en-GB"/>
        </w:rPr>
        <w:t>IDEALFUEL General Assembly</w:t>
      </w:r>
      <w:r w:rsidRPr="00822BB7">
        <w:rPr>
          <w:color w:val="1F1F1F" w:themeColor="background2" w:themeShade="80"/>
          <w:szCs w:val="21"/>
          <w:lang w:val="en-GB"/>
        </w:rPr>
        <w:t xml:space="preserve"> meetings</w:t>
      </w:r>
      <w:r w:rsidR="006D33B8" w:rsidRPr="00822BB7">
        <w:rPr>
          <w:color w:val="1F1F1F" w:themeColor="background2" w:themeShade="80"/>
          <w:szCs w:val="21"/>
          <w:lang w:val="en-GB"/>
        </w:rPr>
        <w:t xml:space="preserve">, </w:t>
      </w:r>
      <w:r w:rsidRPr="00822BB7">
        <w:rPr>
          <w:color w:val="1F1F1F" w:themeColor="background2" w:themeShade="80"/>
          <w:szCs w:val="21"/>
          <w:lang w:val="en-GB"/>
        </w:rPr>
        <w:t>workshops</w:t>
      </w:r>
      <w:r w:rsidR="006D33B8" w:rsidRPr="00822BB7">
        <w:rPr>
          <w:color w:val="1F1F1F" w:themeColor="background2" w:themeShade="80"/>
          <w:szCs w:val="21"/>
          <w:lang w:val="en-GB"/>
        </w:rPr>
        <w:t>, and events</w:t>
      </w:r>
      <w:r w:rsidRPr="00822BB7">
        <w:rPr>
          <w:color w:val="1F1F1F" w:themeColor="background2" w:themeShade="80"/>
          <w:szCs w:val="21"/>
          <w:lang w:val="en-GB"/>
        </w:rPr>
        <w:t>.</w:t>
      </w:r>
    </w:p>
    <w:p w14:paraId="3C03F694" w14:textId="7D96FBA2" w:rsidR="00822BB7" w:rsidRDefault="00822BB7">
      <w:pPr>
        <w:spacing w:after="160" w:line="259" w:lineRule="auto"/>
        <w:jc w:val="left"/>
        <w:rPr>
          <w:color w:val="1F1F1F" w:themeColor="background2" w:themeShade="80"/>
          <w:szCs w:val="21"/>
          <w:lang w:val="en-GB"/>
        </w:rPr>
      </w:pPr>
      <w:r>
        <w:rPr>
          <w:color w:val="1F1F1F" w:themeColor="background2" w:themeShade="80"/>
          <w:szCs w:val="21"/>
          <w:lang w:val="en-GB"/>
        </w:rPr>
        <w:br w:type="page"/>
      </w:r>
    </w:p>
    <w:p w14:paraId="2CE3E789" w14:textId="2DB6F849" w:rsidR="00017D36" w:rsidRPr="00722E01" w:rsidRDefault="00A66888" w:rsidP="00DB6037">
      <w:pPr>
        <w:pStyle w:val="Heading1"/>
      </w:pPr>
      <w:bookmarkStart w:id="35" w:name="_Toc70668294"/>
      <w:r w:rsidRPr="00722E01">
        <w:lastRenderedPageBreak/>
        <w:t>Dissemination</w:t>
      </w:r>
      <w:r w:rsidR="00C034FF" w:rsidRPr="00722E01">
        <w:t xml:space="preserve"> Rules and Organisation</w:t>
      </w:r>
      <w:bookmarkEnd w:id="35"/>
      <w:r w:rsidR="00C034FF" w:rsidRPr="00722E01">
        <w:t xml:space="preserve"> </w:t>
      </w:r>
      <w:r w:rsidRPr="00722E01">
        <w:t xml:space="preserve"> </w:t>
      </w:r>
    </w:p>
    <w:p w14:paraId="61813307" w14:textId="31B17663" w:rsidR="00A66888" w:rsidRDefault="00A66888" w:rsidP="004E5724">
      <w:pPr>
        <w:pStyle w:val="Heading2"/>
      </w:pPr>
      <w:bookmarkStart w:id="36" w:name="_Toc44057617"/>
      <w:bookmarkStart w:id="37" w:name="_Toc70668295"/>
      <w:r w:rsidRPr="00722E01">
        <w:t>Role of the Dissemination WP Leader</w:t>
      </w:r>
      <w:bookmarkEnd w:id="36"/>
      <w:r w:rsidR="0003792B">
        <w:t xml:space="preserve"> and Project Coordinator</w:t>
      </w:r>
      <w:bookmarkEnd w:id="37"/>
    </w:p>
    <w:p w14:paraId="45F7E993" w14:textId="482C5120" w:rsidR="006D33B8" w:rsidRDefault="002A0702" w:rsidP="003B5C49">
      <w:pPr>
        <w:rPr>
          <w:color w:val="1F1F1F" w:themeColor="background2" w:themeShade="80"/>
          <w:szCs w:val="21"/>
          <w:lang w:val="en-GB"/>
        </w:rPr>
      </w:pPr>
      <w:r w:rsidRPr="00822BB7">
        <w:rPr>
          <w:color w:val="1F1F1F" w:themeColor="background2" w:themeShade="80"/>
          <w:szCs w:val="21"/>
          <w:lang w:val="en-GB"/>
        </w:rPr>
        <w:t>The</w:t>
      </w:r>
      <w:r w:rsidR="006D33B8" w:rsidRPr="00822BB7">
        <w:rPr>
          <w:color w:val="1F1F1F" w:themeColor="background2" w:themeShade="80"/>
          <w:szCs w:val="21"/>
          <w:lang w:val="en-GB"/>
        </w:rPr>
        <w:t xml:space="preserve"> </w:t>
      </w:r>
      <w:r w:rsidRPr="00822BB7">
        <w:rPr>
          <w:color w:val="1F1F1F" w:themeColor="background2" w:themeShade="80"/>
          <w:szCs w:val="21"/>
          <w:lang w:val="en-GB"/>
        </w:rPr>
        <w:t xml:space="preserve">dissemination </w:t>
      </w:r>
      <w:r w:rsidR="006D33B8" w:rsidRPr="00822BB7">
        <w:rPr>
          <w:color w:val="1F1F1F" w:themeColor="background2" w:themeShade="80"/>
          <w:szCs w:val="21"/>
          <w:lang w:val="en-GB"/>
        </w:rPr>
        <w:t>WP</w:t>
      </w:r>
      <w:r w:rsidRPr="00822BB7">
        <w:rPr>
          <w:color w:val="1F1F1F" w:themeColor="background2" w:themeShade="80"/>
          <w:szCs w:val="21"/>
          <w:lang w:val="en-GB"/>
        </w:rPr>
        <w:t xml:space="preserve"> Leader (</w:t>
      </w:r>
      <w:r w:rsidR="006D33B8" w:rsidRPr="00822BB7">
        <w:rPr>
          <w:color w:val="1F1F1F" w:themeColor="background2" w:themeShade="80"/>
          <w:szCs w:val="21"/>
          <w:lang w:val="en-GB"/>
        </w:rPr>
        <w:t>UNR</w:t>
      </w:r>
      <w:r w:rsidRPr="00822BB7">
        <w:rPr>
          <w:color w:val="1F1F1F" w:themeColor="background2" w:themeShade="80"/>
          <w:szCs w:val="21"/>
          <w:lang w:val="en-GB"/>
        </w:rPr>
        <w:t>)</w:t>
      </w:r>
      <w:r w:rsidR="006D33B8" w:rsidRPr="00822BB7">
        <w:rPr>
          <w:color w:val="1F1F1F" w:themeColor="background2" w:themeShade="80"/>
          <w:szCs w:val="21"/>
          <w:lang w:val="en-GB"/>
        </w:rPr>
        <w:t xml:space="preserve"> is responsible for</w:t>
      </w:r>
      <w:r w:rsidR="005C78A0" w:rsidRPr="00822BB7">
        <w:rPr>
          <w:color w:val="1F1F1F" w:themeColor="background2" w:themeShade="80"/>
          <w:szCs w:val="21"/>
          <w:lang w:val="en-GB"/>
        </w:rPr>
        <w:t xml:space="preserve"> coordinating</w:t>
      </w:r>
      <w:r w:rsidR="006D33B8" w:rsidRPr="00822BB7">
        <w:rPr>
          <w:color w:val="1F1F1F" w:themeColor="background2" w:themeShade="80"/>
          <w:szCs w:val="21"/>
          <w:lang w:val="en-GB"/>
        </w:rPr>
        <w:t xml:space="preserve"> the overall communication and dissemination activities of the IDEALFUEL project. </w:t>
      </w:r>
      <w:r w:rsidR="0003792B" w:rsidRPr="00822BB7">
        <w:rPr>
          <w:color w:val="1F1F1F" w:themeColor="background2" w:themeShade="80"/>
          <w:szCs w:val="21"/>
          <w:lang w:val="en-GB"/>
        </w:rPr>
        <w:t>T</w:t>
      </w:r>
      <w:r w:rsidR="006D33B8" w:rsidRPr="00822BB7">
        <w:rPr>
          <w:color w:val="1F1F1F" w:themeColor="background2" w:themeShade="80"/>
          <w:szCs w:val="21"/>
          <w:lang w:val="en-GB"/>
        </w:rPr>
        <w:t xml:space="preserve">he identification of results suitable for dissemination is the </w:t>
      </w:r>
      <w:r w:rsidR="0003792B" w:rsidRPr="00822BB7">
        <w:rPr>
          <w:color w:val="1F1F1F" w:themeColor="background2" w:themeShade="80"/>
          <w:szCs w:val="21"/>
          <w:lang w:val="en-GB"/>
        </w:rPr>
        <w:t xml:space="preserve">shared </w:t>
      </w:r>
      <w:r w:rsidR="006D33B8" w:rsidRPr="00822BB7">
        <w:rPr>
          <w:color w:val="1F1F1F" w:themeColor="background2" w:themeShade="80"/>
          <w:szCs w:val="21"/>
          <w:lang w:val="en-GB"/>
        </w:rPr>
        <w:t xml:space="preserve">responsibility of the </w:t>
      </w:r>
      <w:r w:rsidR="0003792B" w:rsidRPr="00822BB7">
        <w:rPr>
          <w:color w:val="1F1F1F" w:themeColor="background2" w:themeShade="80"/>
          <w:szCs w:val="21"/>
          <w:lang w:val="en-GB"/>
        </w:rPr>
        <w:t xml:space="preserve">WP7 Leader, the Project Coordinator, and the </w:t>
      </w:r>
      <w:r w:rsidR="006D33B8" w:rsidRPr="00822BB7">
        <w:rPr>
          <w:color w:val="1F1F1F" w:themeColor="background2" w:themeShade="80"/>
          <w:szCs w:val="21"/>
          <w:lang w:val="en-GB"/>
        </w:rPr>
        <w:t xml:space="preserve">project partner who carries out the activities leading to these results. </w:t>
      </w:r>
      <w:r w:rsidR="005C78A0" w:rsidRPr="00822BB7">
        <w:rPr>
          <w:color w:val="1F1F1F" w:themeColor="background2" w:themeShade="80"/>
          <w:szCs w:val="21"/>
          <w:lang w:val="en-GB"/>
        </w:rPr>
        <w:t>The</w:t>
      </w:r>
      <w:r w:rsidR="006D33B8" w:rsidRPr="00822BB7">
        <w:rPr>
          <w:color w:val="1F1F1F" w:themeColor="background2" w:themeShade="80"/>
          <w:szCs w:val="21"/>
          <w:lang w:val="en-GB"/>
        </w:rPr>
        <w:t xml:space="preserve"> information sources for dissemination activities in WP7 are</w:t>
      </w:r>
      <w:r w:rsidR="005C78A0" w:rsidRPr="00822BB7">
        <w:rPr>
          <w:color w:val="1F1F1F" w:themeColor="background2" w:themeShade="80"/>
          <w:szCs w:val="21"/>
          <w:lang w:val="en-GB"/>
        </w:rPr>
        <w:t xml:space="preserve"> </w:t>
      </w:r>
      <w:r w:rsidR="006D33B8" w:rsidRPr="00822BB7">
        <w:rPr>
          <w:color w:val="1F1F1F" w:themeColor="background2" w:themeShade="80"/>
          <w:szCs w:val="21"/>
          <w:lang w:val="en-GB"/>
        </w:rPr>
        <w:t xml:space="preserve">the other WPs in the project. The </w:t>
      </w:r>
      <w:r w:rsidR="0003792B" w:rsidRPr="00822BB7">
        <w:rPr>
          <w:color w:val="1F1F1F" w:themeColor="background2" w:themeShade="80"/>
          <w:szCs w:val="21"/>
          <w:lang w:val="en-GB"/>
        </w:rPr>
        <w:t xml:space="preserve">dissemination </w:t>
      </w:r>
      <w:r w:rsidR="006D33B8" w:rsidRPr="00822BB7">
        <w:rPr>
          <w:color w:val="1F1F1F" w:themeColor="background2" w:themeShade="80"/>
          <w:szCs w:val="21"/>
          <w:lang w:val="en-GB"/>
        </w:rPr>
        <w:t>activities will be monitored</w:t>
      </w:r>
      <w:r w:rsidR="005C78A0" w:rsidRPr="00822BB7">
        <w:rPr>
          <w:color w:val="1F1F1F" w:themeColor="background2" w:themeShade="80"/>
          <w:szCs w:val="21"/>
          <w:lang w:val="en-GB"/>
        </w:rPr>
        <w:t xml:space="preserve"> </w:t>
      </w:r>
      <w:r w:rsidR="006D33B8" w:rsidRPr="00822BB7">
        <w:rPr>
          <w:color w:val="1F1F1F" w:themeColor="background2" w:themeShade="80"/>
          <w:szCs w:val="21"/>
          <w:lang w:val="en-GB"/>
        </w:rPr>
        <w:t>by UNR together with the Project Coordinator.</w:t>
      </w:r>
    </w:p>
    <w:p w14:paraId="673103DA" w14:textId="77777777" w:rsidR="00822BB7" w:rsidRPr="00822BB7" w:rsidRDefault="00822BB7" w:rsidP="00822BB7">
      <w:pPr>
        <w:spacing w:line="276" w:lineRule="auto"/>
        <w:rPr>
          <w:color w:val="1F1F1F" w:themeColor="background2" w:themeShade="80"/>
          <w:szCs w:val="21"/>
          <w:lang w:val="en-GB"/>
        </w:rPr>
      </w:pPr>
    </w:p>
    <w:p w14:paraId="7577D414" w14:textId="021F97F7" w:rsidR="00A66888" w:rsidRDefault="00A66888" w:rsidP="004E5724">
      <w:pPr>
        <w:pStyle w:val="Heading2"/>
      </w:pPr>
      <w:bookmarkStart w:id="38" w:name="_Toc44057619"/>
      <w:bookmarkStart w:id="39" w:name="_Toc70668296"/>
      <w:r w:rsidRPr="00722E01">
        <w:t>Role of the Project Partners</w:t>
      </w:r>
      <w:bookmarkEnd w:id="38"/>
      <w:bookmarkEnd w:id="39"/>
    </w:p>
    <w:p w14:paraId="5CB5F146" w14:textId="77777777" w:rsidR="005B4C84" w:rsidRPr="00822BB7" w:rsidRDefault="005B4C84" w:rsidP="003B5C49">
      <w:pPr>
        <w:rPr>
          <w:color w:val="1F1F1F" w:themeColor="background2" w:themeShade="80"/>
          <w:szCs w:val="21"/>
          <w:lang w:val="en-GB"/>
        </w:rPr>
      </w:pPr>
      <w:r w:rsidRPr="00822BB7">
        <w:rPr>
          <w:color w:val="1F1F1F" w:themeColor="background2" w:themeShade="80"/>
          <w:szCs w:val="21"/>
          <w:lang w:val="en-GB"/>
        </w:rPr>
        <w:t xml:space="preserve">All project partners are expected to participate actively in the dissemination of the IDEALFUEL project and its developments through their own actions. Partners will be asked to provide regular updates on planned and achieved dissemination activities and should always inform the WP7 Leader, Project Coordinator, and other Consortium partners of any dissemination activities they are planning. Project research organisations are expected to ensure that technical advances are shared (as far as possible) with other leading researchers in the sector. Project industrial organisations are expected to target potential end users to prepare them for deployment of the technologies developed </w:t>
      </w:r>
      <w:r>
        <w:rPr>
          <w:color w:val="1F1F1F" w:themeColor="background2" w:themeShade="80"/>
          <w:szCs w:val="21"/>
          <w:lang w:val="en-GB"/>
        </w:rPr>
        <w:t xml:space="preserve">of the complete value chain </w:t>
      </w:r>
      <w:r w:rsidRPr="00822BB7">
        <w:rPr>
          <w:color w:val="1F1F1F" w:themeColor="background2" w:themeShade="80"/>
          <w:szCs w:val="21"/>
          <w:lang w:val="en-GB"/>
        </w:rPr>
        <w:t>in the project and keep stakeholders up to date on potential costs and use of the developed products. Specific communication and dissemination activities of the IDEALFUEL-partners include, but are not limited to:</w:t>
      </w:r>
    </w:p>
    <w:p w14:paraId="4AF5E5C4" w14:textId="77777777" w:rsidR="005B4C84" w:rsidRPr="00822BB7" w:rsidRDefault="005B4C84" w:rsidP="005B4C84">
      <w:pPr>
        <w:pStyle w:val="ListParagraph"/>
        <w:numPr>
          <w:ilvl w:val="0"/>
          <w:numId w:val="23"/>
        </w:numPr>
        <w:spacing w:line="276" w:lineRule="auto"/>
        <w:rPr>
          <w:color w:val="1F1F1F" w:themeColor="background2" w:themeShade="80"/>
          <w:szCs w:val="21"/>
          <w:lang w:val="en-GB"/>
        </w:rPr>
      </w:pPr>
      <w:r w:rsidRPr="00822BB7">
        <w:rPr>
          <w:color w:val="1F1F1F" w:themeColor="background2" w:themeShade="80"/>
          <w:szCs w:val="21"/>
          <w:lang w:val="en-GB"/>
        </w:rPr>
        <w:t xml:space="preserve">Publications in scientific and peer-reviewed </w:t>
      </w:r>
      <w:proofErr w:type="gramStart"/>
      <w:r w:rsidRPr="00822BB7">
        <w:rPr>
          <w:color w:val="1F1F1F" w:themeColor="background2" w:themeShade="80"/>
          <w:szCs w:val="21"/>
          <w:lang w:val="en-GB"/>
        </w:rPr>
        <w:t>journals</w:t>
      </w:r>
      <w:r>
        <w:rPr>
          <w:color w:val="1F1F1F" w:themeColor="background2" w:themeShade="80"/>
          <w:szCs w:val="21"/>
          <w:lang w:val="en-GB"/>
        </w:rPr>
        <w:t>;</w:t>
      </w:r>
      <w:proofErr w:type="gramEnd"/>
    </w:p>
    <w:p w14:paraId="567C7A27" w14:textId="77777777" w:rsidR="005B4C84" w:rsidRPr="00822BB7" w:rsidRDefault="005B4C84" w:rsidP="005B4C84">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Announcements of IDEALFUEL</w:t>
      </w:r>
      <w:r>
        <w:rPr>
          <w:color w:val="1F1F1F" w:themeColor="background2" w:themeShade="80"/>
          <w:szCs w:val="21"/>
          <w:lang w:val="en-GB"/>
        </w:rPr>
        <w:t xml:space="preserve"> </w:t>
      </w:r>
      <w:r w:rsidRPr="00822BB7">
        <w:rPr>
          <w:color w:val="1F1F1F" w:themeColor="background2" w:themeShade="80"/>
          <w:szCs w:val="21"/>
          <w:lang w:val="en-GB"/>
        </w:rPr>
        <w:t xml:space="preserve">developments on their organisations’ </w:t>
      </w:r>
      <w:proofErr w:type="gramStart"/>
      <w:r w:rsidRPr="00822BB7">
        <w:rPr>
          <w:color w:val="1F1F1F" w:themeColor="background2" w:themeShade="80"/>
          <w:szCs w:val="21"/>
          <w:lang w:val="en-GB"/>
        </w:rPr>
        <w:t>website</w:t>
      </w:r>
      <w:r>
        <w:rPr>
          <w:color w:val="1F1F1F" w:themeColor="background2" w:themeShade="80"/>
          <w:szCs w:val="21"/>
          <w:lang w:val="en-GB"/>
        </w:rPr>
        <w:t>;</w:t>
      </w:r>
      <w:proofErr w:type="gramEnd"/>
    </w:p>
    <w:p w14:paraId="0066FDDE" w14:textId="77777777" w:rsidR="005B4C84" w:rsidRPr="00822BB7" w:rsidRDefault="005B4C84" w:rsidP="005B4C84">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 xml:space="preserve">Presenting the IDEALFUEL project at international conferences, exhibitions, and trade </w:t>
      </w:r>
      <w:proofErr w:type="gramStart"/>
      <w:r w:rsidRPr="00822BB7">
        <w:rPr>
          <w:color w:val="1F1F1F" w:themeColor="background2" w:themeShade="80"/>
          <w:szCs w:val="21"/>
          <w:lang w:val="en-GB"/>
        </w:rPr>
        <w:t>fairs</w:t>
      </w:r>
      <w:r>
        <w:rPr>
          <w:color w:val="1F1F1F" w:themeColor="background2" w:themeShade="80"/>
          <w:szCs w:val="21"/>
          <w:lang w:val="en-GB"/>
        </w:rPr>
        <w:t>;</w:t>
      </w:r>
      <w:proofErr w:type="gramEnd"/>
    </w:p>
    <w:p w14:paraId="0A25DD02" w14:textId="77777777" w:rsidR="005B4C84" w:rsidRPr="00822BB7" w:rsidRDefault="005B4C84" w:rsidP="005B4C84">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 xml:space="preserve">Keeping the Project Coordinator updated about developments, changes, and notable findings of IDEALFUEL in a timely </w:t>
      </w:r>
      <w:proofErr w:type="gramStart"/>
      <w:r w:rsidRPr="00822BB7">
        <w:rPr>
          <w:color w:val="1F1F1F" w:themeColor="background2" w:themeShade="80"/>
          <w:szCs w:val="21"/>
          <w:lang w:val="en-GB"/>
        </w:rPr>
        <w:t>manner</w:t>
      </w:r>
      <w:r>
        <w:rPr>
          <w:color w:val="1F1F1F" w:themeColor="background2" w:themeShade="80"/>
          <w:szCs w:val="21"/>
          <w:lang w:val="en-GB"/>
        </w:rPr>
        <w:t>;</w:t>
      </w:r>
      <w:proofErr w:type="gramEnd"/>
    </w:p>
    <w:p w14:paraId="699C4169" w14:textId="77777777" w:rsidR="005B4C84" w:rsidRPr="00822BB7" w:rsidRDefault="005B4C84" w:rsidP="005B4C84">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 xml:space="preserve">Informing stakeholders of the progress in IDEALFUEL when met at any technical workshop or </w:t>
      </w:r>
      <w:proofErr w:type="gramStart"/>
      <w:r w:rsidRPr="00822BB7">
        <w:rPr>
          <w:color w:val="1F1F1F" w:themeColor="background2" w:themeShade="80"/>
          <w:szCs w:val="21"/>
          <w:lang w:val="en-GB"/>
        </w:rPr>
        <w:t>event</w:t>
      </w:r>
      <w:r>
        <w:rPr>
          <w:color w:val="1F1F1F" w:themeColor="background2" w:themeShade="80"/>
          <w:szCs w:val="21"/>
          <w:lang w:val="en-GB"/>
        </w:rPr>
        <w:t>;</w:t>
      </w:r>
      <w:proofErr w:type="gramEnd"/>
    </w:p>
    <w:p w14:paraId="2A863D64" w14:textId="77777777" w:rsidR="005B4C84" w:rsidRPr="00822BB7" w:rsidRDefault="005B4C84" w:rsidP="005B4C84">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 xml:space="preserve">Contributing (also through their organisations’ press offices) in gathering scientific, industry, policy, and media contacts and in regularly updating the dissemination activity list by sending information to the WP7 </w:t>
      </w:r>
      <w:proofErr w:type="gramStart"/>
      <w:r w:rsidRPr="00822BB7">
        <w:rPr>
          <w:color w:val="1F1F1F" w:themeColor="background2" w:themeShade="80"/>
          <w:szCs w:val="21"/>
          <w:lang w:val="en-GB"/>
        </w:rPr>
        <w:t>Leader</w:t>
      </w:r>
      <w:r>
        <w:rPr>
          <w:color w:val="1F1F1F" w:themeColor="background2" w:themeShade="80"/>
          <w:szCs w:val="21"/>
          <w:lang w:val="en-GB"/>
        </w:rPr>
        <w:t>;</w:t>
      </w:r>
      <w:proofErr w:type="gramEnd"/>
    </w:p>
    <w:p w14:paraId="7AEDF13A" w14:textId="77777777" w:rsidR="005B4C84" w:rsidRDefault="005B4C84" w:rsidP="005B4C84">
      <w:pPr>
        <w:pStyle w:val="ListParagraph"/>
        <w:numPr>
          <w:ilvl w:val="0"/>
          <w:numId w:val="23"/>
        </w:numPr>
        <w:spacing w:before="240" w:line="276" w:lineRule="auto"/>
        <w:rPr>
          <w:color w:val="1F1F1F" w:themeColor="background2" w:themeShade="80"/>
          <w:szCs w:val="21"/>
          <w:lang w:val="en-GB"/>
        </w:rPr>
      </w:pPr>
      <w:r w:rsidRPr="00822BB7">
        <w:rPr>
          <w:color w:val="1F1F1F" w:themeColor="background2" w:themeShade="80"/>
          <w:szCs w:val="21"/>
          <w:lang w:val="en-GB"/>
        </w:rPr>
        <w:t>Supporting in customising the prepared communication material (if needed in the national language and for a local audience).</w:t>
      </w:r>
    </w:p>
    <w:p w14:paraId="71C9332A" w14:textId="77777777" w:rsidR="00822BB7" w:rsidRPr="00822BB7" w:rsidRDefault="00822BB7" w:rsidP="00822BB7">
      <w:pPr>
        <w:spacing w:line="276" w:lineRule="auto"/>
        <w:rPr>
          <w:color w:val="1F1F1F" w:themeColor="background2" w:themeShade="80"/>
          <w:szCs w:val="21"/>
          <w:lang w:val="en-GB"/>
        </w:rPr>
      </w:pPr>
    </w:p>
    <w:p w14:paraId="0FE352A1" w14:textId="585E29FE" w:rsidR="00A66888" w:rsidRDefault="00A66888" w:rsidP="004E5724">
      <w:pPr>
        <w:pStyle w:val="Heading2"/>
      </w:pPr>
      <w:bookmarkStart w:id="40" w:name="_Toc44057620"/>
      <w:bookmarkStart w:id="41" w:name="_Toc70668297"/>
      <w:r w:rsidRPr="00722E01">
        <w:t>Rules for Dissemination</w:t>
      </w:r>
      <w:bookmarkEnd w:id="40"/>
      <w:r w:rsidRPr="00722E01">
        <w:t xml:space="preserve"> and Publication</w:t>
      </w:r>
      <w:bookmarkEnd w:id="41"/>
      <w:r w:rsidRPr="00722E01">
        <w:t xml:space="preserve"> </w:t>
      </w:r>
    </w:p>
    <w:p w14:paraId="12FB40C7" w14:textId="7B67FA75" w:rsidR="00822BB7" w:rsidRDefault="00CE041A" w:rsidP="003B5C49">
      <w:pPr>
        <w:rPr>
          <w:color w:val="1F1F1F" w:themeColor="background2" w:themeShade="80"/>
          <w:szCs w:val="21"/>
          <w:lang w:val="en-GB"/>
        </w:rPr>
      </w:pPr>
      <w:r w:rsidRPr="00822BB7">
        <w:rPr>
          <w:color w:val="1F1F1F" w:themeColor="background2" w:themeShade="80"/>
          <w:szCs w:val="21"/>
          <w:lang w:val="en-GB"/>
        </w:rPr>
        <w:t xml:space="preserve">The rules for dissemination and publication are described in the Consortium Agreement and the Grant Agreement. The </w:t>
      </w:r>
      <w:r w:rsidR="00705EC8" w:rsidRPr="00822BB7">
        <w:rPr>
          <w:color w:val="1F1F1F" w:themeColor="background2" w:themeShade="80"/>
          <w:szCs w:val="21"/>
          <w:lang w:val="en-GB"/>
        </w:rPr>
        <w:t>P</w:t>
      </w:r>
      <w:r w:rsidRPr="00822BB7">
        <w:rPr>
          <w:color w:val="1F1F1F" w:themeColor="background2" w:themeShade="80"/>
          <w:szCs w:val="21"/>
          <w:lang w:val="en-GB"/>
        </w:rPr>
        <w:t>roject</w:t>
      </w:r>
      <w:r w:rsidR="00705EC8" w:rsidRPr="00822BB7">
        <w:rPr>
          <w:color w:val="1F1F1F" w:themeColor="background2" w:themeShade="80"/>
          <w:szCs w:val="21"/>
          <w:lang w:val="en-GB"/>
        </w:rPr>
        <w:t xml:space="preserve"> Management Plan (D8.1) </w:t>
      </w:r>
      <w:r w:rsidR="001F30A9" w:rsidRPr="00822BB7">
        <w:rPr>
          <w:color w:val="1F1F1F" w:themeColor="background2" w:themeShade="80"/>
          <w:szCs w:val="21"/>
          <w:lang w:val="en-GB"/>
        </w:rPr>
        <w:t>describes the review protocol to be followed</w:t>
      </w:r>
      <w:r w:rsidR="005C78A0" w:rsidRPr="00822BB7">
        <w:rPr>
          <w:color w:val="1F1F1F" w:themeColor="background2" w:themeShade="80"/>
          <w:szCs w:val="21"/>
          <w:lang w:val="en-GB"/>
        </w:rPr>
        <w:t xml:space="preserve"> when disseminati</w:t>
      </w:r>
      <w:r w:rsidR="006F6190">
        <w:rPr>
          <w:color w:val="1F1F1F" w:themeColor="background2" w:themeShade="80"/>
          <w:szCs w:val="21"/>
          <w:lang w:val="en-GB"/>
        </w:rPr>
        <w:t>ng</w:t>
      </w:r>
      <w:r w:rsidR="005C78A0" w:rsidRPr="00822BB7">
        <w:rPr>
          <w:color w:val="1F1F1F" w:themeColor="background2" w:themeShade="80"/>
          <w:szCs w:val="21"/>
          <w:lang w:val="en-GB"/>
        </w:rPr>
        <w:t xml:space="preserve"> I</w:t>
      </w:r>
      <w:r w:rsidR="002A0702" w:rsidRPr="00822BB7">
        <w:rPr>
          <w:color w:val="1F1F1F" w:themeColor="background2" w:themeShade="80"/>
          <w:szCs w:val="21"/>
          <w:lang w:val="en-GB"/>
        </w:rPr>
        <w:t>D</w:t>
      </w:r>
      <w:r w:rsidR="005C78A0" w:rsidRPr="00822BB7">
        <w:rPr>
          <w:color w:val="1F1F1F" w:themeColor="background2" w:themeShade="80"/>
          <w:szCs w:val="21"/>
          <w:lang w:val="en-GB"/>
        </w:rPr>
        <w:t>EALFUEL results</w:t>
      </w:r>
      <w:r w:rsidR="001F30A9" w:rsidRPr="00822BB7">
        <w:rPr>
          <w:color w:val="1F1F1F" w:themeColor="background2" w:themeShade="80"/>
          <w:szCs w:val="21"/>
          <w:lang w:val="en-GB"/>
        </w:rPr>
        <w:t>.</w:t>
      </w:r>
    </w:p>
    <w:p w14:paraId="66088F50" w14:textId="2B591159" w:rsidR="00CE041A" w:rsidRPr="00822BB7" w:rsidRDefault="00705EC8" w:rsidP="00705EC8">
      <w:pPr>
        <w:spacing w:line="276" w:lineRule="auto"/>
        <w:rPr>
          <w:color w:val="1F1F1F" w:themeColor="background2" w:themeShade="80"/>
          <w:szCs w:val="21"/>
          <w:lang w:val="en-GB"/>
        </w:rPr>
      </w:pPr>
      <w:r w:rsidRPr="00822BB7">
        <w:rPr>
          <w:color w:val="1F1F1F" w:themeColor="background2" w:themeShade="80"/>
          <w:szCs w:val="21"/>
          <w:lang w:val="en-GB"/>
        </w:rPr>
        <w:t xml:space="preserve">  </w:t>
      </w:r>
    </w:p>
    <w:p w14:paraId="4136B38E" w14:textId="1DC92E23" w:rsidR="00A66888" w:rsidRPr="00722E01" w:rsidRDefault="00A66888" w:rsidP="004E5724">
      <w:pPr>
        <w:pStyle w:val="Heading2"/>
      </w:pPr>
      <w:bookmarkStart w:id="42" w:name="_Toc70668298"/>
      <w:r w:rsidRPr="00722E01">
        <w:t>Dissemination Acknowledgement and Disclaimer</w:t>
      </w:r>
      <w:bookmarkEnd w:id="42"/>
    </w:p>
    <w:p w14:paraId="1760A427" w14:textId="70472AAC" w:rsidR="00CE041A" w:rsidRPr="002E5FCD" w:rsidRDefault="00CE041A" w:rsidP="002E5FCD">
      <w:pPr>
        <w:spacing w:line="276" w:lineRule="auto"/>
        <w:rPr>
          <w:color w:val="1F1F1F" w:themeColor="background2" w:themeShade="80"/>
          <w:szCs w:val="21"/>
          <w:lang w:val="en-GB"/>
        </w:rPr>
      </w:pPr>
      <w:r w:rsidRPr="002E5FCD">
        <w:rPr>
          <w:color w:val="1F1F1F" w:themeColor="background2" w:themeShade="80"/>
          <w:szCs w:val="21"/>
          <w:lang w:val="en-GB"/>
        </w:rPr>
        <w:t>Any dissemination activities and publications in the</w:t>
      </w:r>
      <w:r w:rsidR="0003792B" w:rsidRPr="002E5FCD">
        <w:rPr>
          <w:color w:val="1F1F1F" w:themeColor="background2" w:themeShade="80"/>
          <w:szCs w:val="21"/>
          <w:lang w:val="en-GB"/>
        </w:rPr>
        <w:t xml:space="preserve"> IDEALFUEL</w:t>
      </w:r>
      <w:r w:rsidRPr="002E5FCD">
        <w:rPr>
          <w:color w:val="1F1F1F" w:themeColor="background2" w:themeShade="80"/>
          <w:szCs w:val="21"/>
          <w:lang w:val="en-GB"/>
        </w:rPr>
        <w:t xml:space="preserve"> project, including the project website will: </w:t>
      </w:r>
    </w:p>
    <w:p w14:paraId="4965466E" w14:textId="77777777" w:rsidR="00705EC8" w:rsidRPr="002E5FCD" w:rsidRDefault="00CE041A" w:rsidP="002E5FCD">
      <w:pPr>
        <w:pStyle w:val="Default"/>
        <w:numPr>
          <w:ilvl w:val="0"/>
          <w:numId w:val="27"/>
        </w:numPr>
        <w:jc w:val="both"/>
        <w:rPr>
          <w:rFonts w:eastAsia="Times New Roman" w:cs="Times New Roman"/>
          <w:color w:val="1F1F1F" w:themeColor="background2" w:themeShade="80"/>
          <w:sz w:val="21"/>
          <w:szCs w:val="21"/>
        </w:rPr>
      </w:pPr>
      <w:r w:rsidRPr="002E5FCD">
        <w:rPr>
          <w:rFonts w:eastAsia="Times New Roman" w:cs="Times New Roman"/>
          <w:color w:val="1F1F1F" w:themeColor="background2" w:themeShade="80"/>
          <w:sz w:val="21"/>
          <w:szCs w:val="21"/>
        </w:rPr>
        <w:t xml:space="preserve">Display the European emblem. When displayed in association with a logo, the European emblem will be given appropriate prominence. </w:t>
      </w:r>
    </w:p>
    <w:p w14:paraId="4B81BB83" w14:textId="77777777" w:rsidR="001F30A9" w:rsidRPr="002E5FCD" w:rsidRDefault="00CE041A" w:rsidP="002E5FCD">
      <w:pPr>
        <w:pStyle w:val="Default"/>
        <w:numPr>
          <w:ilvl w:val="0"/>
          <w:numId w:val="27"/>
        </w:numPr>
        <w:jc w:val="both"/>
        <w:rPr>
          <w:rFonts w:eastAsia="Times New Roman" w:cs="Times New Roman"/>
          <w:color w:val="1F1F1F" w:themeColor="background2" w:themeShade="80"/>
          <w:sz w:val="21"/>
          <w:szCs w:val="21"/>
        </w:rPr>
      </w:pPr>
      <w:r w:rsidRPr="002E5FCD">
        <w:rPr>
          <w:rFonts w:eastAsia="Times New Roman" w:cs="Times New Roman"/>
          <w:color w:val="1F1F1F" w:themeColor="background2" w:themeShade="80"/>
          <w:sz w:val="21"/>
          <w:szCs w:val="21"/>
        </w:rPr>
        <w:t>Include the following statement (from the Grant Agreement, Art. 29.4): "</w:t>
      </w:r>
      <w:r w:rsidR="00705EC8" w:rsidRPr="002E5FCD">
        <w:rPr>
          <w:rFonts w:eastAsia="Times New Roman" w:cs="Times New Roman"/>
          <w:color w:val="1F1F1F" w:themeColor="background2" w:themeShade="80"/>
          <w:sz w:val="21"/>
          <w:szCs w:val="21"/>
        </w:rPr>
        <w:t>This project has received funding from the European Union’s Horizon 2020 research and innovation programme under grant agreement No 883753</w:t>
      </w:r>
      <w:r w:rsidRPr="002E5FCD">
        <w:rPr>
          <w:rFonts w:eastAsia="Times New Roman" w:cs="Times New Roman"/>
          <w:color w:val="1F1F1F" w:themeColor="background2" w:themeShade="80"/>
          <w:sz w:val="21"/>
          <w:szCs w:val="21"/>
        </w:rPr>
        <w:t>"</w:t>
      </w:r>
      <w:r w:rsidR="001F30A9" w:rsidRPr="002E5FCD">
        <w:rPr>
          <w:rFonts w:eastAsia="Times New Roman" w:cs="Times New Roman"/>
          <w:color w:val="1F1F1F" w:themeColor="background2" w:themeShade="80"/>
          <w:sz w:val="21"/>
          <w:szCs w:val="21"/>
        </w:rPr>
        <w:t>.</w:t>
      </w:r>
      <w:r w:rsidRPr="002E5FCD">
        <w:rPr>
          <w:rFonts w:eastAsia="Times New Roman" w:cs="Times New Roman"/>
          <w:color w:val="1F1F1F" w:themeColor="background2" w:themeShade="80"/>
          <w:sz w:val="21"/>
          <w:szCs w:val="21"/>
        </w:rPr>
        <w:t xml:space="preserve"> </w:t>
      </w:r>
    </w:p>
    <w:p w14:paraId="0F82A645" w14:textId="3577AF02" w:rsidR="00CE041A" w:rsidRPr="002E5FCD" w:rsidRDefault="00CE041A" w:rsidP="002E5FCD">
      <w:pPr>
        <w:pStyle w:val="Default"/>
        <w:numPr>
          <w:ilvl w:val="0"/>
          <w:numId w:val="27"/>
        </w:numPr>
        <w:jc w:val="both"/>
        <w:rPr>
          <w:rFonts w:eastAsia="Times New Roman" w:cs="Times New Roman"/>
          <w:color w:val="1F1F1F" w:themeColor="background2" w:themeShade="80"/>
          <w:sz w:val="21"/>
          <w:szCs w:val="21"/>
        </w:rPr>
      </w:pPr>
      <w:r w:rsidRPr="002E5FCD">
        <w:rPr>
          <w:rFonts w:eastAsia="Times New Roman" w:cs="Times New Roman"/>
          <w:color w:val="1F1F1F" w:themeColor="background2" w:themeShade="80"/>
          <w:sz w:val="21"/>
          <w:szCs w:val="21"/>
        </w:rPr>
        <w:t xml:space="preserve">Contain a statement that it reflects only the author's </w:t>
      </w:r>
      <w:proofErr w:type="gramStart"/>
      <w:r w:rsidRPr="002E5FCD">
        <w:rPr>
          <w:rFonts w:eastAsia="Times New Roman" w:cs="Times New Roman"/>
          <w:color w:val="1F1F1F" w:themeColor="background2" w:themeShade="80"/>
          <w:sz w:val="21"/>
          <w:szCs w:val="21"/>
        </w:rPr>
        <w:t>view</w:t>
      </w:r>
      <w:proofErr w:type="gramEnd"/>
      <w:r w:rsidRPr="002E5FCD">
        <w:rPr>
          <w:rFonts w:eastAsia="Times New Roman" w:cs="Times New Roman"/>
          <w:color w:val="1F1F1F" w:themeColor="background2" w:themeShade="80"/>
          <w:sz w:val="21"/>
          <w:szCs w:val="21"/>
        </w:rPr>
        <w:t xml:space="preserve"> and that the Agency is not responsible for any use that may be made of the information it contains (Art 29.5 of the Grant Agreement). </w:t>
      </w:r>
    </w:p>
    <w:p w14:paraId="0D1908AB" w14:textId="77777777" w:rsidR="004448E0" w:rsidRDefault="004448E0">
      <w:pPr>
        <w:spacing w:after="160" w:line="259" w:lineRule="auto"/>
        <w:jc w:val="left"/>
        <w:rPr>
          <w:rFonts w:asciiTheme="minorHAnsi" w:eastAsiaTheme="majorEastAsia" w:hAnsiTheme="minorHAnsi" w:cstheme="majorBidi"/>
          <w:b/>
          <w:color w:val="002244"/>
          <w:sz w:val="28"/>
          <w:szCs w:val="32"/>
          <w:lang w:val="en-GB"/>
        </w:rPr>
      </w:pPr>
      <w:bookmarkStart w:id="43" w:name="_Toc70668299"/>
      <w:r>
        <w:br w:type="page"/>
      </w:r>
    </w:p>
    <w:p w14:paraId="40A67F92" w14:textId="1490ABBC" w:rsidR="00CE041A" w:rsidRDefault="00CE041A" w:rsidP="00CE041A">
      <w:pPr>
        <w:pStyle w:val="Heading1"/>
      </w:pPr>
      <w:r w:rsidRPr="00722E01">
        <w:lastRenderedPageBreak/>
        <w:t xml:space="preserve">Dissemination </w:t>
      </w:r>
      <w:r>
        <w:t>achievements</w:t>
      </w:r>
      <w:bookmarkEnd w:id="43"/>
      <w:r>
        <w:t xml:space="preserve"> </w:t>
      </w:r>
      <w:r w:rsidRPr="00722E01">
        <w:t xml:space="preserve">  </w:t>
      </w:r>
    </w:p>
    <w:p w14:paraId="0D0B9A61" w14:textId="77777777" w:rsidR="00290655" w:rsidRPr="00290655" w:rsidRDefault="00ED623A" w:rsidP="00290655">
      <w:pPr>
        <w:tabs>
          <w:tab w:val="left" w:pos="567"/>
        </w:tabs>
        <w:rPr>
          <w:color w:val="1F1F1F" w:themeColor="background2" w:themeShade="80"/>
          <w:szCs w:val="21"/>
          <w:lang w:val="en-GB"/>
        </w:rPr>
      </w:pPr>
      <w:r w:rsidRPr="002E5FCD">
        <w:rPr>
          <w:color w:val="1F1F1F" w:themeColor="background2" w:themeShade="80"/>
          <w:szCs w:val="21"/>
          <w:lang w:val="en-GB"/>
        </w:rPr>
        <w:fldChar w:fldCharType="begin"/>
      </w:r>
      <w:r w:rsidRPr="002E5FCD">
        <w:rPr>
          <w:color w:val="1F1F1F" w:themeColor="background2" w:themeShade="80"/>
          <w:szCs w:val="21"/>
          <w:lang w:val="en-GB"/>
        </w:rPr>
        <w:instrText xml:space="preserve"> REF _Ref65671752 \h  \* MERGEFORMAT </w:instrText>
      </w:r>
      <w:r w:rsidRPr="002E5FCD">
        <w:rPr>
          <w:color w:val="1F1F1F" w:themeColor="background2" w:themeShade="80"/>
          <w:szCs w:val="21"/>
          <w:lang w:val="en-GB"/>
        </w:rPr>
      </w:r>
      <w:r w:rsidRPr="002E5FCD">
        <w:rPr>
          <w:color w:val="1F1F1F" w:themeColor="background2" w:themeShade="80"/>
          <w:szCs w:val="21"/>
          <w:lang w:val="en-GB"/>
        </w:rPr>
        <w:fldChar w:fldCharType="separate"/>
      </w:r>
      <w:r w:rsidR="00290655" w:rsidRPr="00290655">
        <w:rPr>
          <w:color w:val="1F1F1F" w:themeColor="background2" w:themeShade="80"/>
          <w:szCs w:val="21"/>
          <w:lang w:val="en-GB"/>
        </w:rPr>
        <w:t>Table 5.1</w:t>
      </w:r>
      <w:r w:rsidRPr="002E5FCD">
        <w:rPr>
          <w:color w:val="1F1F1F" w:themeColor="background2" w:themeShade="80"/>
          <w:szCs w:val="21"/>
          <w:lang w:val="en-GB"/>
        </w:rPr>
        <w:fldChar w:fldCharType="end"/>
      </w:r>
      <w:r w:rsidRPr="002E5FCD">
        <w:rPr>
          <w:color w:val="1F1F1F" w:themeColor="background2" w:themeShade="80"/>
          <w:szCs w:val="21"/>
          <w:lang w:val="en-GB"/>
        </w:rPr>
        <w:t xml:space="preserve"> presents an overview of dissemination activities in the first 12</w:t>
      </w:r>
      <w:r w:rsidR="00954DB5" w:rsidRPr="002E5FCD">
        <w:rPr>
          <w:color w:val="1F1F1F" w:themeColor="background2" w:themeShade="80"/>
          <w:szCs w:val="21"/>
          <w:lang w:val="en-GB"/>
        </w:rPr>
        <w:t xml:space="preserve"> months</w:t>
      </w:r>
      <w:r w:rsidRPr="002E5FCD">
        <w:rPr>
          <w:color w:val="1F1F1F" w:themeColor="background2" w:themeShade="80"/>
          <w:szCs w:val="21"/>
          <w:lang w:val="en-GB"/>
        </w:rPr>
        <w:t xml:space="preserve"> of the</w:t>
      </w:r>
      <w:r w:rsidR="006522C1" w:rsidRPr="002E5FCD">
        <w:rPr>
          <w:color w:val="1F1F1F" w:themeColor="background2" w:themeShade="80"/>
          <w:szCs w:val="21"/>
          <w:lang w:val="en-GB"/>
        </w:rPr>
        <w:t xml:space="preserve"> IDEALFUEL</w:t>
      </w:r>
      <w:r w:rsidRPr="002E5FCD">
        <w:rPr>
          <w:color w:val="1F1F1F" w:themeColor="background2" w:themeShade="80"/>
          <w:szCs w:val="21"/>
          <w:lang w:val="en-GB"/>
        </w:rPr>
        <w:t xml:space="preserve"> project.</w:t>
      </w:r>
      <w:r w:rsidR="00317A53">
        <w:rPr>
          <w:color w:val="1F1F1F" w:themeColor="background2" w:themeShade="80"/>
          <w:szCs w:val="21"/>
          <w:lang w:val="en-GB"/>
        </w:rPr>
        <w:t xml:space="preserve"> To keep the list manageable, news items published on the project website and updates to the IDEALFUEL LinkedIn profile are not included. Public deliverables are also not list</w:t>
      </w:r>
      <w:r w:rsidR="0076243F">
        <w:rPr>
          <w:color w:val="1F1F1F" w:themeColor="background2" w:themeShade="80"/>
          <w:szCs w:val="21"/>
          <w:lang w:val="en-GB"/>
        </w:rPr>
        <w:t>ed</w:t>
      </w:r>
      <w:r w:rsidR="00317A53">
        <w:rPr>
          <w:color w:val="1F1F1F" w:themeColor="background2" w:themeShade="80"/>
          <w:szCs w:val="21"/>
          <w:lang w:val="en-GB"/>
        </w:rPr>
        <w:t>. These will be made available on the project website</w:t>
      </w:r>
      <w:r w:rsidR="0076243F">
        <w:rPr>
          <w:color w:val="1F1F1F" w:themeColor="background2" w:themeShade="80"/>
          <w:szCs w:val="21"/>
          <w:lang w:val="en-GB"/>
        </w:rPr>
        <w:t xml:space="preserve"> (via the</w:t>
      </w:r>
      <w:r w:rsidR="00317A53">
        <w:rPr>
          <w:color w:val="1F1F1F" w:themeColor="background2" w:themeShade="80"/>
          <w:szCs w:val="21"/>
          <w:lang w:val="en-GB"/>
        </w:rPr>
        <w:t xml:space="preserve"> </w:t>
      </w:r>
      <w:hyperlink r:id="rId19" w:history="1">
        <w:r w:rsidR="00317A53" w:rsidRPr="00317A53">
          <w:rPr>
            <w:rStyle w:val="Hyperlink"/>
            <w:szCs w:val="21"/>
            <w:lang w:val="en-GB"/>
          </w:rPr>
          <w:t>“Results” section</w:t>
        </w:r>
      </w:hyperlink>
      <w:r w:rsidR="0076243F">
        <w:rPr>
          <w:color w:val="1F1F1F" w:themeColor="background2" w:themeShade="80"/>
          <w:szCs w:val="21"/>
          <w:lang w:val="en-GB"/>
        </w:rPr>
        <w:t>)</w:t>
      </w:r>
      <w:r w:rsidR="00317A53">
        <w:rPr>
          <w:color w:val="1F1F1F" w:themeColor="background2" w:themeShade="80"/>
          <w:szCs w:val="21"/>
          <w:lang w:val="en-GB"/>
        </w:rPr>
        <w:t xml:space="preserve"> and on the </w:t>
      </w:r>
      <w:hyperlink r:id="rId20" w:history="1">
        <w:r w:rsidR="00317A53" w:rsidRPr="00317A53">
          <w:rPr>
            <w:rStyle w:val="Hyperlink"/>
            <w:szCs w:val="21"/>
            <w:lang w:val="en-GB"/>
          </w:rPr>
          <w:t>CORDIS platform</w:t>
        </w:r>
      </w:hyperlink>
      <w:r w:rsidR="00317A53">
        <w:rPr>
          <w:color w:val="1F1F1F" w:themeColor="background2" w:themeShade="80"/>
          <w:szCs w:val="21"/>
          <w:lang w:val="en-GB"/>
        </w:rPr>
        <w:t>. In the first 12 mo</w:t>
      </w:r>
      <w:r w:rsidR="00B17D74">
        <w:rPr>
          <w:color w:val="1F1F1F" w:themeColor="background2" w:themeShade="80"/>
          <w:szCs w:val="21"/>
          <w:lang w:val="en-GB"/>
        </w:rPr>
        <w:t>n</w:t>
      </w:r>
      <w:r w:rsidR="00317A53">
        <w:rPr>
          <w:color w:val="1F1F1F" w:themeColor="background2" w:themeShade="80"/>
          <w:szCs w:val="21"/>
          <w:lang w:val="en-GB"/>
        </w:rPr>
        <w:t>th</w:t>
      </w:r>
      <w:r w:rsidR="00B17D74">
        <w:rPr>
          <w:color w:val="1F1F1F" w:themeColor="background2" w:themeShade="80"/>
          <w:szCs w:val="21"/>
          <w:lang w:val="en-GB"/>
        </w:rPr>
        <w:t>s</w:t>
      </w:r>
      <w:r w:rsidR="00317A53">
        <w:rPr>
          <w:color w:val="1F1F1F" w:themeColor="background2" w:themeShade="80"/>
          <w:szCs w:val="21"/>
          <w:lang w:val="en-GB"/>
        </w:rPr>
        <w:t xml:space="preserve"> of the pro</w:t>
      </w:r>
      <w:r w:rsidR="00B17D74">
        <w:rPr>
          <w:color w:val="1F1F1F" w:themeColor="background2" w:themeShade="80"/>
          <w:szCs w:val="21"/>
          <w:lang w:val="en-GB"/>
        </w:rPr>
        <w:t xml:space="preserve">ject, there are three public deliverables: D8.1 – Data Management Plan; D7.2 – Corporate identity; D7.3 – Dissemination Plan (this document). </w:t>
      </w:r>
      <w:r w:rsidR="006522C1" w:rsidRPr="002E5FCD">
        <w:rPr>
          <w:color w:val="1F1F1F" w:themeColor="background2" w:themeShade="80"/>
          <w:szCs w:val="21"/>
          <w:lang w:val="en-GB"/>
        </w:rPr>
        <w:fldChar w:fldCharType="begin"/>
      </w:r>
      <w:r w:rsidR="006522C1" w:rsidRPr="002E5FCD">
        <w:rPr>
          <w:color w:val="1F1F1F" w:themeColor="background2" w:themeShade="80"/>
          <w:szCs w:val="21"/>
          <w:lang w:val="en-GB"/>
        </w:rPr>
        <w:instrText xml:space="preserve"> REF _Ref65675103 \h  \* MERGEFORMAT </w:instrText>
      </w:r>
      <w:r w:rsidR="006522C1" w:rsidRPr="002E5FCD">
        <w:rPr>
          <w:color w:val="1F1F1F" w:themeColor="background2" w:themeShade="80"/>
          <w:szCs w:val="21"/>
          <w:lang w:val="en-GB"/>
        </w:rPr>
      </w:r>
      <w:r w:rsidR="006522C1" w:rsidRPr="002E5FCD">
        <w:rPr>
          <w:color w:val="1F1F1F" w:themeColor="background2" w:themeShade="80"/>
          <w:szCs w:val="21"/>
          <w:lang w:val="en-GB"/>
        </w:rPr>
        <w:fldChar w:fldCharType="separate"/>
      </w:r>
    </w:p>
    <w:p w14:paraId="28248E5A" w14:textId="1DF701A3" w:rsidR="006522C1" w:rsidRPr="002E5FCD" w:rsidRDefault="00290655" w:rsidP="003B5C49">
      <w:pPr>
        <w:tabs>
          <w:tab w:val="left" w:pos="567"/>
        </w:tabs>
        <w:rPr>
          <w:color w:val="1F1F1F" w:themeColor="background2" w:themeShade="80"/>
          <w:szCs w:val="21"/>
          <w:lang w:val="en-GB"/>
        </w:rPr>
      </w:pPr>
      <w:r w:rsidRPr="00290655">
        <w:rPr>
          <w:color w:val="1F1F1F" w:themeColor="background2" w:themeShade="80"/>
          <w:szCs w:val="21"/>
          <w:lang w:val="en-GB"/>
        </w:rPr>
        <w:t xml:space="preserve">Table </w:t>
      </w:r>
      <w:r>
        <w:rPr>
          <w:noProof/>
        </w:rPr>
        <w:t>5.2</w:t>
      </w:r>
      <w:r w:rsidR="006522C1" w:rsidRPr="002E5FCD">
        <w:rPr>
          <w:color w:val="1F1F1F" w:themeColor="background2" w:themeShade="80"/>
          <w:szCs w:val="21"/>
          <w:lang w:val="en-GB"/>
        </w:rPr>
        <w:fldChar w:fldCharType="end"/>
      </w:r>
      <w:r w:rsidR="006522C1" w:rsidRPr="002E5FCD">
        <w:rPr>
          <w:color w:val="1F1F1F" w:themeColor="background2" w:themeShade="80"/>
          <w:szCs w:val="21"/>
          <w:lang w:val="en-GB"/>
        </w:rPr>
        <w:t xml:space="preserve"> provide</w:t>
      </w:r>
      <w:r w:rsidR="0076243F">
        <w:rPr>
          <w:color w:val="1F1F1F" w:themeColor="background2" w:themeShade="80"/>
          <w:szCs w:val="21"/>
          <w:lang w:val="en-GB"/>
        </w:rPr>
        <w:t>s</w:t>
      </w:r>
      <w:r w:rsidR="006522C1" w:rsidRPr="002E5FCD">
        <w:rPr>
          <w:color w:val="1F1F1F" w:themeColor="background2" w:themeShade="80"/>
          <w:szCs w:val="21"/>
          <w:lang w:val="en-GB"/>
        </w:rPr>
        <w:t xml:space="preserve"> the first list of conferences where IDEALFUEL partners will </w:t>
      </w:r>
      <w:r w:rsidR="00317A53">
        <w:rPr>
          <w:color w:val="1F1F1F" w:themeColor="background2" w:themeShade="80"/>
          <w:szCs w:val="21"/>
          <w:lang w:val="en-GB"/>
        </w:rPr>
        <w:t>participate and promote the</w:t>
      </w:r>
      <w:r w:rsidR="006522C1" w:rsidRPr="002E5FCD">
        <w:rPr>
          <w:color w:val="1F1F1F" w:themeColor="background2" w:themeShade="80"/>
          <w:szCs w:val="21"/>
          <w:lang w:val="en-GB"/>
        </w:rPr>
        <w:t xml:space="preserve"> project results. </w:t>
      </w:r>
      <w:r w:rsidR="00317A53">
        <w:rPr>
          <w:color w:val="1F1F1F" w:themeColor="background2" w:themeShade="80"/>
          <w:szCs w:val="21"/>
          <w:lang w:val="en-GB"/>
        </w:rPr>
        <w:t>In future updates to this d</w:t>
      </w:r>
      <w:r w:rsidR="0076243F">
        <w:rPr>
          <w:color w:val="1F1F1F" w:themeColor="background2" w:themeShade="80"/>
          <w:szCs w:val="21"/>
          <w:lang w:val="en-GB"/>
        </w:rPr>
        <w:t>ocument</w:t>
      </w:r>
      <w:r w:rsidR="00317A53">
        <w:rPr>
          <w:color w:val="1F1F1F" w:themeColor="background2" w:themeShade="80"/>
          <w:szCs w:val="21"/>
          <w:lang w:val="en-GB"/>
        </w:rPr>
        <w:t xml:space="preserve">, a table listing scientific journals where project results are published will be added. </w:t>
      </w:r>
      <w:r w:rsidR="006522C1" w:rsidRPr="002E5FCD">
        <w:rPr>
          <w:color w:val="1F1F1F" w:themeColor="background2" w:themeShade="80"/>
          <w:szCs w:val="21"/>
          <w:lang w:val="en-GB"/>
        </w:rPr>
        <w:t xml:space="preserve">All lists will be updated and further extended throughout the project timeframe as described in section </w:t>
      </w:r>
      <w:r w:rsidR="006522C1" w:rsidRPr="002E5FCD">
        <w:rPr>
          <w:color w:val="1F1F1F" w:themeColor="background2" w:themeShade="80"/>
          <w:szCs w:val="21"/>
          <w:lang w:val="en-GB"/>
        </w:rPr>
        <w:fldChar w:fldCharType="begin"/>
      </w:r>
      <w:r w:rsidR="006522C1" w:rsidRPr="002E5FCD">
        <w:rPr>
          <w:color w:val="1F1F1F" w:themeColor="background2" w:themeShade="80"/>
          <w:szCs w:val="21"/>
          <w:lang w:val="en-GB"/>
        </w:rPr>
        <w:instrText xml:space="preserve"> REF _Ref65672244 \r \h  \* MERGEFORMAT </w:instrText>
      </w:r>
      <w:r w:rsidR="006522C1" w:rsidRPr="002E5FCD">
        <w:rPr>
          <w:color w:val="1F1F1F" w:themeColor="background2" w:themeShade="80"/>
          <w:szCs w:val="21"/>
          <w:lang w:val="en-GB"/>
        </w:rPr>
      </w:r>
      <w:r w:rsidR="006522C1" w:rsidRPr="002E5FCD">
        <w:rPr>
          <w:color w:val="1F1F1F" w:themeColor="background2" w:themeShade="80"/>
          <w:szCs w:val="21"/>
          <w:lang w:val="en-GB"/>
        </w:rPr>
        <w:fldChar w:fldCharType="separate"/>
      </w:r>
      <w:r>
        <w:rPr>
          <w:color w:val="1F1F1F" w:themeColor="background2" w:themeShade="80"/>
          <w:szCs w:val="21"/>
          <w:lang w:val="en-GB"/>
        </w:rPr>
        <w:t>2.6</w:t>
      </w:r>
      <w:r w:rsidR="006522C1" w:rsidRPr="002E5FCD">
        <w:rPr>
          <w:color w:val="1F1F1F" w:themeColor="background2" w:themeShade="80"/>
          <w:szCs w:val="21"/>
          <w:lang w:val="en-GB"/>
        </w:rPr>
        <w:fldChar w:fldCharType="end"/>
      </w:r>
      <w:r w:rsidR="006522C1" w:rsidRPr="002E5FCD">
        <w:rPr>
          <w:color w:val="1F1F1F" w:themeColor="background2" w:themeShade="80"/>
          <w:szCs w:val="21"/>
          <w:lang w:val="en-GB"/>
        </w:rPr>
        <w:t>.</w:t>
      </w:r>
      <w:r w:rsidR="00AC4E4F">
        <w:rPr>
          <w:color w:val="1F1F1F" w:themeColor="background2" w:themeShade="80"/>
          <w:szCs w:val="21"/>
          <w:lang w:val="en-GB"/>
        </w:rPr>
        <w:t xml:space="preserve"> </w:t>
      </w:r>
      <w:r w:rsidR="00AC4E4F" w:rsidRPr="00AC4E4F">
        <w:rPr>
          <w:color w:val="1F1F1F" w:themeColor="background2" w:themeShade="80"/>
          <w:szCs w:val="21"/>
          <w:lang w:val="en-GB"/>
        </w:rPr>
        <w:t>In addition to journal publications, IDEALFUEL results will be published in PhD theses (two</w:t>
      </w:r>
      <w:r w:rsidR="008E69DF">
        <w:rPr>
          <w:color w:val="1F1F1F" w:themeColor="background2" w:themeShade="80"/>
          <w:szCs w:val="21"/>
          <w:lang w:val="en-GB"/>
        </w:rPr>
        <w:t xml:space="preserve"> </w:t>
      </w:r>
      <w:r w:rsidR="00317A53">
        <w:rPr>
          <w:color w:val="1F1F1F" w:themeColor="background2" w:themeShade="80"/>
          <w:szCs w:val="21"/>
          <w:lang w:val="en-GB"/>
        </w:rPr>
        <w:t xml:space="preserve">theses expected </w:t>
      </w:r>
      <w:r w:rsidR="00AC4E4F" w:rsidRPr="00AC4E4F">
        <w:rPr>
          <w:color w:val="1F1F1F" w:themeColor="background2" w:themeShade="80"/>
          <w:szCs w:val="21"/>
          <w:lang w:val="en-GB"/>
        </w:rPr>
        <w:t>from TUE</w:t>
      </w:r>
      <w:r w:rsidR="00AC4E4F">
        <w:rPr>
          <w:color w:val="1F1F1F" w:themeColor="background2" w:themeShade="80"/>
          <w:szCs w:val="21"/>
          <w:lang w:val="en-GB"/>
        </w:rPr>
        <w:t>)</w:t>
      </w:r>
      <w:r w:rsidR="00AC4E4F">
        <w:t>.</w:t>
      </w:r>
    </w:p>
    <w:p w14:paraId="7740ABE0" w14:textId="77777777" w:rsidR="00D956E3" w:rsidRPr="00D956E3" w:rsidRDefault="00D956E3" w:rsidP="00D956E3">
      <w:pPr>
        <w:rPr>
          <w:lang w:val="en-GB"/>
        </w:rPr>
      </w:pPr>
    </w:p>
    <w:p w14:paraId="42370C6A" w14:textId="732357CF" w:rsidR="00ED623A" w:rsidRDefault="00ED623A" w:rsidP="00ED623A">
      <w:pPr>
        <w:pStyle w:val="Caption"/>
        <w:keepNext/>
      </w:pPr>
      <w:bookmarkStart w:id="44" w:name="_Ref65671752"/>
      <w:bookmarkStart w:id="45" w:name="_Toc70668307"/>
      <w:r>
        <w:t xml:space="preserve">Table </w:t>
      </w:r>
      <w:r w:rsidR="005D0B3F">
        <w:fldChar w:fldCharType="begin"/>
      </w:r>
      <w:r w:rsidR="005D0B3F">
        <w:instrText xml:space="preserve"> STYLEREF 1 \s </w:instrText>
      </w:r>
      <w:r w:rsidR="005D0B3F">
        <w:fldChar w:fldCharType="separate"/>
      </w:r>
      <w:r w:rsidR="00290655">
        <w:rPr>
          <w:noProof/>
        </w:rPr>
        <w:t>5</w:t>
      </w:r>
      <w:r w:rsidR="005D0B3F">
        <w:rPr>
          <w:noProof/>
        </w:rPr>
        <w:fldChar w:fldCharType="end"/>
      </w:r>
      <w:r w:rsidR="006522C1">
        <w:t>.</w:t>
      </w:r>
      <w:r w:rsidR="005D0B3F">
        <w:fldChar w:fldCharType="begin"/>
      </w:r>
      <w:r w:rsidR="005D0B3F">
        <w:instrText xml:space="preserve"> SEQ Table \* ARABIC \s 1 </w:instrText>
      </w:r>
      <w:r w:rsidR="005D0B3F">
        <w:fldChar w:fldCharType="separate"/>
      </w:r>
      <w:r w:rsidR="00290655">
        <w:rPr>
          <w:noProof/>
        </w:rPr>
        <w:t>1</w:t>
      </w:r>
      <w:r w:rsidR="005D0B3F">
        <w:rPr>
          <w:noProof/>
        </w:rPr>
        <w:fldChar w:fldCharType="end"/>
      </w:r>
      <w:bookmarkEnd w:id="44"/>
      <w:r>
        <w:t xml:space="preserve"> Overview of IDEALFUEL dissemination activities M1-M12</w:t>
      </w:r>
      <w:bookmarkEnd w:id="45"/>
    </w:p>
    <w:tbl>
      <w:tblPr>
        <w:tblW w:w="5000" w:type="pct"/>
        <w:tblBorders>
          <w:top w:val="single" w:sz="8" w:space="0" w:color="4F81BD"/>
          <w:left w:val="single" w:sz="8" w:space="0" w:color="4F81BD"/>
          <w:bottom w:val="single" w:sz="8" w:space="0" w:color="4F81BD"/>
          <w:right w:val="single" w:sz="8" w:space="0" w:color="4F81BD"/>
        </w:tblBorders>
        <w:shd w:val="clear" w:color="auto" w:fill="5B9BD5"/>
        <w:tblLayout w:type="fixed"/>
        <w:tblLook w:val="04A0" w:firstRow="1" w:lastRow="0" w:firstColumn="1" w:lastColumn="0" w:noHBand="0" w:noVBand="1"/>
      </w:tblPr>
      <w:tblGrid>
        <w:gridCol w:w="983"/>
        <w:gridCol w:w="1560"/>
        <w:gridCol w:w="1433"/>
        <w:gridCol w:w="1160"/>
        <w:gridCol w:w="1010"/>
        <w:gridCol w:w="1343"/>
        <w:gridCol w:w="2129"/>
      </w:tblGrid>
      <w:tr w:rsidR="00E93BB8" w:rsidRPr="00954DB5" w14:paraId="6563A96A" w14:textId="057DCBC2" w:rsidTr="00772E9C">
        <w:trPr>
          <w:trHeight w:hRule="exact" w:val="831"/>
          <w:tblHeader/>
        </w:trPr>
        <w:tc>
          <w:tcPr>
            <w:tcW w:w="511" w:type="pct"/>
            <w:tcBorders>
              <w:bottom w:val="single" w:sz="4" w:space="0" w:color="4F81BD"/>
            </w:tcBorders>
            <w:shd w:val="clear" w:color="auto" w:fill="4F81BD"/>
            <w:hideMark/>
          </w:tcPr>
          <w:p w14:paraId="5B990FA9" w14:textId="4167EA9D" w:rsidR="00C20E55" w:rsidRPr="00954DB5" w:rsidRDefault="00C20E55" w:rsidP="006526EF">
            <w:pPr>
              <w:spacing w:before="60" w:after="60"/>
              <w:jc w:val="left"/>
              <w:rPr>
                <w:rFonts w:cs="Tahoma"/>
                <w:b/>
                <w:bCs/>
                <w:color w:val="FFFFFF" w:themeColor="background1"/>
                <w:lang w:val="en-GB"/>
              </w:rPr>
            </w:pPr>
            <w:bookmarkStart w:id="46" w:name="_Hlk69475109"/>
            <w:r w:rsidRPr="00954DB5">
              <w:rPr>
                <w:rFonts w:cs="Tahoma"/>
                <w:b/>
                <w:bCs/>
                <w:color w:val="FFFFFF" w:themeColor="background1"/>
                <w:lang w:val="en-GB"/>
              </w:rPr>
              <w:t xml:space="preserve">Date </w:t>
            </w:r>
          </w:p>
        </w:tc>
        <w:tc>
          <w:tcPr>
            <w:tcW w:w="811" w:type="pct"/>
            <w:tcBorders>
              <w:bottom w:val="single" w:sz="4" w:space="0" w:color="4F81BD"/>
            </w:tcBorders>
            <w:shd w:val="clear" w:color="auto" w:fill="4F81BD"/>
          </w:tcPr>
          <w:p w14:paraId="19FABC8F" w14:textId="441AF974"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Type of activity</w:t>
            </w:r>
          </w:p>
        </w:tc>
        <w:tc>
          <w:tcPr>
            <w:tcW w:w="745" w:type="pct"/>
            <w:tcBorders>
              <w:bottom w:val="single" w:sz="4" w:space="0" w:color="4F81BD"/>
            </w:tcBorders>
            <w:shd w:val="clear" w:color="auto" w:fill="4F81BD"/>
            <w:hideMark/>
          </w:tcPr>
          <w:p w14:paraId="43207E95" w14:textId="71141EE3"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Target Audience</w:t>
            </w:r>
          </w:p>
        </w:tc>
        <w:tc>
          <w:tcPr>
            <w:tcW w:w="603" w:type="pct"/>
            <w:shd w:val="clear" w:color="auto" w:fill="4F81BD"/>
          </w:tcPr>
          <w:p w14:paraId="50A502A7" w14:textId="505AEB12"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 xml:space="preserve">Countries addressed </w:t>
            </w:r>
          </w:p>
        </w:tc>
        <w:tc>
          <w:tcPr>
            <w:tcW w:w="525" w:type="pct"/>
            <w:shd w:val="clear" w:color="auto" w:fill="4F81BD"/>
          </w:tcPr>
          <w:p w14:paraId="36AC92FE" w14:textId="46B07DE0"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Est. of audience size</w:t>
            </w:r>
          </w:p>
        </w:tc>
        <w:tc>
          <w:tcPr>
            <w:tcW w:w="698" w:type="pct"/>
            <w:shd w:val="clear" w:color="auto" w:fill="4F81BD"/>
          </w:tcPr>
          <w:p w14:paraId="75DDDB65" w14:textId="51D30E36" w:rsidR="00C20E55" w:rsidRPr="00954DB5" w:rsidRDefault="00B0175F" w:rsidP="006526EF">
            <w:pPr>
              <w:spacing w:before="60" w:after="60"/>
              <w:jc w:val="left"/>
              <w:rPr>
                <w:rFonts w:cs="Tahoma"/>
                <w:b/>
                <w:bCs/>
                <w:color w:val="FFFFFF" w:themeColor="background1"/>
                <w:lang w:val="en-GB"/>
              </w:rPr>
            </w:pPr>
            <w:r>
              <w:rPr>
                <w:rFonts w:cs="Tahoma"/>
                <w:b/>
                <w:bCs/>
                <w:color w:val="FFFFFF" w:themeColor="background1"/>
                <w:lang w:val="en-GB"/>
              </w:rPr>
              <w:t>Lead Partner</w:t>
            </w:r>
          </w:p>
        </w:tc>
        <w:tc>
          <w:tcPr>
            <w:tcW w:w="1107" w:type="pct"/>
            <w:shd w:val="clear" w:color="auto" w:fill="4F81BD"/>
          </w:tcPr>
          <w:p w14:paraId="45FE76CA" w14:textId="0FBCB74D" w:rsidR="00C20E55" w:rsidRPr="00954DB5" w:rsidRDefault="00C20E55" w:rsidP="006526EF">
            <w:pPr>
              <w:spacing w:before="60" w:after="60"/>
              <w:jc w:val="left"/>
              <w:rPr>
                <w:rFonts w:cs="Tahoma"/>
                <w:b/>
                <w:bCs/>
                <w:color w:val="FFFFFF" w:themeColor="background1"/>
                <w:lang w:val="en-GB"/>
              </w:rPr>
            </w:pPr>
            <w:r w:rsidRPr="00954DB5">
              <w:rPr>
                <w:rFonts w:cs="Tahoma"/>
                <w:b/>
                <w:bCs/>
                <w:color w:val="FFFFFF" w:themeColor="background1"/>
                <w:lang w:val="en-GB"/>
              </w:rPr>
              <w:t xml:space="preserve">Description </w:t>
            </w:r>
          </w:p>
        </w:tc>
      </w:tr>
      <w:bookmarkEnd w:id="46"/>
      <w:tr w:rsidR="00E93BB8" w:rsidRPr="00954DB5" w14:paraId="22414062" w14:textId="4E200EC1"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62172B42" w14:textId="3E99B001" w:rsidR="00954DB5" w:rsidRPr="00954DB5" w:rsidRDefault="00954DB5" w:rsidP="00954DB5">
            <w:pPr>
              <w:pStyle w:val="TableParagraph"/>
              <w:rPr>
                <w:sz w:val="21"/>
                <w:szCs w:val="21"/>
                <w:lang w:val="en-GB"/>
              </w:rPr>
            </w:pPr>
            <w:r w:rsidRPr="00954DB5">
              <w:rPr>
                <w:sz w:val="21"/>
                <w:szCs w:val="21"/>
                <w:lang w:val="en-GB"/>
              </w:rPr>
              <w:t>May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0AC21DAE" w14:textId="16A7B001" w:rsidR="00954DB5" w:rsidRPr="00954DB5" w:rsidRDefault="00954DB5" w:rsidP="00954DB5">
            <w:pPr>
              <w:pStyle w:val="TableParagraph"/>
              <w:rPr>
                <w:sz w:val="21"/>
                <w:szCs w:val="21"/>
                <w:lang w:val="en-GB"/>
              </w:rPr>
            </w:pPr>
            <w:r w:rsidRPr="00954DB5">
              <w:rPr>
                <w:sz w:val="21"/>
                <w:szCs w:val="21"/>
                <w:lang w:val="en-GB"/>
              </w:rPr>
              <w:t>Logo and templates</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217541F4" w14:textId="3A17D647" w:rsidR="00954DB5" w:rsidRPr="00954DB5" w:rsidRDefault="00954DB5" w:rsidP="00954DB5">
            <w:pPr>
              <w:pStyle w:val="TableParagraph"/>
              <w:rPr>
                <w:sz w:val="21"/>
                <w:szCs w:val="21"/>
                <w:lang w:val="en-GB"/>
              </w:rPr>
            </w:pPr>
            <w:r w:rsidRPr="00954DB5">
              <w:rPr>
                <w:sz w:val="21"/>
                <w:szCs w:val="21"/>
                <w:lang w:val="en-GB"/>
              </w:rPr>
              <w:t>All</w:t>
            </w:r>
          </w:p>
        </w:tc>
        <w:tc>
          <w:tcPr>
            <w:tcW w:w="603" w:type="pct"/>
            <w:tcBorders>
              <w:top w:val="single" w:sz="4" w:space="0" w:color="4F81BD"/>
              <w:left w:val="single" w:sz="4" w:space="0" w:color="4F81BD"/>
              <w:bottom w:val="single" w:sz="4" w:space="0" w:color="4F81BD"/>
            </w:tcBorders>
          </w:tcPr>
          <w:p w14:paraId="2A6FE8C3" w14:textId="3F84394F" w:rsidR="00954DB5" w:rsidRPr="00954DB5" w:rsidRDefault="00954DB5" w:rsidP="00954DB5">
            <w:pPr>
              <w:pStyle w:val="TableParagraph"/>
              <w:rPr>
                <w:sz w:val="21"/>
                <w:szCs w:val="21"/>
                <w:lang w:val="en-GB"/>
              </w:rPr>
            </w:pPr>
            <w:r w:rsidRPr="00954DB5">
              <w:rPr>
                <w:sz w:val="21"/>
                <w:szCs w:val="21"/>
                <w:lang w:val="en-GB"/>
              </w:rPr>
              <w:t>Worldwide</w:t>
            </w:r>
          </w:p>
        </w:tc>
        <w:tc>
          <w:tcPr>
            <w:tcW w:w="525" w:type="pct"/>
            <w:tcBorders>
              <w:top w:val="single" w:sz="4" w:space="0" w:color="4F81BD"/>
              <w:left w:val="single" w:sz="4" w:space="0" w:color="4F81BD"/>
              <w:bottom w:val="single" w:sz="4" w:space="0" w:color="4F81BD"/>
            </w:tcBorders>
          </w:tcPr>
          <w:p w14:paraId="4EF0CA11" w14:textId="4E976B88" w:rsidR="00954DB5" w:rsidRPr="00954DB5" w:rsidRDefault="00954DB5" w:rsidP="00954DB5">
            <w:pPr>
              <w:pStyle w:val="TableParagraph"/>
              <w:rPr>
                <w:sz w:val="21"/>
                <w:szCs w:val="21"/>
                <w:lang w:val="en-GB"/>
              </w:rPr>
            </w:pPr>
            <w:r w:rsidRPr="00954DB5">
              <w:rPr>
                <w:sz w:val="21"/>
                <w:szCs w:val="21"/>
                <w:lang w:val="en-GB"/>
              </w:rPr>
              <w:t>&gt;1,000</w:t>
            </w:r>
          </w:p>
        </w:tc>
        <w:tc>
          <w:tcPr>
            <w:tcW w:w="698" w:type="pct"/>
            <w:tcBorders>
              <w:top w:val="single" w:sz="4" w:space="0" w:color="4F81BD"/>
              <w:left w:val="single" w:sz="4" w:space="0" w:color="4F81BD"/>
              <w:bottom w:val="single" w:sz="4" w:space="0" w:color="4F81BD"/>
            </w:tcBorders>
          </w:tcPr>
          <w:p w14:paraId="5C64AF29" w14:textId="22052676" w:rsidR="00954DB5" w:rsidRPr="00954DB5" w:rsidRDefault="00954DB5" w:rsidP="00954DB5">
            <w:pPr>
              <w:pStyle w:val="TableParagraph"/>
              <w:rPr>
                <w:sz w:val="21"/>
                <w:szCs w:val="21"/>
                <w:lang w:val="en-GB"/>
              </w:rPr>
            </w:pPr>
            <w:r w:rsidRPr="00954DB5">
              <w:rPr>
                <w:sz w:val="21"/>
                <w:szCs w:val="21"/>
                <w:lang w:val="en-GB"/>
              </w:rPr>
              <w:t>UNR</w:t>
            </w:r>
          </w:p>
        </w:tc>
        <w:tc>
          <w:tcPr>
            <w:tcW w:w="1107" w:type="pct"/>
            <w:tcBorders>
              <w:top w:val="single" w:sz="4" w:space="0" w:color="4F81BD"/>
              <w:left w:val="single" w:sz="4" w:space="0" w:color="4F81BD"/>
              <w:bottom w:val="single" w:sz="4" w:space="0" w:color="4F81BD"/>
            </w:tcBorders>
          </w:tcPr>
          <w:p w14:paraId="3EE2E71E" w14:textId="1324C5FF" w:rsidR="00954DB5" w:rsidRPr="00954DB5" w:rsidRDefault="00954DB5" w:rsidP="00954DB5">
            <w:pPr>
              <w:pStyle w:val="TableParagraph"/>
              <w:rPr>
                <w:sz w:val="21"/>
                <w:szCs w:val="21"/>
                <w:lang w:val="en-GB"/>
              </w:rPr>
            </w:pPr>
            <w:r w:rsidRPr="00954DB5">
              <w:rPr>
                <w:sz w:val="21"/>
                <w:szCs w:val="21"/>
                <w:lang w:val="en-GB"/>
              </w:rPr>
              <w:t>Project logo is created and the colour scheme and visual identity of IDEALFUEL is formalised</w:t>
            </w:r>
          </w:p>
        </w:tc>
      </w:tr>
      <w:tr w:rsidR="00E93BB8" w:rsidRPr="00954DB5" w14:paraId="14EFD67F"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4AE3BE43" w14:textId="05982552" w:rsidR="00954DB5" w:rsidRPr="00954DB5" w:rsidRDefault="00954DB5" w:rsidP="00954DB5">
            <w:pPr>
              <w:pStyle w:val="TableParagraph"/>
              <w:rPr>
                <w:sz w:val="21"/>
                <w:szCs w:val="21"/>
                <w:lang w:val="en-GB"/>
              </w:rPr>
            </w:pPr>
            <w:r w:rsidRPr="00954DB5">
              <w:rPr>
                <w:sz w:val="21"/>
                <w:szCs w:val="21"/>
                <w:lang w:val="en-GB"/>
              </w:rPr>
              <w:t>11 May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1E06F1D3" w14:textId="38DC637A" w:rsidR="00954DB5" w:rsidRPr="00954DB5" w:rsidRDefault="00954DB5" w:rsidP="00954DB5">
            <w:pPr>
              <w:pStyle w:val="TableParagraph"/>
              <w:rPr>
                <w:sz w:val="21"/>
                <w:szCs w:val="21"/>
                <w:lang w:val="en-GB"/>
              </w:rPr>
            </w:pPr>
            <w:r w:rsidRPr="00954DB5">
              <w:rPr>
                <w:sz w:val="21"/>
                <w:szCs w:val="21"/>
                <w:lang w:val="en-GB"/>
              </w:rPr>
              <w:t>Press release</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0B77EB32" w14:textId="79E10AFF" w:rsidR="00954DB5" w:rsidRPr="00954DB5" w:rsidRDefault="00954DB5" w:rsidP="00954DB5">
            <w:pPr>
              <w:pStyle w:val="TableParagraph"/>
              <w:rPr>
                <w:sz w:val="21"/>
                <w:szCs w:val="21"/>
                <w:lang w:val="en-GB"/>
              </w:rPr>
            </w:pPr>
            <w:r w:rsidRPr="00954DB5">
              <w:rPr>
                <w:sz w:val="21"/>
                <w:szCs w:val="21"/>
                <w:lang w:val="en-GB"/>
              </w:rPr>
              <w:t>All</w:t>
            </w:r>
          </w:p>
        </w:tc>
        <w:tc>
          <w:tcPr>
            <w:tcW w:w="603" w:type="pct"/>
            <w:tcBorders>
              <w:top w:val="single" w:sz="4" w:space="0" w:color="4F81BD"/>
              <w:left w:val="single" w:sz="4" w:space="0" w:color="4F81BD"/>
              <w:bottom w:val="single" w:sz="4" w:space="0" w:color="4F81BD"/>
            </w:tcBorders>
          </w:tcPr>
          <w:p w14:paraId="128691D7" w14:textId="496FC402" w:rsidR="00954DB5" w:rsidRPr="00954DB5" w:rsidRDefault="00954DB5" w:rsidP="00954DB5">
            <w:pPr>
              <w:pStyle w:val="TableParagraph"/>
              <w:rPr>
                <w:sz w:val="21"/>
                <w:szCs w:val="21"/>
                <w:lang w:val="en-GB"/>
              </w:rPr>
            </w:pPr>
            <w:r w:rsidRPr="00954DB5">
              <w:rPr>
                <w:sz w:val="21"/>
                <w:szCs w:val="21"/>
                <w:lang w:val="en-GB"/>
              </w:rPr>
              <w:t>Worldwide</w:t>
            </w:r>
          </w:p>
        </w:tc>
        <w:tc>
          <w:tcPr>
            <w:tcW w:w="525" w:type="pct"/>
            <w:tcBorders>
              <w:top w:val="single" w:sz="4" w:space="0" w:color="4F81BD"/>
              <w:left w:val="single" w:sz="4" w:space="0" w:color="4F81BD"/>
              <w:bottom w:val="single" w:sz="4" w:space="0" w:color="4F81BD"/>
            </w:tcBorders>
          </w:tcPr>
          <w:p w14:paraId="4F95B32E" w14:textId="5FBF65CE" w:rsidR="00954DB5" w:rsidRPr="00954DB5" w:rsidRDefault="00954DB5" w:rsidP="00954DB5">
            <w:pPr>
              <w:pStyle w:val="TableParagraph"/>
              <w:rPr>
                <w:sz w:val="21"/>
                <w:szCs w:val="21"/>
                <w:lang w:val="en-GB"/>
              </w:rPr>
            </w:pPr>
            <w:r w:rsidRPr="00954DB5">
              <w:rPr>
                <w:sz w:val="21"/>
                <w:szCs w:val="21"/>
                <w:lang w:val="en-GB"/>
              </w:rPr>
              <w:t>100-500</w:t>
            </w:r>
          </w:p>
        </w:tc>
        <w:tc>
          <w:tcPr>
            <w:tcW w:w="698" w:type="pct"/>
            <w:tcBorders>
              <w:top w:val="single" w:sz="4" w:space="0" w:color="4F81BD"/>
              <w:left w:val="single" w:sz="4" w:space="0" w:color="4F81BD"/>
              <w:bottom w:val="single" w:sz="4" w:space="0" w:color="4F81BD"/>
            </w:tcBorders>
          </w:tcPr>
          <w:p w14:paraId="3D07CFE4" w14:textId="4CB16AF3" w:rsidR="00954DB5" w:rsidRPr="00954DB5" w:rsidRDefault="00954DB5" w:rsidP="00954DB5">
            <w:pPr>
              <w:pStyle w:val="TableParagraph"/>
              <w:rPr>
                <w:sz w:val="21"/>
                <w:szCs w:val="21"/>
                <w:lang w:val="en-GB"/>
              </w:rPr>
            </w:pPr>
            <w:r w:rsidRPr="00954DB5">
              <w:rPr>
                <w:sz w:val="21"/>
                <w:szCs w:val="21"/>
                <w:lang w:val="en-GB"/>
              </w:rPr>
              <w:t>TUE</w:t>
            </w:r>
          </w:p>
        </w:tc>
        <w:tc>
          <w:tcPr>
            <w:tcW w:w="1107" w:type="pct"/>
            <w:tcBorders>
              <w:top w:val="single" w:sz="4" w:space="0" w:color="4F81BD"/>
              <w:left w:val="single" w:sz="4" w:space="0" w:color="4F81BD"/>
              <w:bottom w:val="single" w:sz="4" w:space="0" w:color="4F81BD"/>
            </w:tcBorders>
          </w:tcPr>
          <w:p w14:paraId="6FBF320C" w14:textId="4834E99B" w:rsidR="00954DB5" w:rsidRPr="00954DB5" w:rsidRDefault="005D0B3F" w:rsidP="00954DB5">
            <w:pPr>
              <w:pStyle w:val="TableParagraph"/>
              <w:rPr>
                <w:sz w:val="21"/>
                <w:szCs w:val="21"/>
                <w:lang w:val="en-GB"/>
              </w:rPr>
            </w:pPr>
            <w:hyperlink r:id="rId21" w:history="1">
              <w:r w:rsidR="00954DB5" w:rsidRPr="00DF5A26">
                <w:rPr>
                  <w:rStyle w:val="Hyperlink"/>
                  <w:sz w:val="21"/>
                  <w:szCs w:val="21"/>
                  <w:lang w:val="en-GB"/>
                </w:rPr>
                <w:t>Press release</w:t>
              </w:r>
            </w:hyperlink>
            <w:r w:rsidR="00954DB5" w:rsidRPr="00954DB5">
              <w:rPr>
                <w:sz w:val="21"/>
                <w:szCs w:val="21"/>
                <w:lang w:val="en-GB"/>
              </w:rPr>
              <w:t xml:space="preserve"> on partner website</w:t>
            </w:r>
          </w:p>
        </w:tc>
      </w:tr>
      <w:tr w:rsidR="00E93BB8" w:rsidRPr="00954DB5" w14:paraId="1ECA37AC" w14:textId="21C93E0C"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7013F9D3" w14:textId="09C712D5" w:rsidR="00954DB5" w:rsidRPr="00954DB5" w:rsidRDefault="00954DB5" w:rsidP="00954DB5">
            <w:pPr>
              <w:pStyle w:val="TableParagraph"/>
              <w:rPr>
                <w:sz w:val="21"/>
                <w:szCs w:val="21"/>
                <w:lang w:val="en-GB"/>
              </w:rPr>
            </w:pPr>
            <w:r w:rsidRPr="00954DB5">
              <w:rPr>
                <w:sz w:val="21"/>
                <w:szCs w:val="21"/>
                <w:lang w:val="en-GB"/>
              </w:rPr>
              <w:t>24 June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49640E3C" w14:textId="35CD3037" w:rsidR="00954DB5" w:rsidRPr="00954DB5" w:rsidRDefault="00954DB5" w:rsidP="00954DB5">
            <w:pPr>
              <w:pStyle w:val="TableParagraph"/>
              <w:rPr>
                <w:iCs/>
                <w:sz w:val="21"/>
                <w:szCs w:val="21"/>
                <w:lang w:val="en-GB"/>
              </w:rPr>
            </w:pPr>
            <w:r w:rsidRPr="00954DB5">
              <w:rPr>
                <w:sz w:val="21"/>
                <w:szCs w:val="21"/>
                <w:lang w:val="en-GB"/>
              </w:rPr>
              <w:t>Press release</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1E82F3EF" w14:textId="1BBF7278" w:rsidR="00954DB5" w:rsidRPr="00954DB5" w:rsidRDefault="00954DB5" w:rsidP="00954DB5">
            <w:pPr>
              <w:pStyle w:val="TableParagraph"/>
              <w:rPr>
                <w:sz w:val="21"/>
                <w:szCs w:val="21"/>
                <w:highlight w:val="yellow"/>
                <w:lang w:val="en-GB"/>
              </w:rPr>
            </w:pPr>
            <w:r w:rsidRPr="00954DB5">
              <w:rPr>
                <w:sz w:val="21"/>
                <w:szCs w:val="21"/>
                <w:lang w:val="en-GB"/>
              </w:rPr>
              <w:t>All</w:t>
            </w:r>
          </w:p>
        </w:tc>
        <w:tc>
          <w:tcPr>
            <w:tcW w:w="603" w:type="pct"/>
            <w:tcBorders>
              <w:top w:val="single" w:sz="4" w:space="0" w:color="4F81BD"/>
              <w:left w:val="single" w:sz="4" w:space="0" w:color="4F81BD"/>
              <w:bottom w:val="single" w:sz="4" w:space="0" w:color="4F81BD"/>
            </w:tcBorders>
          </w:tcPr>
          <w:p w14:paraId="20D4CD07" w14:textId="1A9730D3" w:rsidR="00954DB5" w:rsidRPr="00954DB5" w:rsidRDefault="00954DB5" w:rsidP="00954DB5">
            <w:pPr>
              <w:pStyle w:val="TableParagraph"/>
              <w:rPr>
                <w:sz w:val="21"/>
                <w:szCs w:val="21"/>
                <w:lang w:val="en-GB"/>
              </w:rPr>
            </w:pPr>
            <w:r w:rsidRPr="00954DB5">
              <w:rPr>
                <w:sz w:val="21"/>
                <w:szCs w:val="21"/>
                <w:lang w:val="en-GB"/>
              </w:rPr>
              <w:t>Worldwide</w:t>
            </w:r>
          </w:p>
        </w:tc>
        <w:tc>
          <w:tcPr>
            <w:tcW w:w="525" w:type="pct"/>
            <w:tcBorders>
              <w:top w:val="single" w:sz="4" w:space="0" w:color="4F81BD"/>
              <w:left w:val="single" w:sz="4" w:space="0" w:color="4F81BD"/>
              <w:bottom w:val="single" w:sz="4" w:space="0" w:color="4F81BD"/>
            </w:tcBorders>
          </w:tcPr>
          <w:p w14:paraId="3224AEA8" w14:textId="3538D037" w:rsidR="00954DB5" w:rsidRPr="00954DB5" w:rsidRDefault="00954DB5" w:rsidP="00954DB5">
            <w:pPr>
              <w:pStyle w:val="TableParagraph"/>
              <w:rPr>
                <w:sz w:val="21"/>
                <w:szCs w:val="21"/>
                <w:lang w:val="en-GB"/>
              </w:rPr>
            </w:pPr>
            <w:r w:rsidRPr="00954DB5">
              <w:rPr>
                <w:sz w:val="21"/>
                <w:szCs w:val="21"/>
                <w:lang w:val="en-GB"/>
              </w:rPr>
              <w:t>100-500</w:t>
            </w:r>
          </w:p>
        </w:tc>
        <w:tc>
          <w:tcPr>
            <w:tcW w:w="698" w:type="pct"/>
            <w:tcBorders>
              <w:top w:val="single" w:sz="4" w:space="0" w:color="4F81BD"/>
              <w:left w:val="single" w:sz="4" w:space="0" w:color="4F81BD"/>
              <w:bottom w:val="single" w:sz="4" w:space="0" w:color="4F81BD"/>
            </w:tcBorders>
          </w:tcPr>
          <w:p w14:paraId="3708E82E" w14:textId="2B3A752C" w:rsidR="00954DB5" w:rsidRPr="00954DB5" w:rsidRDefault="00954DB5" w:rsidP="00954DB5">
            <w:pPr>
              <w:pStyle w:val="TableParagraph"/>
              <w:rPr>
                <w:sz w:val="21"/>
                <w:szCs w:val="21"/>
                <w:lang w:val="en-GB"/>
              </w:rPr>
            </w:pPr>
            <w:r w:rsidRPr="00954DB5">
              <w:rPr>
                <w:sz w:val="21"/>
                <w:szCs w:val="21"/>
                <w:lang w:val="en-GB"/>
              </w:rPr>
              <w:t>OWI</w:t>
            </w:r>
          </w:p>
        </w:tc>
        <w:tc>
          <w:tcPr>
            <w:tcW w:w="1107" w:type="pct"/>
            <w:tcBorders>
              <w:top w:val="single" w:sz="4" w:space="0" w:color="4F81BD"/>
              <w:left w:val="single" w:sz="4" w:space="0" w:color="4F81BD"/>
              <w:bottom w:val="single" w:sz="4" w:space="0" w:color="4F81BD"/>
            </w:tcBorders>
          </w:tcPr>
          <w:p w14:paraId="405E0529" w14:textId="30F2BE52" w:rsidR="00954DB5" w:rsidRPr="00954DB5" w:rsidRDefault="005D0B3F" w:rsidP="00954DB5">
            <w:pPr>
              <w:pStyle w:val="TableParagraph"/>
              <w:rPr>
                <w:sz w:val="21"/>
                <w:szCs w:val="21"/>
                <w:lang w:val="en-GB"/>
              </w:rPr>
            </w:pPr>
            <w:hyperlink r:id="rId22" w:history="1">
              <w:r w:rsidR="00954DB5" w:rsidRPr="00DF5A26">
                <w:rPr>
                  <w:rStyle w:val="Hyperlink"/>
                  <w:sz w:val="21"/>
                  <w:szCs w:val="21"/>
                  <w:lang w:val="en-GB"/>
                </w:rPr>
                <w:t>Press release</w:t>
              </w:r>
            </w:hyperlink>
            <w:r w:rsidR="00954DB5" w:rsidRPr="00954DB5">
              <w:rPr>
                <w:sz w:val="21"/>
                <w:szCs w:val="21"/>
                <w:lang w:val="en-GB"/>
              </w:rPr>
              <w:t xml:space="preserve"> on partner website</w:t>
            </w:r>
          </w:p>
        </w:tc>
      </w:tr>
      <w:tr w:rsidR="00E93BB8" w:rsidRPr="00954DB5" w14:paraId="4FA7B664" w14:textId="71F8D593"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4EC688D1" w14:textId="17556F00" w:rsidR="00954DB5" w:rsidRPr="00954DB5" w:rsidRDefault="00954DB5" w:rsidP="00954DB5">
            <w:pPr>
              <w:pStyle w:val="TableParagraph"/>
              <w:rPr>
                <w:sz w:val="21"/>
                <w:szCs w:val="21"/>
                <w:lang w:val="en-GB"/>
              </w:rPr>
            </w:pPr>
            <w:r w:rsidRPr="00954DB5">
              <w:rPr>
                <w:sz w:val="21"/>
                <w:szCs w:val="21"/>
                <w:lang w:val="en-GB"/>
              </w:rPr>
              <w:t>25 June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317B90C5" w14:textId="759E4215" w:rsidR="00954DB5" w:rsidRPr="00954DB5" w:rsidRDefault="00954DB5" w:rsidP="00954DB5">
            <w:pPr>
              <w:pStyle w:val="TableParagraph"/>
              <w:rPr>
                <w:iCs/>
                <w:sz w:val="21"/>
                <w:szCs w:val="21"/>
                <w:lang w:val="en-GB"/>
              </w:rPr>
            </w:pPr>
            <w:r w:rsidRPr="00954DB5">
              <w:rPr>
                <w:sz w:val="21"/>
                <w:szCs w:val="21"/>
                <w:lang w:val="en-GB"/>
              </w:rPr>
              <w:t>Press release</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6C6D9D0C" w14:textId="535A1BEF" w:rsidR="00954DB5" w:rsidRPr="00954DB5" w:rsidRDefault="00954DB5" w:rsidP="00954DB5">
            <w:pPr>
              <w:pStyle w:val="TableParagraph"/>
              <w:rPr>
                <w:sz w:val="21"/>
                <w:szCs w:val="21"/>
                <w:lang w:val="en-GB"/>
              </w:rPr>
            </w:pPr>
            <w:r w:rsidRPr="00954DB5">
              <w:rPr>
                <w:sz w:val="21"/>
                <w:szCs w:val="21"/>
                <w:lang w:val="en-GB"/>
              </w:rPr>
              <w:t>All</w:t>
            </w:r>
          </w:p>
        </w:tc>
        <w:tc>
          <w:tcPr>
            <w:tcW w:w="603" w:type="pct"/>
            <w:tcBorders>
              <w:top w:val="single" w:sz="4" w:space="0" w:color="4F81BD"/>
              <w:left w:val="single" w:sz="4" w:space="0" w:color="4F81BD"/>
              <w:bottom w:val="single" w:sz="4" w:space="0" w:color="4F81BD"/>
            </w:tcBorders>
          </w:tcPr>
          <w:p w14:paraId="442EBA23" w14:textId="42EE86DA" w:rsidR="00954DB5" w:rsidRPr="00954DB5" w:rsidRDefault="00954DB5" w:rsidP="00954DB5">
            <w:pPr>
              <w:pStyle w:val="TableParagraph"/>
              <w:rPr>
                <w:sz w:val="21"/>
                <w:szCs w:val="21"/>
                <w:lang w:val="en-GB"/>
              </w:rPr>
            </w:pPr>
            <w:r w:rsidRPr="00954DB5">
              <w:rPr>
                <w:sz w:val="21"/>
                <w:szCs w:val="21"/>
                <w:lang w:val="en-GB"/>
              </w:rPr>
              <w:t>Worldwide</w:t>
            </w:r>
          </w:p>
        </w:tc>
        <w:tc>
          <w:tcPr>
            <w:tcW w:w="525" w:type="pct"/>
            <w:tcBorders>
              <w:top w:val="single" w:sz="4" w:space="0" w:color="4F81BD"/>
              <w:left w:val="single" w:sz="4" w:space="0" w:color="4F81BD"/>
              <w:bottom w:val="single" w:sz="4" w:space="0" w:color="4F81BD"/>
            </w:tcBorders>
          </w:tcPr>
          <w:p w14:paraId="60649CDB" w14:textId="53B829AB" w:rsidR="00954DB5" w:rsidRPr="00954DB5" w:rsidRDefault="00954DB5" w:rsidP="00954DB5">
            <w:pPr>
              <w:pStyle w:val="TableParagraph"/>
              <w:rPr>
                <w:sz w:val="21"/>
                <w:szCs w:val="21"/>
                <w:lang w:val="en-GB"/>
              </w:rPr>
            </w:pPr>
            <w:r w:rsidRPr="00954DB5">
              <w:rPr>
                <w:sz w:val="21"/>
                <w:szCs w:val="21"/>
                <w:lang w:val="en-GB"/>
              </w:rPr>
              <w:t>100-500</w:t>
            </w:r>
          </w:p>
        </w:tc>
        <w:tc>
          <w:tcPr>
            <w:tcW w:w="698" w:type="pct"/>
            <w:tcBorders>
              <w:top w:val="single" w:sz="4" w:space="0" w:color="4F81BD"/>
              <w:left w:val="single" w:sz="4" w:space="0" w:color="4F81BD"/>
              <w:bottom w:val="single" w:sz="4" w:space="0" w:color="4F81BD"/>
            </w:tcBorders>
          </w:tcPr>
          <w:p w14:paraId="414F3AD1" w14:textId="5203FFCF" w:rsidR="00954DB5" w:rsidRPr="00954DB5" w:rsidRDefault="00954DB5" w:rsidP="00954DB5">
            <w:pPr>
              <w:pStyle w:val="TableParagraph"/>
              <w:rPr>
                <w:sz w:val="21"/>
                <w:szCs w:val="21"/>
                <w:lang w:val="en-GB"/>
              </w:rPr>
            </w:pPr>
            <w:r w:rsidRPr="00954DB5">
              <w:rPr>
                <w:sz w:val="21"/>
                <w:szCs w:val="21"/>
                <w:lang w:val="en-GB"/>
              </w:rPr>
              <w:t>T4F</w:t>
            </w:r>
          </w:p>
        </w:tc>
        <w:tc>
          <w:tcPr>
            <w:tcW w:w="1107" w:type="pct"/>
            <w:tcBorders>
              <w:top w:val="single" w:sz="4" w:space="0" w:color="4F81BD"/>
              <w:left w:val="single" w:sz="4" w:space="0" w:color="4F81BD"/>
              <w:bottom w:val="single" w:sz="4" w:space="0" w:color="4F81BD"/>
            </w:tcBorders>
          </w:tcPr>
          <w:p w14:paraId="722666E1" w14:textId="6B7C0F8D" w:rsidR="00954DB5" w:rsidRPr="00954DB5" w:rsidRDefault="005D0B3F" w:rsidP="00954DB5">
            <w:pPr>
              <w:pStyle w:val="TableParagraph"/>
              <w:rPr>
                <w:sz w:val="21"/>
                <w:szCs w:val="21"/>
                <w:lang w:val="en-GB"/>
              </w:rPr>
            </w:pPr>
            <w:hyperlink r:id="rId23" w:history="1">
              <w:r w:rsidR="00954DB5" w:rsidRPr="00DF5A26">
                <w:rPr>
                  <w:rStyle w:val="Hyperlink"/>
                  <w:sz w:val="21"/>
                  <w:szCs w:val="21"/>
                  <w:lang w:val="en-GB"/>
                </w:rPr>
                <w:t>Press release</w:t>
              </w:r>
            </w:hyperlink>
            <w:r w:rsidR="00954DB5" w:rsidRPr="00954DB5">
              <w:rPr>
                <w:sz w:val="21"/>
                <w:szCs w:val="21"/>
                <w:lang w:val="en-GB"/>
              </w:rPr>
              <w:t xml:space="preserve"> on partner website</w:t>
            </w:r>
          </w:p>
        </w:tc>
      </w:tr>
      <w:tr w:rsidR="00E93BB8" w:rsidRPr="00954DB5" w14:paraId="0BECAED6"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7662410E" w14:textId="3EB1E5EF" w:rsidR="00954DB5" w:rsidRPr="00954DB5" w:rsidRDefault="00954DB5" w:rsidP="00954DB5">
            <w:pPr>
              <w:pStyle w:val="TableParagraph"/>
              <w:rPr>
                <w:sz w:val="21"/>
                <w:szCs w:val="21"/>
                <w:lang w:val="en-GB"/>
              </w:rPr>
            </w:pPr>
            <w:r w:rsidRPr="00954DB5">
              <w:rPr>
                <w:sz w:val="21"/>
                <w:szCs w:val="21"/>
                <w:lang w:val="en-GB"/>
              </w:rPr>
              <w:t>Sep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3266B311" w14:textId="07EF07A2" w:rsidR="00954DB5" w:rsidRPr="00954DB5" w:rsidRDefault="00912B71" w:rsidP="00954DB5">
            <w:pPr>
              <w:pStyle w:val="TableParagraph"/>
              <w:rPr>
                <w:sz w:val="21"/>
                <w:szCs w:val="21"/>
                <w:lang w:val="en-GB"/>
              </w:rPr>
            </w:pPr>
            <w:r>
              <w:rPr>
                <w:iCs/>
                <w:sz w:val="21"/>
                <w:szCs w:val="21"/>
                <w:lang w:val="en-GB"/>
              </w:rPr>
              <w:t>W</w:t>
            </w:r>
            <w:r w:rsidR="00954DB5" w:rsidRPr="00954DB5">
              <w:rPr>
                <w:iCs/>
                <w:sz w:val="21"/>
                <w:szCs w:val="21"/>
                <w:lang w:val="en-GB"/>
              </w:rPr>
              <w:t>ebsite</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28F06C1E" w14:textId="4862DC5F" w:rsidR="00954DB5" w:rsidRPr="00954DB5" w:rsidRDefault="00954DB5" w:rsidP="00954DB5">
            <w:pPr>
              <w:pStyle w:val="TableParagraph"/>
              <w:rPr>
                <w:sz w:val="21"/>
                <w:szCs w:val="21"/>
                <w:lang w:val="en-GB"/>
              </w:rPr>
            </w:pPr>
            <w:r>
              <w:rPr>
                <w:sz w:val="21"/>
                <w:szCs w:val="21"/>
                <w:lang w:val="en-GB"/>
              </w:rPr>
              <w:t>All</w:t>
            </w:r>
          </w:p>
        </w:tc>
        <w:tc>
          <w:tcPr>
            <w:tcW w:w="603" w:type="pct"/>
            <w:tcBorders>
              <w:top w:val="single" w:sz="4" w:space="0" w:color="4F81BD"/>
              <w:left w:val="single" w:sz="4" w:space="0" w:color="4F81BD"/>
              <w:bottom w:val="single" w:sz="4" w:space="0" w:color="4F81BD"/>
            </w:tcBorders>
          </w:tcPr>
          <w:p w14:paraId="2A7085AE" w14:textId="2D488CA6" w:rsidR="00954DB5" w:rsidRPr="00954DB5" w:rsidRDefault="00954DB5" w:rsidP="00954DB5">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39C52254" w14:textId="21CEE576" w:rsidR="00954DB5" w:rsidRPr="00954DB5" w:rsidRDefault="00954DB5" w:rsidP="00954DB5">
            <w:pPr>
              <w:pStyle w:val="TableParagraph"/>
              <w:rPr>
                <w:sz w:val="21"/>
                <w:szCs w:val="21"/>
                <w:lang w:val="en-GB"/>
              </w:rPr>
            </w:pPr>
            <w:r w:rsidRPr="00954DB5">
              <w:rPr>
                <w:sz w:val="21"/>
                <w:szCs w:val="21"/>
                <w:lang w:val="en-GB"/>
              </w:rPr>
              <w:t>&gt;1,000</w:t>
            </w:r>
          </w:p>
        </w:tc>
        <w:tc>
          <w:tcPr>
            <w:tcW w:w="698" w:type="pct"/>
            <w:tcBorders>
              <w:top w:val="single" w:sz="4" w:space="0" w:color="4F81BD"/>
              <w:left w:val="single" w:sz="4" w:space="0" w:color="4F81BD"/>
              <w:bottom w:val="single" w:sz="4" w:space="0" w:color="4F81BD"/>
            </w:tcBorders>
          </w:tcPr>
          <w:p w14:paraId="5AC2BA3E" w14:textId="0FDC7863" w:rsidR="00954DB5" w:rsidRPr="00954DB5" w:rsidRDefault="00954DB5" w:rsidP="00954DB5">
            <w:pPr>
              <w:pStyle w:val="TableParagraph"/>
              <w:rPr>
                <w:sz w:val="21"/>
                <w:szCs w:val="21"/>
                <w:lang w:val="en-GB"/>
              </w:rPr>
            </w:pPr>
            <w:r>
              <w:rPr>
                <w:sz w:val="21"/>
                <w:szCs w:val="21"/>
                <w:lang w:val="en-GB"/>
              </w:rPr>
              <w:t>UNR</w:t>
            </w:r>
          </w:p>
        </w:tc>
        <w:tc>
          <w:tcPr>
            <w:tcW w:w="1107" w:type="pct"/>
            <w:tcBorders>
              <w:top w:val="single" w:sz="4" w:space="0" w:color="4F81BD"/>
              <w:left w:val="single" w:sz="4" w:space="0" w:color="4F81BD"/>
              <w:bottom w:val="single" w:sz="4" w:space="0" w:color="4F81BD"/>
            </w:tcBorders>
          </w:tcPr>
          <w:p w14:paraId="7B6FD288" w14:textId="116D842B" w:rsidR="00954DB5" w:rsidRPr="00954DB5" w:rsidRDefault="00954DB5" w:rsidP="00954DB5">
            <w:pPr>
              <w:pStyle w:val="TableParagraph"/>
              <w:rPr>
                <w:sz w:val="21"/>
                <w:szCs w:val="21"/>
                <w:lang w:val="en-GB"/>
              </w:rPr>
            </w:pPr>
            <w:r>
              <w:rPr>
                <w:sz w:val="21"/>
                <w:szCs w:val="21"/>
                <w:lang w:val="en-GB"/>
              </w:rPr>
              <w:t xml:space="preserve">The IDEALFUEL </w:t>
            </w:r>
            <w:hyperlink r:id="rId24" w:history="1">
              <w:r w:rsidRPr="004B68D6">
                <w:rPr>
                  <w:rStyle w:val="Hyperlink"/>
                  <w:sz w:val="21"/>
                  <w:szCs w:val="21"/>
                  <w:lang w:val="en-GB"/>
                </w:rPr>
                <w:t>website</w:t>
              </w:r>
            </w:hyperlink>
            <w:r>
              <w:rPr>
                <w:sz w:val="21"/>
                <w:szCs w:val="21"/>
                <w:lang w:val="en-GB"/>
              </w:rPr>
              <w:t xml:space="preserve"> is launched</w:t>
            </w:r>
          </w:p>
        </w:tc>
      </w:tr>
      <w:tr w:rsidR="00E93BB8" w:rsidRPr="00954DB5" w14:paraId="54BCD793" w14:textId="4645B6F4"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700D06D2" w14:textId="3EC5F047" w:rsidR="00954DB5" w:rsidRPr="00954DB5" w:rsidRDefault="00954DB5" w:rsidP="00954DB5">
            <w:pPr>
              <w:pStyle w:val="TableParagraph"/>
              <w:rPr>
                <w:sz w:val="21"/>
                <w:szCs w:val="21"/>
                <w:lang w:val="en-GB"/>
              </w:rPr>
            </w:pPr>
            <w:r>
              <w:rPr>
                <w:sz w:val="21"/>
                <w:szCs w:val="21"/>
                <w:lang w:val="en-GB"/>
              </w:rPr>
              <w:t>Sep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3ECBA717" w14:textId="04B8B157" w:rsidR="00954DB5" w:rsidRPr="00954DB5" w:rsidRDefault="00E93BB8" w:rsidP="00954DB5">
            <w:pPr>
              <w:pStyle w:val="TableParagraph"/>
              <w:rPr>
                <w:iCs/>
                <w:sz w:val="21"/>
                <w:szCs w:val="21"/>
                <w:lang w:val="en-GB"/>
              </w:rPr>
            </w:pPr>
            <w:r>
              <w:rPr>
                <w:iCs/>
                <w:sz w:val="21"/>
                <w:szCs w:val="21"/>
                <w:lang w:val="en-GB"/>
              </w:rPr>
              <w:t xml:space="preserve">Intro </w:t>
            </w:r>
            <w:r w:rsidR="00954DB5">
              <w:rPr>
                <w:iCs/>
                <w:sz w:val="21"/>
                <w:szCs w:val="21"/>
                <w:lang w:val="en-GB"/>
              </w:rPr>
              <w:t>Newsletter</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25D6007D" w14:textId="5222B70E" w:rsidR="00954DB5" w:rsidRPr="00954DB5" w:rsidRDefault="00954DB5" w:rsidP="00954DB5">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1DDD7ACD" w14:textId="7DB246DE" w:rsidR="00954DB5" w:rsidRPr="00954DB5" w:rsidRDefault="00954DB5" w:rsidP="00954DB5">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2089C454" w14:textId="5A3F7725" w:rsidR="00954DB5" w:rsidRPr="00954DB5" w:rsidRDefault="00954DB5" w:rsidP="00954DB5">
            <w:pPr>
              <w:pStyle w:val="TableParagraph"/>
              <w:rPr>
                <w:sz w:val="21"/>
                <w:szCs w:val="21"/>
                <w:lang w:val="en-GB"/>
              </w:rPr>
            </w:pPr>
            <w:r w:rsidRPr="00954DB5">
              <w:rPr>
                <w:sz w:val="21"/>
                <w:szCs w:val="21"/>
                <w:lang w:val="en-GB"/>
              </w:rPr>
              <w:t xml:space="preserve">20 </w:t>
            </w:r>
            <w:r w:rsidR="00DA7A5A">
              <w:rPr>
                <w:sz w:val="21"/>
                <w:szCs w:val="21"/>
                <w:lang w:val="en-GB"/>
              </w:rPr>
              <w:t xml:space="preserve">- </w:t>
            </w:r>
            <w:r w:rsidRPr="00954DB5">
              <w:rPr>
                <w:sz w:val="21"/>
                <w:szCs w:val="21"/>
                <w:lang w:val="en-GB"/>
              </w:rPr>
              <w:t>100</w:t>
            </w:r>
          </w:p>
        </w:tc>
        <w:tc>
          <w:tcPr>
            <w:tcW w:w="698" w:type="pct"/>
            <w:tcBorders>
              <w:top w:val="single" w:sz="4" w:space="0" w:color="4F81BD"/>
              <w:left w:val="single" w:sz="4" w:space="0" w:color="4F81BD"/>
              <w:bottom w:val="single" w:sz="4" w:space="0" w:color="4F81BD"/>
            </w:tcBorders>
          </w:tcPr>
          <w:p w14:paraId="13481DC2" w14:textId="375F876D" w:rsidR="00954DB5" w:rsidRPr="00954DB5" w:rsidRDefault="00954DB5" w:rsidP="00954DB5">
            <w:pPr>
              <w:pStyle w:val="TableParagraph"/>
              <w:rPr>
                <w:sz w:val="21"/>
                <w:szCs w:val="21"/>
                <w:lang w:val="en-GB"/>
              </w:rPr>
            </w:pPr>
            <w:r>
              <w:rPr>
                <w:sz w:val="21"/>
                <w:szCs w:val="21"/>
                <w:lang w:val="en-GB"/>
              </w:rPr>
              <w:t>UNR</w:t>
            </w:r>
          </w:p>
        </w:tc>
        <w:tc>
          <w:tcPr>
            <w:tcW w:w="1107" w:type="pct"/>
            <w:tcBorders>
              <w:top w:val="single" w:sz="4" w:space="0" w:color="4F81BD"/>
              <w:left w:val="single" w:sz="4" w:space="0" w:color="4F81BD"/>
              <w:bottom w:val="single" w:sz="4" w:space="0" w:color="4F81BD"/>
            </w:tcBorders>
          </w:tcPr>
          <w:p w14:paraId="7B889A29" w14:textId="3174277C" w:rsidR="00954DB5" w:rsidRPr="00954DB5" w:rsidRDefault="005D0B3F" w:rsidP="00954DB5">
            <w:pPr>
              <w:pStyle w:val="TableParagraph"/>
              <w:rPr>
                <w:sz w:val="21"/>
                <w:szCs w:val="21"/>
                <w:lang w:val="en-GB"/>
              </w:rPr>
            </w:pPr>
            <w:hyperlink r:id="rId25" w:history="1">
              <w:r w:rsidR="00954DB5" w:rsidRPr="004B68D6">
                <w:rPr>
                  <w:rStyle w:val="Hyperlink"/>
                  <w:sz w:val="21"/>
                  <w:szCs w:val="21"/>
                  <w:lang w:val="en-GB"/>
                </w:rPr>
                <w:t>Newsletter</w:t>
              </w:r>
            </w:hyperlink>
            <w:r w:rsidR="00954DB5">
              <w:rPr>
                <w:sz w:val="21"/>
                <w:szCs w:val="21"/>
                <w:lang w:val="en-GB"/>
              </w:rPr>
              <w:t xml:space="preserve"> to announce website</w:t>
            </w:r>
            <w:r w:rsidR="004B68D6">
              <w:rPr>
                <w:sz w:val="21"/>
                <w:szCs w:val="21"/>
                <w:lang w:val="en-GB"/>
              </w:rPr>
              <w:t>.</w:t>
            </w:r>
            <w:r w:rsidR="00954DB5">
              <w:rPr>
                <w:sz w:val="21"/>
                <w:szCs w:val="21"/>
                <w:lang w:val="en-GB"/>
              </w:rPr>
              <w:t xml:space="preserve"> </w:t>
            </w:r>
          </w:p>
        </w:tc>
      </w:tr>
      <w:tr w:rsidR="00E93BB8" w:rsidRPr="00954DB5" w14:paraId="54859FF1"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045BCE8E" w14:textId="7DB5CEC9" w:rsidR="00954DB5" w:rsidRDefault="00912B71" w:rsidP="00954DB5">
            <w:pPr>
              <w:pStyle w:val="TableParagraph"/>
              <w:rPr>
                <w:sz w:val="21"/>
                <w:szCs w:val="21"/>
                <w:lang w:val="en-GB"/>
              </w:rPr>
            </w:pPr>
            <w:r>
              <w:rPr>
                <w:sz w:val="21"/>
                <w:szCs w:val="21"/>
                <w:lang w:val="en-GB"/>
              </w:rPr>
              <w:t>Sep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510FD2A2" w14:textId="13B7A211" w:rsidR="00954DB5" w:rsidRDefault="00912B71" w:rsidP="00954DB5">
            <w:pPr>
              <w:pStyle w:val="TableParagraph"/>
              <w:rPr>
                <w:iCs/>
                <w:sz w:val="21"/>
                <w:szCs w:val="21"/>
                <w:lang w:val="en-GB"/>
              </w:rPr>
            </w:pPr>
            <w:r>
              <w:rPr>
                <w:iCs/>
                <w:sz w:val="21"/>
                <w:szCs w:val="21"/>
                <w:lang w:val="en-GB"/>
              </w:rPr>
              <w:t>Social Media</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671081C4" w14:textId="1E1C0D74" w:rsidR="00954DB5" w:rsidRDefault="00954DB5" w:rsidP="00954DB5">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7F4F3223" w14:textId="409E6CFE" w:rsidR="00954DB5" w:rsidRDefault="00912B71" w:rsidP="00954DB5">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1C43652C" w14:textId="1E9C4A9A" w:rsidR="00954DB5" w:rsidRPr="00954DB5" w:rsidRDefault="00912B71" w:rsidP="00954DB5">
            <w:pPr>
              <w:pStyle w:val="TableParagraph"/>
              <w:rPr>
                <w:sz w:val="21"/>
                <w:szCs w:val="21"/>
                <w:lang w:val="en-GB"/>
              </w:rPr>
            </w:pPr>
            <w:r>
              <w:rPr>
                <w:sz w:val="21"/>
                <w:szCs w:val="21"/>
                <w:lang w:val="en-GB"/>
              </w:rPr>
              <w:t>100-500</w:t>
            </w:r>
          </w:p>
        </w:tc>
        <w:tc>
          <w:tcPr>
            <w:tcW w:w="698" w:type="pct"/>
            <w:tcBorders>
              <w:top w:val="single" w:sz="4" w:space="0" w:color="4F81BD"/>
              <w:left w:val="single" w:sz="4" w:space="0" w:color="4F81BD"/>
              <w:bottom w:val="single" w:sz="4" w:space="0" w:color="4F81BD"/>
            </w:tcBorders>
          </w:tcPr>
          <w:p w14:paraId="608D1795" w14:textId="1C7DCCDE" w:rsidR="00954DB5" w:rsidRDefault="00912B71" w:rsidP="00954DB5">
            <w:pPr>
              <w:pStyle w:val="TableParagraph"/>
              <w:rPr>
                <w:sz w:val="21"/>
                <w:szCs w:val="21"/>
                <w:lang w:val="en-GB"/>
              </w:rPr>
            </w:pPr>
            <w:r>
              <w:rPr>
                <w:sz w:val="21"/>
                <w:szCs w:val="21"/>
                <w:lang w:val="en-GB"/>
              </w:rPr>
              <w:t>TUE/UNR</w:t>
            </w:r>
          </w:p>
        </w:tc>
        <w:tc>
          <w:tcPr>
            <w:tcW w:w="1107" w:type="pct"/>
            <w:tcBorders>
              <w:top w:val="single" w:sz="4" w:space="0" w:color="4F81BD"/>
              <w:left w:val="single" w:sz="4" w:space="0" w:color="4F81BD"/>
              <w:bottom w:val="single" w:sz="4" w:space="0" w:color="4F81BD"/>
            </w:tcBorders>
          </w:tcPr>
          <w:p w14:paraId="1FCE9DBA" w14:textId="501B8CEC" w:rsidR="00954DB5" w:rsidRDefault="00912B71" w:rsidP="00954DB5">
            <w:pPr>
              <w:pStyle w:val="TableParagraph"/>
              <w:rPr>
                <w:sz w:val="21"/>
                <w:szCs w:val="21"/>
                <w:lang w:val="en-GB"/>
              </w:rPr>
            </w:pPr>
            <w:r>
              <w:rPr>
                <w:sz w:val="21"/>
                <w:szCs w:val="21"/>
                <w:lang w:val="en-GB"/>
              </w:rPr>
              <w:t xml:space="preserve">The IDEALFUEL </w:t>
            </w:r>
            <w:hyperlink r:id="rId26" w:history="1">
              <w:r w:rsidRPr="004B68D6">
                <w:rPr>
                  <w:rStyle w:val="Hyperlink"/>
                  <w:sz w:val="21"/>
                  <w:szCs w:val="21"/>
                  <w:lang w:val="en-GB"/>
                </w:rPr>
                <w:t>LinkedIn</w:t>
              </w:r>
            </w:hyperlink>
            <w:r>
              <w:rPr>
                <w:sz w:val="21"/>
                <w:szCs w:val="21"/>
                <w:lang w:val="en-GB"/>
              </w:rPr>
              <w:t xml:space="preserve"> page is launched </w:t>
            </w:r>
          </w:p>
        </w:tc>
      </w:tr>
      <w:tr w:rsidR="00B91FE9" w:rsidRPr="00954DB5" w14:paraId="37056813"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4ABF019E" w14:textId="7E37F097" w:rsidR="00B91FE9" w:rsidRDefault="00B91FE9" w:rsidP="00B91FE9">
            <w:pPr>
              <w:pStyle w:val="TableParagraph"/>
              <w:rPr>
                <w:sz w:val="21"/>
                <w:szCs w:val="21"/>
                <w:lang w:val="en-GB"/>
              </w:rPr>
            </w:pPr>
            <w:r>
              <w:rPr>
                <w:sz w:val="21"/>
                <w:szCs w:val="21"/>
                <w:lang w:val="en-GB"/>
              </w:rPr>
              <w:t>Nov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1CADE716" w14:textId="4315C299" w:rsidR="00B91FE9" w:rsidRDefault="00B91FE9" w:rsidP="00B91FE9">
            <w:pPr>
              <w:pStyle w:val="TableParagraph"/>
              <w:rPr>
                <w:iCs/>
                <w:sz w:val="21"/>
                <w:szCs w:val="21"/>
                <w:lang w:val="en-GB"/>
              </w:rPr>
            </w:pPr>
            <w:r w:rsidRPr="00207E31">
              <w:rPr>
                <w:iCs/>
                <w:sz w:val="21"/>
                <w:szCs w:val="21"/>
                <w:lang w:val="en-GB"/>
              </w:rPr>
              <w:t>Participation to an event other than a conference or workshop</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568704EB" w14:textId="34D7373B" w:rsidR="00B91FE9" w:rsidRDefault="00B91FE9" w:rsidP="00B91FE9">
            <w:pPr>
              <w:pStyle w:val="TableParagraph"/>
              <w:rPr>
                <w:sz w:val="21"/>
                <w:szCs w:val="21"/>
                <w:lang w:val="en-GB"/>
              </w:rPr>
            </w:pPr>
            <w:r>
              <w:rPr>
                <w:sz w:val="21"/>
                <w:szCs w:val="21"/>
                <w:lang w:val="en-GB"/>
              </w:rPr>
              <w:t>Others</w:t>
            </w:r>
          </w:p>
        </w:tc>
        <w:tc>
          <w:tcPr>
            <w:tcW w:w="603" w:type="pct"/>
            <w:tcBorders>
              <w:top w:val="single" w:sz="4" w:space="0" w:color="4F81BD"/>
              <w:left w:val="single" w:sz="4" w:space="0" w:color="4F81BD"/>
              <w:bottom w:val="single" w:sz="4" w:space="0" w:color="4F81BD"/>
            </w:tcBorders>
          </w:tcPr>
          <w:p w14:paraId="14D4819E" w14:textId="3F6EAF7F" w:rsidR="00B91FE9" w:rsidRDefault="00B91FE9" w:rsidP="00B91FE9">
            <w:pPr>
              <w:pStyle w:val="TableParagraph"/>
              <w:rPr>
                <w:sz w:val="21"/>
                <w:szCs w:val="21"/>
                <w:lang w:val="en-GB"/>
              </w:rPr>
            </w:pPr>
            <w:r>
              <w:rPr>
                <w:sz w:val="21"/>
                <w:szCs w:val="21"/>
                <w:lang w:val="en-GB"/>
              </w:rPr>
              <w:t>European</w:t>
            </w:r>
          </w:p>
        </w:tc>
        <w:tc>
          <w:tcPr>
            <w:tcW w:w="525" w:type="pct"/>
            <w:tcBorders>
              <w:top w:val="single" w:sz="4" w:space="0" w:color="4F81BD"/>
              <w:left w:val="single" w:sz="4" w:space="0" w:color="4F81BD"/>
              <w:bottom w:val="single" w:sz="4" w:space="0" w:color="4F81BD"/>
            </w:tcBorders>
          </w:tcPr>
          <w:p w14:paraId="377D407F" w14:textId="144F658B" w:rsidR="00B91FE9" w:rsidRDefault="00B91FE9" w:rsidP="00B91FE9">
            <w:pPr>
              <w:pStyle w:val="TableParagraph"/>
              <w:rPr>
                <w:sz w:val="21"/>
                <w:szCs w:val="21"/>
                <w:lang w:val="en-GB"/>
              </w:rPr>
            </w:pPr>
            <w:r>
              <w:rPr>
                <w:sz w:val="21"/>
                <w:szCs w:val="21"/>
                <w:lang w:val="en-GB"/>
              </w:rPr>
              <w:t>1-20</w:t>
            </w:r>
          </w:p>
        </w:tc>
        <w:tc>
          <w:tcPr>
            <w:tcW w:w="698" w:type="pct"/>
            <w:tcBorders>
              <w:top w:val="single" w:sz="4" w:space="0" w:color="4F81BD"/>
              <w:left w:val="single" w:sz="4" w:space="0" w:color="4F81BD"/>
              <w:bottom w:val="single" w:sz="4" w:space="0" w:color="4F81BD"/>
            </w:tcBorders>
          </w:tcPr>
          <w:p w14:paraId="5B202785" w14:textId="44F74722" w:rsidR="00B91FE9" w:rsidRDefault="00B91FE9" w:rsidP="00B91FE9">
            <w:pPr>
              <w:pStyle w:val="TableParagraph"/>
              <w:rPr>
                <w:sz w:val="21"/>
                <w:szCs w:val="21"/>
                <w:lang w:val="en-GB"/>
              </w:rPr>
            </w:pPr>
            <w:r>
              <w:rPr>
                <w:sz w:val="21"/>
                <w:szCs w:val="21"/>
                <w:lang w:val="en-GB"/>
              </w:rPr>
              <w:t>OWI</w:t>
            </w:r>
          </w:p>
        </w:tc>
        <w:tc>
          <w:tcPr>
            <w:tcW w:w="1107" w:type="pct"/>
            <w:tcBorders>
              <w:top w:val="single" w:sz="4" w:space="0" w:color="4F81BD"/>
              <w:left w:val="single" w:sz="4" w:space="0" w:color="4F81BD"/>
              <w:bottom w:val="single" w:sz="4" w:space="0" w:color="4F81BD"/>
            </w:tcBorders>
          </w:tcPr>
          <w:p w14:paraId="7B98FBEB" w14:textId="5D70C1AF" w:rsidR="00B91FE9" w:rsidRDefault="00B91FE9" w:rsidP="00B91FE9">
            <w:pPr>
              <w:pStyle w:val="TableParagraph"/>
              <w:rPr>
                <w:sz w:val="21"/>
                <w:szCs w:val="21"/>
                <w:lang w:val="en-GB"/>
              </w:rPr>
            </w:pPr>
            <w:r>
              <w:rPr>
                <w:sz w:val="21"/>
                <w:szCs w:val="21"/>
                <w:lang w:val="en-GB"/>
              </w:rPr>
              <w:t xml:space="preserve">IDEALFUEL presented to </w:t>
            </w:r>
            <w:r>
              <w:t>OWI’s scientific advisory board</w:t>
            </w:r>
          </w:p>
        </w:tc>
      </w:tr>
      <w:tr w:rsidR="00B91FE9" w:rsidRPr="00954DB5" w14:paraId="4A6B34BF"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020C816A" w14:textId="48FAA61F" w:rsidR="00B91FE9" w:rsidRDefault="00B91FE9" w:rsidP="00B91FE9">
            <w:pPr>
              <w:pStyle w:val="TableParagraph"/>
              <w:rPr>
                <w:sz w:val="21"/>
                <w:szCs w:val="21"/>
                <w:lang w:val="en-GB"/>
              </w:rPr>
            </w:pPr>
            <w:r>
              <w:rPr>
                <w:sz w:val="21"/>
                <w:szCs w:val="21"/>
                <w:lang w:val="en-GB"/>
              </w:rPr>
              <w:t>15 Dec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34CD6918" w14:textId="0EA99F48" w:rsidR="00B91FE9" w:rsidRDefault="00B91FE9" w:rsidP="00B91FE9">
            <w:pPr>
              <w:pStyle w:val="TableParagraph"/>
              <w:rPr>
                <w:iCs/>
                <w:sz w:val="21"/>
                <w:szCs w:val="21"/>
                <w:lang w:val="en-GB"/>
              </w:rPr>
            </w:pPr>
            <w:r>
              <w:rPr>
                <w:iCs/>
                <w:sz w:val="21"/>
                <w:szCs w:val="21"/>
                <w:lang w:val="en-GB"/>
              </w:rPr>
              <w:t>Website</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4745904B" w14:textId="0D4E082E" w:rsidR="00B91FE9" w:rsidRDefault="00B91FE9" w:rsidP="00B91FE9">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52BD5E2B" w14:textId="22167FB1" w:rsidR="00B91FE9" w:rsidRDefault="00B91FE9" w:rsidP="00B91FE9">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45D2780E" w14:textId="6C933124" w:rsidR="00B91FE9" w:rsidRPr="00954DB5" w:rsidRDefault="00B91FE9" w:rsidP="00B91FE9">
            <w:pPr>
              <w:pStyle w:val="TableParagraph"/>
              <w:rPr>
                <w:sz w:val="21"/>
                <w:szCs w:val="21"/>
                <w:lang w:val="en-GB"/>
              </w:rPr>
            </w:pPr>
            <w:r>
              <w:rPr>
                <w:sz w:val="21"/>
                <w:szCs w:val="21"/>
                <w:lang w:val="en-GB"/>
              </w:rPr>
              <w:t>100-500</w:t>
            </w:r>
          </w:p>
        </w:tc>
        <w:tc>
          <w:tcPr>
            <w:tcW w:w="698" w:type="pct"/>
            <w:tcBorders>
              <w:top w:val="single" w:sz="4" w:space="0" w:color="4F81BD"/>
              <w:left w:val="single" w:sz="4" w:space="0" w:color="4F81BD"/>
              <w:bottom w:val="single" w:sz="4" w:space="0" w:color="4F81BD"/>
            </w:tcBorders>
          </w:tcPr>
          <w:p w14:paraId="36548229" w14:textId="3005B83C" w:rsidR="00B91FE9" w:rsidRDefault="00B91FE9" w:rsidP="00B91FE9">
            <w:pPr>
              <w:pStyle w:val="TableParagraph"/>
              <w:rPr>
                <w:sz w:val="21"/>
                <w:szCs w:val="21"/>
                <w:lang w:val="en-GB"/>
              </w:rPr>
            </w:pPr>
            <w:r>
              <w:rPr>
                <w:sz w:val="21"/>
                <w:szCs w:val="21"/>
                <w:lang w:val="en-GB"/>
              </w:rPr>
              <w:t>CSIC</w:t>
            </w:r>
          </w:p>
        </w:tc>
        <w:tc>
          <w:tcPr>
            <w:tcW w:w="1107" w:type="pct"/>
            <w:tcBorders>
              <w:top w:val="single" w:sz="4" w:space="0" w:color="4F81BD"/>
              <w:left w:val="single" w:sz="4" w:space="0" w:color="4F81BD"/>
              <w:bottom w:val="single" w:sz="4" w:space="0" w:color="4F81BD"/>
            </w:tcBorders>
          </w:tcPr>
          <w:p w14:paraId="631226E6" w14:textId="4BFA2182" w:rsidR="00B91FE9" w:rsidRDefault="00B91FE9" w:rsidP="00B91FE9">
            <w:pPr>
              <w:pStyle w:val="TableParagraph"/>
              <w:rPr>
                <w:sz w:val="21"/>
                <w:szCs w:val="21"/>
                <w:lang w:val="en-GB"/>
              </w:rPr>
            </w:pPr>
            <w:r>
              <w:rPr>
                <w:sz w:val="21"/>
                <w:szCs w:val="21"/>
                <w:lang w:val="en-GB"/>
              </w:rPr>
              <w:t xml:space="preserve">IDEALFUEL </w:t>
            </w:r>
            <w:hyperlink r:id="rId27" w:history="1">
              <w:r w:rsidRPr="00DF5A26">
                <w:rPr>
                  <w:rStyle w:val="Hyperlink"/>
                  <w:sz w:val="21"/>
                  <w:szCs w:val="21"/>
                  <w:lang w:val="en-GB"/>
                </w:rPr>
                <w:t>featured</w:t>
              </w:r>
            </w:hyperlink>
            <w:r>
              <w:rPr>
                <w:sz w:val="21"/>
                <w:szCs w:val="21"/>
                <w:lang w:val="en-GB"/>
              </w:rPr>
              <w:t xml:space="preserve"> on partner website </w:t>
            </w:r>
          </w:p>
        </w:tc>
      </w:tr>
      <w:tr w:rsidR="00B91FE9" w:rsidRPr="00954DB5" w14:paraId="52FB5956"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67CF155B" w14:textId="655B057A" w:rsidR="00B91FE9" w:rsidRDefault="00B91FE9" w:rsidP="00B91FE9">
            <w:pPr>
              <w:pStyle w:val="TableParagraph"/>
              <w:rPr>
                <w:sz w:val="21"/>
                <w:szCs w:val="21"/>
                <w:lang w:val="en-GB"/>
              </w:rPr>
            </w:pPr>
            <w:r>
              <w:rPr>
                <w:sz w:val="21"/>
                <w:szCs w:val="21"/>
                <w:lang w:val="en-GB"/>
              </w:rPr>
              <w:t>15 Dec 2020</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0E732FF5" w14:textId="1FF3A4FD" w:rsidR="00B91FE9" w:rsidRDefault="00B91FE9" w:rsidP="00B91FE9">
            <w:pPr>
              <w:pStyle w:val="TableParagraph"/>
              <w:rPr>
                <w:iCs/>
                <w:sz w:val="21"/>
                <w:szCs w:val="21"/>
                <w:lang w:val="en-GB"/>
              </w:rPr>
            </w:pPr>
            <w:r w:rsidRPr="00207E31">
              <w:rPr>
                <w:iCs/>
                <w:sz w:val="21"/>
                <w:szCs w:val="21"/>
                <w:lang w:val="en-GB"/>
              </w:rPr>
              <w:t>Participation to an event other than a conference or workshop</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7403930E" w14:textId="1A623AC7" w:rsidR="00B91FE9" w:rsidRDefault="00B91FE9" w:rsidP="00B91FE9">
            <w:pPr>
              <w:pStyle w:val="TableParagraph"/>
              <w:rPr>
                <w:sz w:val="21"/>
                <w:szCs w:val="21"/>
                <w:lang w:val="en-GB"/>
              </w:rPr>
            </w:pPr>
            <w:r>
              <w:rPr>
                <w:sz w:val="21"/>
                <w:szCs w:val="21"/>
                <w:lang w:val="en-GB"/>
              </w:rPr>
              <w:t>Others</w:t>
            </w:r>
          </w:p>
        </w:tc>
        <w:tc>
          <w:tcPr>
            <w:tcW w:w="603" w:type="pct"/>
            <w:tcBorders>
              <w:top w:val="single" w:sz="4" w:space="0" w:color="4F81BD"/>
              <w:left w:val="single" w:sz="4" w:space="0" w:color="4F81BD"/>
              <w:bottom w:val="single" w:sz="4" w:space="0" w:color="4F81BD"/>
            </w:tcBorders>
          </w:tcPr>
          <w:p w14:paraId="482D841C" w14:textId="7E2C502A" w:rsidR="00B91FE9" w:rsidRDefault="00B91FE9" w:rsidP="00B91FE9">
            <w:pPr>
              <w:pStyle w:val="TableParagraph"/>
              <w:rPr>
                <w:sz w:val="21"/>
                <w:szCs w:val="21"/>
                <w:lang w:val="en-GB"/>
              </w:rPr>
            </w:pPr>
            <w:r>
              <w:rPr>
                <w:sz w:val="21"/>
                <w:szCs w:val="21"/>
                <w:lang w:val="en-GB"/>
              </w:rPr>
              <w:t>European</w:t>
            </w:r>
          </w:p>
        </w:tc>
        <w:tc>
          <w:tcPr>
            <w:tcW w:w="525" w:type="pct"/>
            <w:tcBorders>
              <w:top w:val="single" w:sz="4" w:space="0" w:color="4F81BD"/>
              <w:left w:val="single" w:sz="4" w:space="0" w:color="4F81BD"/>
              <w:bottom w:val="single" w:sz="4" w:space="0" w:color="4F81BD"/>
            </w:tcBorders>
          </w:tcPr>
          <w:p w14:paraId="1532021D" w14:textId="20B47D42" w:rsidR="00B91FE9" w:rsidRPr="00954DB5" w:rsidRDefault="00B91FE9" w:rsidP="00B91FE9">
            <w:pPr>
              <w:pStyle w:val="TableParagraph"/>
              <w:rPr>
                <w:sz w:val="21"/>
                <w:szCs w:val="21"/>
                <w:lang w:val="en-GB"/>
              </w:rPr>
            </w:pPr>
            <w:r w:rsidRPr="00954DB5">
              <w:rPr>
                <w:sz w:val="21"/>
                <w:szCs w:val="21"/>
                <w:lang w:val="en-GB"/>
              </w:rPr>
              <w:t>20</w:t>
            </w:r>
            <w:r>
              <w:rPr>
                <w:sz w:val="21"/>
                <w:szCs w:val="21"/>
                <w:lang w:val="en-GB"/>
              </w:rPr>
              <w:t>-</w:t>
            </w:r>
            <w:r w:rsidRPr="00954DB5">
              <w:rPr>
                <w:sz w:val="21"/>
                <w:szCs w:val="21"/>
                <w:lang w:val="en-GB"/>
              </w:rPr>
              <w:t>100</w:t>
            </w:r>
          </w:p>
        </w:tc>
        <w:tc>
          <w:tcPr>
            <w:tcW w:w="698" w:type="pct"/>
            <w:tcBorders>
              <w:top w:val="single" w:sz="4" w:space="0" w:color="4F81BD"/>
              <w:left w:val="single" w:sz="4" w:space="0" w:color="4F81BD"/>
              <w:bottom w:val="single" w:sz="4" w:space="0" w:color="4F81BD"/>
            </w:tcBorders>
          </w:tcPr>
          <w:p w14:paraId="3A87C124" w14:textId="703FEDFC" w:rsidR="00B91FE9" w:rsidRDefault="00B91FE9" w:rsidP="00B91FE9">
            <w:pPr>
              <w:pStyle w:val="TableParagraph"/>
              <w:rPr>
                <w:sz w:val="21"/>
                <w:szCs w:val="21"/>
                <w:lang w:val="en-GB"/>
              </w:rPr>
            </w:pPr>
            <w:r>
              <w:rPr>
                <w:sz w:val="21"/>
                <w:szCs w:val="21"/>
                <w:lang w:val="en-GB"/>
              </w:rPr>
              <w:t>CSIC</w:t>
            </w:r>
          </w:p>
        </w:tc>
        <w:tc>
          <w:tcPr>
            <w:tcW w:w="1107" w:type="pct"/>
            <w:tcBorders>
              <w:top w:val="single" w:sz="4" w:space="0" w:color="4F81BD"/>
              <w:left w:val="single" w:sz="4" w:space="0" w:color="4F81BD"/>
              <w:bottom w:val="single" w:sz="4" w:space="0" w:color="4F81BD"/>
            </w:tcBorders>
          </w:tcPr>
          <w:p w14:paraId="05095B2C" w14:textId="4610048C" w:rsidR="00B91FE9" w:rsidRDefault="00B91FE9" w:rsidP="00B91FE9">
            <w:pPr>
              <w:pStyle w:val="TableParagraph"/>
              <w:rPr>
                <w:sz w:val="21"/>
                <w:szCs w:val="21"/>
                <w:lang w:val="en-GB"/>
              </w:rPr>
            </w:pPr>
            <w:r>
              <w:rPr>
                <w:sz w:val="21"/>
                <w:szCs w:val="21"/>
                <w:lang w:val="en-GB"/>
              </w:rPr>
              <w:t xml:space="preserve">IDEALFUEL presented at </w:t>
            </w:r>
            <w:r w:rsidRPr="00912B71">
              <w:rPr>
                <w:sz w:val="21"/>
                <w:szCs w:val="21"/>
                <w:lang w:val="en-GB"/>
              </w:rPr>
              <w:t>SC Meeting of the EERA Bioenergy Joint Programme</w:t>
            </w:r>
          </w:p>
        </w:tc>
      </w:tr>
      <w:tr w:rsidR="00B91FE9" w:rsidRPr="00954DB5" w14:paraId="6F541C63"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5D2F7D5A" w14:textId="5EB9C6C7" w:rsidR="00B91FE9" w:rsidRDefault="00B91FE9" w:rsidP="00B91FE9">
            <w:pPr>
              <w:pStyle w:val="TableParagraph"/>
              <w:rPr>
                <w:sz w:val="21"/>
                <w:szCs w:val="21"/>
                <w:lang w:val="en-GB"/>
              </w:rPr>
            </w:pPr>
            <w:r>
              <w:rPr>
                <w:sz w:val="21"/>
                <w:szCs w:val="21"/>
                <w:lang w:val="en-GB"/>
              </w:rPr>
              <w:t>18-19 Jan 2021</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01E8DF62" w14:textId="32823FEA" w:rsidR="00B91FE9" w:rsidRDefault="00B91FE9" w:rsidP="00B91FE9">
            <w:pPr>
              <w:pStyle w:val="TableParagraph"/>
              <w:rPr>
                <w:iCs/>
                <w:sz w:val="21"/>
                <w:szCs w:val="21"/>
                <w:lang w:val="en-GB"/>
              </w:rPr>
            </w:pPr>
            <w:r>
              <w:rPr>
                <w:iCs/>
                <w:sz w:val="21"/>
                <w:szCs w:val="21"/>
                <w:lang w:val="en-GB"/>
              </w:rPr>
              <w:t>Participation in conference</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5DCE657A" w14:textId="32ADF89D" w:rsidR="00B91FE9" w:rsidRDefault="00B91FE9" w:rsidP="00B91FE9">
            <w:pPr>
              <w:pStyle w:val="TableParagraph"/>
              <w:rPr>
                <w:sz w:val="21"/>
                <w:szCs w:val="21"/>
                <w:lang w:val="en-GB"/>
              </w:rPr>
            </w:pPr>
            <w:r>
              <w:rPr>
                <w:sz w:val="21"/>
                <w:szCs w:val="21"/>
                <w:lang w:val="en-GB"/>
              </w:rPr>
              <w:t>Scientific community</w:t>
            </w:r>
          </w:p>
        </w:tc>
        <w:tc>
          <w:tcPr>
            <w:tcW w:w="603" w:type="pct"/>
            <w:tcBorders>
              <w:top w:val="single" w:sz="4" w:space="0" w:color="4F81BD"/>
              <w:left w:val="single" w:sz="4" w:space="0" w:color="4F81BD"/>
              <w:bottom w:val="single" w:sz="4" w:space="0" w:color="4F81BD"/>
            </w:tcBorders>
          </w:tcPr>
          <w:p w14:paraId="5217DFF9" w14:textId="44B6B9A6" w:rsidR="00B91FE9" w:rsidRDefault="00B91FE9" w:rsidP="00B91FE9">
            <w:pPr>
              <w:pStyle w:val="TableParagraph"/>
              <w:rPr>
                <w:sz w:val="21"/>
                <w:szCs w:val="21"/>
                <w:lang w:val="en-GB"/>
              </w:rPr>
            </w:pPr>
            <w:r>
              <w:rPr>
                <w:sz w:val="21"/>
                <w:szCs w:val="21"/>
                <w:lang w:val="en-GB"/>
              </w:rPr>
              <w:t>European</w:t>
            </w:r>
          </w:p>
        </w:tc>
        <w:tc>
          <w:tcPr>
            <w:tcW w:w="525" w:type="pct"/>
            <w:tcBorders>
              <w:top w:val="single" w:sz="4" w:space="0" w:color="4F81BD"/>
              <w:left w:val="single" w:sz="4" w:space="0" w:color="4F81BD"/>
              <w:bottom w:val="single" w:sz="4" w:space="0" w:color="4F81BD"/>
            </w:tcBorders>
          </w:tcPr>
          <w:p w14:paraId="78F83E74" w14:textId="7E93CA1C" w:rsidR="00B91FE9" w:rsidRPr="00954DB5" w:rsidRDefault="00B91FE9" w:rsidP="00B91FE9">
            <w:pPr>
              <w:pStyle w:val="TableParagraph"/>
              <w:rPr>
                <w:sz w:val="21"/>
                <w:szCs w:val="21"/>
                <w:lang w:val="en-GB"/>
              </w:rPr>
            </w:pPr>
            <w:r>
              <w:rPr>
                <w:sz w:val="21"/>
                <w:szCs w:val="21"/>
                <w:lang w:val="en-GB"/>
              </w:rPr>
              <w:t>100-500</w:t>
            </w:r>
          </w:p>
        </w:tc>
        <w:tc>
          <w:tcPr>
            <w:tcW w:w="698" w:type="pct"/>
            <w:tcBorders>
              <w:top w:val="single" w:sz="4" w:space="0" w:color="4F81BD"/>
              <w:left w:val="single" w:sz="4" w:space="0" w:color="4F81BD"/>
              <w:bottom w:val="single" w:sz="4" w:space="0" w:color="4F81BD"/>
            </w:tcBorders>
          </w:tcPr>
          <w:p w14:paraId="6680D0AA" w14:textId="055F7046" w:rsidR="00B91FE9" w:rsidRDefault="00B91FE9" w:rsidP="00B91FE9">
            <w:pPr>
              <w:pStyle w:val="TableParagraph"/>
              <w:rPr>
                <w:sz w:val="21"/>
                <w:szCs w:val="21"/>
                <w:lang w:val="en-GB"/>
              </w:rPr>
            </w:pPr>
            <w:r>
              <w:rPr>
                <w:sz w:val="21"/>
                <w:szCs w:val="21"/>
                <w:lang w:val="en-GB"/>
              </w:rPr>
              <w:t>OWI</w:t>
            </w:r>
          </w:p>
        </w:tc>
        <w:tc>
          <w:tcPr>
            <w:tcW w:w="1107" w:type="pct"/>
            <w:tcBorders>
              <w:top w:val="single" w:sz="4" w:space="0" w:color="4F81BD"/>
              <w:left w:val="single" w:sz="4" w:space="0" w:color="4F81BD"/>
              <w:bottom w:val="single" w:sz="4" w:space="0" w:color="4F81BD"/>
            </w:tcBorders>
          </w:tcPr>
          <w:p w14:paraId="76D1F294" w14:textId="55E46805" w:rsidR="00B91FE9" w:rsidRDefault="00B91FE9" w:rsidP="00B91FE9">
            <w:pPr>
              <w:pStyle w:val="TableParagraph"/>
              <w:rPr>
                <w:sz w:val="21"/>
                <w:szCs w:val="21"/>
                <w:lang w:val="en-GB"/>
              </w:rPr>
            </w:pPr>
            <w:r>
              <w:rPr>
                <w:sz w:val="21"/>
                <w:szCs w:val="21"/>
                <w:lang w:val="en-GB"/>
              </w:rPr>
              <w:t xml:space="preserve">Project presentation. </w:t>
            </w:r>
            <w:hyperlink r:id="rId28" w:history="1">
              <w:r w:rsidRPr="00DF5A26">
                <w:rPr>
                  <w:rStyle w:val="Hyperlink"/>
                  <w:sz w:val="21"/>
                  <w:szCs w:val="21"/>
                  <w:lang w:val="en-GB"/>
                </w:rPr>
                <w:t>News item</w:t>
              </w:r>
            </w:hyperlink>
            <w:r>
              <w:rPr>
                <w:sz w:val="21"/>
                <w:szCs w:val="21"/>
                <w:lang w:val="en-GB"/>
              </w:rPr>
              <w:t xml:space="preserve"> on project website</w:t>
            </w:r>
          </w:p>
        </w:tc>
      </w:tr>
      <w:tr w:rsidR="00B91FE9" w:rsidRPr="00954DB5" w14:paraId="55F86865"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74A7B463" w14:textId="11AF1623" w:rsidR="00B91FE9" w:rsidRDefault="00B91FE9" w:rsidP="00B91FE9">
            <w:pPr>
              <w:pStyle w:val="TableParagraph"/>
              <w:rPr>
                <w:sz w:val="21"/>
                <w:szCs w:val="21"/>
                <w:lang w:val="en-GB"/>
              </w:rPr>
            </w:pPr>
            <w:r>
              <w:rPr>
                <w:sz w:val="21"/>
                <w:szCs w:val="21"/>
                <w:lang w:val="en-GB"/>
              </w:rPr>
              <w:t>Feb 2021</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60C0384B" w14:textId="49E76137" w:rsidR="00B91FE9" w:rsidRDefault="00B91FE9" w:rsidP="00B91FE9">
            <w:pPr>
              <w:pStyle w:val="TableParagraph"/>
              <w:rPr>
                <w:iCs/>
                <w:sz w:val="21"/>
                <w:szCs w:val="21"/>
                <w:lang w:val="en-GB"/>
              </w:rPr>
            </w:pPr>
            <w:r>
              <w:rPr>
                <w:iCs/>
                <w:sz w:val="21"/>
                <w:szCs w:val="21"/>
                <w:lang w:val="en-GB"/>
              </w:rPr>
              <w:t>Flyer</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493C78AD" w14:textId="12340DEC" w:rsidR="00B91FE9" w:rsidRDefault="00B91FE9" w:rsidP="00B91FE9">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2FEE601D" w14:textId="6C3BA8BE" w:rsidR="00B91FE9" w:rsidRDefault="00B91FE9" w:rsidP="00B91FE9">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66E9F526" w14:textId="318D5D13" w:rsidR="00B91FE9" w:rsidRDefault="00B91FE9" w:rsidP="00B91FE9">
            <w:pPr>
              <w:pStyle w:val="TableParagraph"/>
              <w:rPr>
                <w:sz w:val="21"/>
                <w:szCs w:val="21"/>
                <w:lang w:val="en-GB"/>
              </w:rPr>
            </w:pPr>
            <w:r>
              <w:rPr>
                <w:sz w:val="21"/>
                <w:szCs w:val="21"/>
                <w:lang w:val="en-GB"/>
              </w:rPr>
              <w:t>100-500</w:t>
            </w:r>
          </w:p>
        </w:tc>
        <w:tc>
          <w:tcPr>
            <w:tcW w:w="698" w:type="pct"/>
            <w:tcBorders>
              <w:top w:val="single" w:sz="4" w:space="0" w:color="4F81BD"/>
              <w:left w:val="single" w:sz="4" w:space="0" w:color="4F81BD"/>
              <w:bottom w:val="single" w:sz="4" w:space="0" w:color="4F81BD"/>
            </w:tcBorders>
          </w:tcPr>
          <w:p w14:paraId="386EB0FC" w14:textId="0ABE3C8E" w:rsidR="00B91FE9" w:rsidRDefault="00B91FE9" w:rsidP="00B91FE9">
            <w:pPr>
              <w:pStyle w:val="TableParagraph"/>
              <w:rPr>
                <w:sz w:val="21"/>
                <w:szCs w:val="21"/>
                <w:lang w:val="en-GB"/>
              </w:rPr>
            </w:pPr>
            <w:r>
              <w:rPr>
                <w:sz w:val="21"/>
                <w:szCs w:val="21"/>
                <w:lang w:val="en-GB"/>
              </w:rPr>
              <w:t>UNR</w:t>
            </w:r>
          </w:p>
        </w:tc>
        <w:tc>
          <w:tcPr>
            <w:tcW w:w="1107" w:type="pct"/>
            <w:tcBorders>
              <w:top w:val="single" w:sz="4" w:space="0" w:color="4F81BD"/>
              <w:left w:val="single" w:sz="4" w:space="0" w:color="4F81BD"/>
              <w:bottom w:val="single" w:sz="4" w:space="0" w:color="4F81BD"/>
            </w:tcBorders>
          </w:tcPr>
          <w:p w14:paraId="098888E5" w14:textId="367761F5" w:rsidR="00B91FE9" w:rsidRDefault="005D0B3F" w:rsidP="00B91FE9">
            <w:pPr>
              <w:pStyle w:val="TableParagraph"/>
              <w:rPr>
                <w:sz w:val="21"/>
                <w:szCs w:val="21"/>
                <w:lang w:val="en-GB"/>
              </w:rPr>
            </w:pPr>
            <w:hyperlink r:id="rId29" w:history="1">
              <w:r w:rsidR="00B91FE9" w:rsidRPr="004B68D6">
                <w:rPr>
                  <w:rStyle w:val="Hyperlink"/>
                  <w:sz w:val="21"/>
                  <w:szCs w:val="21"/>
                  <w:lang w:val="en-GB"/>
                </w:rPr>
                <w:t>Flyer</w:t>
              </w:r>
            </w:hyperlink>
            <w:r w:rsidR="00B91FE9" w:rsidRPr="00DA7A5A">
              <w:rPr>
                <w:sz w:val="21"/>
                <w:szCs w:val="21"/>
                <w:lang w:val="en-GB"/>
              </w:rPr>
              <w:t xml:space="preserve"> publication with general project </w:t>
            </w:r>
            <w:r w:rsidR="00B91FE9" w:rsidRPr="00DA7A5A">
              <w:rPr>
                <w:sz w:val="21"/>
                <w:szCs w:val="21"/>
                <w:lang w:val="en-GB"/>
              </w:rPr>
              <w:lastRenderedPageBreak/>
              <w:t xml:space="preserve">information for public dissemination. The flyer </w:t>
            </w:r>
            <w:r w:rsidR="00B91FE9">
              <w:rPr>
                <w:sz w:val="21"/>
                <w:szCs w:val="21"/>
                <w:lang w:val="en-GB"/>
              </w:rPr>
              <w:t>is also</w:t>
            </w:r>
            <w:r w:rsidR="00B91FE9" w:rsidRPr="00DA7A5A">
              <w:rPr>
                <w:sz w:val="21"/>
                <w:szCs w:val="21"/>
                <w:lang w:val="en-GB"/>
              </w:rPr>
              <w:t xml:space="preserve"> published on the</w:t>
            </w:r>
            <w:r w:rsidR="00B91FE9">
              <w:rPr>
                <w:sz w:val="21"/>
                <w:szCs w:val="21"/>
                <w:lang w:val="en-GB"/>
              </w:rPr>
              <w:t xml:space="preserve"> project</w:t>
            </w:r>
            <w:r w:rsidR="00B91FE9" w:rsidRPr="00DA7A5A">
              <w:rPr>
                <w:sz w:val="21"/>
                <w:szCs w:val="21"/>
                <w:lang w:val="en-GB"/>
              </w:rPr>
              <w:t xml:space="preserve"> website</w:t>
            </w:r>
          </w:p>
        </w:tc>
      </w:tr>
      <w:tr w:rsidR="00B91FE9" w:rsidRPr="00954DB5" w14:paraId="480C608B"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3153D9E6" w14:textId="3CB99BA6" w:rsidR="00B91FE9" w:rsidRDefault="00B91FE9" w:rsidP="00B91FE9">
            <w:pPr>
              <w:pStyle w:val="TableParagraph"/>
              <w:rPr>
                <w:sz w:val="21"/>
                <w:szCs w:val="21"/>
                <w:lang w:val="en-GB"/>
              </w:rPr>
            </w:pPr>
            <w:r>
              <w:rPr>
                <w:sz w:val="21"/>
                <w:szCs w:val="21"/>
                <w:lang w:val="en-GB"/>
              </w:rPr>
              <w:lastRenderedPageBreak/>
              <w:t>Feb 2021</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78DB13CF" w14:textId="215EF92F" w:rsidR="00B91FE9" w:rsidRDefault="00B91FE9" w:rsidP="00B91FE9">
            <w:pPr>
              <w:pStyle w:val="TableParagraph"/>
              <w:rPr>
                <w:iCs/>
                <w:sz w:val="21"/>
                <w:szCs w:val="21"/>
                <w:lang w:val="en-GB"/>
              </w:rPr>
            </w:pPr>
            <w:r>
              <w:rPr>
                <w:iCs/>
                <w:sz w:val="21"/>
                <w:szCs w:val="21"/>
                <w:lang w:val="en-GB"/>
              </w:rPr>
              <w:t>Newsletter 1</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0793E271" w14:textId="13BCE388" w:rsidR="00B91FE9" w:rsidRDefault="00B91FE9" w:rsidP="00B91FE9">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4F62AE70" w14:textId="7C762346" w:rsidR="00B91FE9" w:rsidRDefault="00B91FE9" w:rsidP="00B91FE9">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17CAF108" w14:textId="249298D4" w:rsidR="00B91FE9" w:rsidRDefault="00B91FE9" w:rsidP="00B91FE9">
            <w:pPr>
              <w:pStyle w:val="TableParagraph"/>
              <w:rPr>
                <w:sz w:val="21"/>
                <w:szCs w:val="21"/>
                <w:lang w:val="en-GB"/>
              </w:rPr>
            </w:pPr>
            <w:r w:rsidRPr="00954DB5">
              <w:rPr>
                <w:sz w:val="21"/>
                <w:szCs w:val="21"/>
                <w:lang w:val="en-GB"/>
              </w:rPr>
              <w:t>20</w:t>
            </w:r>
            <w:r>
              <w:rPr>
                <w:sz w:val="21"/>
                <w:szCs w:val="21"/>
                <w:lang w:val="en-GB"/>
              </w:rPr>
              <w:t>-</w:t>
            </w:r>
            <w:r w:rsidRPr="00954DB5">
              <w:rPr>
                <w:sz w:val="21"/>
                <w:szCs w:val="21"/>
                <w:lang w:val="en-GB"/>
              </w:rPr>
              <w:t>100</w:t>
            </w:r>
          </w:p>
        </w:tc>
        <w:tc>
          <w:tcPr>
            <w:tcW w:w="698" w:type="pct"/>
            <w:tcBorders>
              <w:top w:val="single" w:sz="4" w:space="0" w:color="4F81BD"/>
              <w:left w:val="single" w:sz="4" w:space="0" w:color="4F81BD"/>
              <w:bottom w:val="single" w:sz="4" w:space="0" w:color="4F81BD"/>
            </w:tcBorders>
          </w:tcPr>
          <w:p w14:paraId="5F8D7A6C" w14:textId="75049BC1" w:rsidR="00B91FE9" w:rsidRDefault="00B91FE9" w:rsidP="00B91FE9">
            <w:pPr>
              <w:pStyle w:val="TableParagraph"/>
              <w:rPr>
                <w:sz w:val="21"/>
                <w:szCs w:val="21"/>
                <w:lang w:val="en-GB"/>
              </w:rPr>
            </w:pPr>
            <w:r>
              <w:rPr>
                <w:sz w:val="21"/>
                <w:szCs w:val="21"/>
                <w:lang w:val="en-GB"/>
              </w:rPr>
              <w:t>UNR</w:t>
            </w:r>
          </w:p>
        </w:tc>
        <w:tc>
          <w:tcPr>
            <w:tcW w:w="1107" w:type="pct"/>
            <w:tcBorders>
              <w:top w:val="single" w:sz="4" w:space="0" w:color="4F81BD"/>
              <w:left w:val="single" w:sz="4" w:space="0" w:color="4F81BD"/>
              <w:bottom w:val="single" w:sz="4" w:space="0" w:color="4F81BD"/>
            </w:tcBorders>
          </w:tcPr>
          <w:p w14:paraId="519E7C1E" w14:textId="1CF5BB30" w:rsidR="00B91FE9" w:rsidRDefault="005D0B3F" w:rsidP="00B91FE9">
            <w:pPr>
              <w:pStyle w:val="TableParagraph"/>
              <w:rPr>
                <w:sz w:val="21"/>
                <w:szCs w:val="21"/>
                <w:lang w:val="en-GB"/>
              </w:rPr>
            </w:pPr>
            <w:hyperlink r:id="rId30" w:history="1">
              <w:r w:rsidR="00B91FE9" w:rsidRPr="004B68D6">
                <w:rPr>
                  <w:rStyle w:val="Hyperlink"/>
                  <w:sz w:val="21"/>
                  <w:szCs w:val="21"/>
                  <w:lang w:val="en-GB"/>
                </w:rPr>
                <w:t>Newsletter</w:t>
              </w:r>
            </w:hyperlink>
            <w:r w:rsidR="00B91FE9" w:rsidRPr="00DA7A5A">
              <w:rPr>
                <w:sz w:val="21"/>
                <w:szCs w:val="21"/>
                <w:lang w:val="en-GB"/>
              </w:rPr>
              <w:t xml:space="preserve"> on the first results / achievements and goals of the project to raise awareness</w:t>
            </w:r>
          </w:p>
        </w:tc>
      </w:tr>
      <w:tr w:rsidR="00B91FE9" w:rsidRPr="00954DB5" w14:paraId="4AE57DE2" w14:textId="77777777" w:rsidTr="00772E9C">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511" w:type="pct"/>
            <w:tcBorders>
              <w:top w:val="single" w:sz="4" w:space="0" w:color="4F81BD"/>
              <w:bottom w:val="single" w:sz="4" w:space="0" w:color="4F81BD"/>
              <w:right w:val="single" w:sz="4" w:space="0" w:color="4F81BD"/>
            </w:tcBorders>
            <w:shd w:val="clear" w:color="auto" w:fill="auto"/>
          </w:tcPr>
          <w:p w14:paraId="2DBA53CF" w14:textId="77777777" w:rsidR="00B91FE9" w:rsidRDefault="00B91FE9" w:rsidP="00B91FE9">
            <w:pPr>
              <w:pStyle w:val="TableParagraph"/>
              <w:rPr>
                <w:sz w:val="21"/>
                <w:szCs w:val="21"/>
                <w:lang w:val="en-GB"/>
              </w:rPr>
            </w:pPr>
            <w:r>
              <w:rPr>
                <w:sz w:val="21"/>
                <w:szCs w:val="21"/>
                <w:lang w:val="en-GB"/>
              </w:rPr>
              <w:t>April</w:t>
            </w:r>
          </w:p>
          <w:p w14:paraId="376035D4" w14:textId="2220EA92" w:rsidR="00B91FE9" w:rsidRDefault="00B91FE9" w:rsidP="00B91FE9">
            <w:pPr>
              <w:pStyle w:val="TableParagraph"/>
              <w:rPr>
                <w:sz w:val="21"/>
                <w:szCs w:val="21"/>
                <w:lang w:val="en-GB"/>
              </w:rPr>
            </w:pPr>
            <w:r>
              <w:rPr>
                <w:sz w:val="21"/>
                <w:szCs w:val="21"/>
                <w:lang w:val="en-GB"/>
              </w:rPr>
              <w:t>2021</w:t>
            </w:r>
          </w:p>
        </w:tc>
        <w:tc>
          <w:tcPr>
            <w:tcW w:w="811" w:type="pct"/>
            <w:tcBorders>
              <w:top w:val="single" w:sz="4" w:space="0" w:color="4F81BD"/>
              <w:left w:val="single" w:sz="4" w:space="0" w:color="4F81BD"/>
              <w:bottom w:val="single" w:sz="4" w:space="0" w:color="4F81BD"/>
              <w:right w:val="single" w:sz="4" w:space="0" w:color="4F81BD"/>
            </w:tcBorders>
            <w:shd w:val="clear" w:color="auto" w:fill="auto"/>
          </w:tcPr>
          <w:p w14:paraId="00FDD166" w14:textId="49281F0E" w:rsidR="00B91FE9" w:rsidRDefault="00B91FE9" w:rsidP="00B91FE9">
            <w:pPr>
              <w:pStyle w:val="TableParagraph"/>
              <w:rPr>
                <w:iCs/>
                <w:sz w:val="21"/>
                <w:szCs w:val="21"/>
                <w:lang w:val="en-GB"/>
              </w:rPr>
            </w:pPr>
            <w:r>
              <w:rPr>
                <w:iCs/>
                <w:sz w:val="21"/>
                <w:szCs w:val="21"/>
                <w:lang w:val="en-GB"/>
              </w:rPr>
              <w:t>Video/film</w:t>
            </w:r>
          </w:p>
        </w:tc>
        <w:tc>
          <w:tcPr>
            <w:tcW w:w="745" w:type="pct"/>
            <w:tcBorders>
              <w:top w:val="single" w:sz="4" w:space="0" w:color="4F81BD"/>
              <w:left w:val="single" w:sz="4" w:space="0" w:color="4F81BD"/>
              <w:bottom w:val="single" w:sz="4" w:space="0" w:color="4F81BD"/>
              <w:right w:val="single" w:sz="4" w:space="0" w:color="4F81BD"/>
            </w:tcBorders>
            <w:shd w:val="clear" w:color="auto" w:fill="auto"/>
          </w:tcPr>
          <w:p w14:paraId="2456DF31" w14:textId="61CE5F76" w:rsidR="00B91FE9" w:rsidRDefault="00B91FE9" w:rsidP="00B91FE9">
            <w:pPr>
              <w:pStyle w:val="TableParagraph"/>
              <w:rPr>
                <w:sz w:val="21"/>
                <w:szCs w:val="21"/>
                <w:lang w:val="en-GB"/>
              </w:rPr>
            </w:pPr>
            <w:r>
              <w:rPr>
                <w:sz w:val="21"/>
                <w:szCs w:val="21"/>
                <w:lang w:val="en-GB"/>
              </w:rPr>
              <w:t>Public</w:t>
            </w:r>
          </w:p>
        </w:tc>
        <w:tc>
          <w:tcPr>
            <w:tcW w:w="603" w:type="pct"/>
            <w:tcBorders>
              <w:top w:val="single" w:sz="4" w:space="0" w:color="4F81BD"/>
              <w:left w:val="single" w:sz="4" w:space="0" w:color="4F81BD"/>
              <w:bottom w:val="single" w:sz="4" w:space="0" w:color="4F81BD"/>
            </w:tcBorders>
          </w:tcPr>
          <w:p w14:paraId="33BD29ED" w14:textId="0BF979CA" w:rsidR="00B91FE9" w:rsidRDefault="00B91FE9" w:rsidP="00B91FE9">
            <w:pPr>
              <w:pStyle w:val="TableParagraph"/>
              <w:rPr>
                <w:sz w:val="21"/>
                <w:szCs w:val="21"/>
                <w:lang w:val="en-GB"/>
              </w:rPr>
            </w:pPr>
            <w:r>
              <w:rPr>
                <w:sz w:val="21"/>
                <w:szCs w:val="21"/>
                <w:lang w:val="en-GB"/>
              </w:rPr>
              <w:t>Worldwide</w:t>
            </w:r>
          </w:p>
        </w:tc>
        <w:tc>
          <w:tcPr>
            <w:tcW w:w="525" w:type="pct"/>
            <w:tcBorders>
              <w:top w:val="single" w:sz="4" w:space="0" w:color="4F81BD"/>
              <w:left w:val="single" w:sz="4" w:space="0" w:color="4F81BD"/>
              <w:bottom w:val="single" w:sz="4" w:space="0" w:color="4F81BD"/>
            </w:tcBorders>
          </w:tcPr>
          <w:p w14:paraId="7AFE473E" w14:textId="3B3FD91D" w:rsidR="00B91FE9" w:rsidRPr="00954DB5" w:rsidRDefault="00B91FE9" w:rsidP="00B91FE9">
            <w:pPr>
              <w:pStyle w:val="TableParagraph"/>
              <w:rPr>
                <w:sz w:val="21"/>
                <w:szCs w:val="21"/>
                <w:lang w:val="en-GB"/>
              </w:rPr>
            </w:pPr>
            <w:r>
              <w:rPr>
                <w:sz w:val="21"/>
                <w:szCs w:val="21"/>
                <w:lang w:val="en-GB"/>
              </w:rPr>
              <w:t>100-500</w:t>
            </w:r>
          </w:p>
        </w:tc>
        <w:tc>
          <w:tcPr>
            <w:tcW w:w="698" w:type="pct"/>
            <w:tcBorders>
              <w:top w:val="single" w:sz="4" w:space="0" w:color="4F81BD"/>
              <w:left w:val="single" w:sz="4" w:space="0" w:color="4F81BD"/>
              <w:bottom w:val="single" w:sz="4" w:space="0" w:color="4F81BD"/>
            </w:tcBorders>
          </w:tcPr>
          <w:p w14:paraId="08000B6D" w14:textId="0B172844" w:rsidR="00B91FE9" w:rsidRDefault="00B91FE9" w:rsidP="00B91FE9">
            <w:pPr>
              <w:pStyle w:val="TableParagraph"/>
              <w:rPr>
                <w:sz w:val="21"/>
                <w:szCs w:val="21"/>
                <w:lang w:val="en-GB"/>
              </w:rPr>
            </w:pPr>
            <w:r>
              <w:rPr>
                <w:sz w:val="21"/>
                <w:szCs w:val="21"/>
                <w:lang w:val="en-GB"/>
              </w:rPr>
              <w:t>UNR/BLOOM</w:t>
            </w:r>
          </w:p>
        </w:tc>
        <w:tc>
          <w:tcPr>
            <w:tcW w:w="1107" w:type="pct"/>
            <w:tcBorders>
              <w:top w:val="single" w:sz="4" w:space="0" w:color="4F81BD"/>
              <w:left w:val="single" w:sz="4" w:space="0" w:color="4F81BD"/>
              <w:bottom w:val="single" w:sz="4" w:space="0" w:color="4F81BD"/>
            </w:tcBorders>
          </w:tcPr>
          <w:p w14:paraId="04C31411" w14:textId="1A1AE958" w:rsidR="00B91FE9" w:rsidRDefault="005D0B3F" w:rsidP="00B91FE9">
            <w:pPr>
              <w:pStyle w:val="TableParagraph"/>
              <w:rPr>
                <w:sz w:val="21"/>
                <w:szCs w:val="21"/>
                <w:lang w:val="en-GB"/>
              </w:rPr>
            </w:pPr>
            <w:hyperlink r:id="rId31" w:history="1">
              <w:r w:rsidR="00B91FE9" w:rsidRPr="00DF5A26">
                <w:rPr>
                  <w:rStyle w:val="Hyperlink"/>
                  <w:sz w:val="21"/>
                  <w:szCs w:val="21"/>
                  <w:lang w:val="en-GB"/>
                </w:rPr>
                <w:t>Video</w:t>
              </w:r>
            </w:hyperlink>
            <w:r w:rsidR="00B91FE9">
              <w:rPr>
                <w:sz w:val="21"/>
                <w:szCs w:val="21"/>
                <w:lang w:val="en-GB"/>
              </w:rPr>
              <w:t xml:space="preserve"> of IDEALFUEL research</w:t>
            </w:r>
          </w:p>
        </w:tc>
      </w:tr>
    </w:tbl>
    <w:p w14:paraId="4F57BF87" w14:textId="77777777" w:rsidR="00772E9C" w:rsidRPr="00772E9C" w:rsidRDefault="00772E9C" w:rsidP="006522C1">
      <w:pPr>
        <w:pStyle w:val="Caption"/>
        <w:keepNext/>
        <w:rPr>
          <w:sz w:val="21"/>
          <w:szCs w:val="21"/>
        </w:rPr>
      </w:pPr>
      <w:bookmarkStart w:id="47" w:name="_Ref65675103"/>
      <w:bookmarkStart w:id="48" w:name="_Hlk67478236"/>
    </w:p>
    <w:p w14:paraId="5A42E90E" w14:textId="575DB8F6" w:rsidR="006522C1" w:rsidRDefault="006522C1" w:rsidP="006522C1">
      <w:pPr>
        <w:pStyle w:val="Caption"/>
        <w:keepNext/>
      </w:pPr>
      <w:bookmarkStart w:id="49" w:name="_Toc70668308"/>
      <w:r>
        <w:t xml:space="preserve">Table </w:t>
      </w:r>
      <w:r w:rsidR="005D0B3F">
        <w:fldChar w:fldCharType="begin"/>
      </w:r>
      <w:r w:rsidR="005D0B3F">
        <w:instrText xml:space="preserve"> STYLEREF 1 \s </w:instrText>
      </w:r>
      <w:r w:rsidR="005D0B3F">
        <w:fldChar w:fldCharType="separate"/>
      </w:r>
      <w:r w:rsidR="00290655">
        <w:rPr>
          <w:noProof/>
        </w:rPr>
        <w:t>5</w:t>
      </w:r>
      <w:r w:rsidR="005D0B3F">
        <w:rPr>
          <w:noProof/>
        </w:rPr>
        <w:fldChar w:fldCharType="end"/>
      </w:r>
      <w:r>
        <w:t>.</w:t>
      </w:r>
      <w:r w:rsidR="005D0B3F">
        <w:fldChar w:fldCharType="begin"/>
      </w:r>
      <w:r w:rsidR="005D0B3F">
        <w:instrText xml:space="preserve"> SEQ Table \* ARABIC \s 1 </w:instrText>
      </w:r>
      <w:r w:rsidR="005D0B3F">
        <w:fldChar w:fldCharType="separate"/>
      </w:r>
      <w:r w:rsidR="00290655">
        <w:rPr>
          <w:noProof/>
        </w:rPr>
        <w:t>2</w:t>
      </w:r>
      <w:r w:rsidR="005D0B3F">
        <w:rPr>
          <w:noProof/>
        </w:rPr>
        <w:fldChar w:fldCharType="end"/>
      </w:r>
      <w:bookmarkEnd w:id="47"/>
      <w:r>
        <w:t xml:space="preserve"> First schedule of conferences and exhibitions where IDEALFUEL results can be presented.</w:t>
      </w:r>
      <w:bookmarkEnd w:id="49"/>
    </w:p>
    <w:tbl>
      <w:tblPr>
        <w:tblW w:w="5000" w:type="pct"/>
        <w:tblBorders>
          <w:top w:val="single" w:sz="8" w:space="0" w:color="4F81BD"/>
          <w:left w:val="single" w:sz="8" w:space="0" w:color="4F81BD"/>
          <w:bottom w:val="single" w:sz="8" w:space="0" w:color="4F81BD"/>
          <w:right w:val="single" w:sz="8" w:space="0" w:color="4F81BD"/>
        </w:tblBorders>
        <w:shd w:val="clear" w:color="auto" w:fill="5B9BD5"/>
        <w:tblLook w:val="04A0" w:firstRow="1" w:lastRow="0" w:firstColumn="1" w:lastColumn="0" w:noHBand="0" w:noVBand="1"/>
      </w:tblPr>
      <w:tblGrid>
        <w:gridCol w:w="3479"/>
        <w:gridCol w:w="1174"/>
        <w:gridCol w:w="1314"/>
        <w:gridCol w:w="3651"/>
      </w:tblGrid>
      <w:tr w:rsidR="00791B97" w:rsidRPr="00954DB5" w14:paraId="42014BDD" w14:textId="77777777" w:rsidTr="00791B97">
        <w:trPr>
          <w:trHeight w:hRule="exact" w:val="912"/>
          <w:tblHeader/>
        </w:trPr>
        <w:tc>
          <w:tcPr>
            <w:tcW w:w="1819" w:type="pct"/>
            <w:tcBorders>
              <w:bottom w:val="single" w:sz="4" w:space="0" w:color="4F81BD"/>
            </w:tcBorders>
            <w:shd w:val="clear" w:color="auto" w:fill="4F81BD"/>
            <w:hideMark/>
          </w:tcPr>
          <w:p w14:paraId="711935D2" w14:textId="5395D3EF" w:rsidR="00791B97" w:rsidRPr="00954DB5" w:rsidRDefault="00791B97" w:rsidP="006526EF">
            <w:pPr>
              <w:spacing w:before="60" w:after="60"/>
              <w:jc w:val="left"/>
              <w:rPr>
                <w:rFonts w:cs="Tahoma"/>
                <w:b/>
                <w:bCs/>
                <w:color w:val="FFFFFF" w:themeColor="background1"/>
                <w:lang w:val="en-GB"/>
              </w:rPr>
            </w:pPr>
            <w:r>
              <w:rPr>
                <w:rFonts w:cs="Tahoma"/>
                <w:b/>
                <w:bCs/>
                <w:color w:val="FFFFFF" w:themeColor="background1"/>
                <w:lang w:val="en-GB"/>
              </w:rPr>
              <w:t>Conferences and Exhibitions</w:t>
            </w:r>
          </w:p>
        </w:tc>
        <w:tc>
          <w:tcPr>
            <w:tcW w:w="579" w:type="pct"/>
            <w:tcBorders>
              <w:bottom w:val="single" w:sz="4" w:space="0" w:color="4F81BD"/>
            </w:tcBorders>
            <w:shd w:val="clear" w:color="auto" w:fill="4F81BD"/>
          </w:tcPr>
          <w:p w14:paraId="6F32AA5A" w14:textId="2AD806CA" w:rsidR="00791B97" w:rsidRPr="00954DB5" w:rsidRDefault="00791B97" w:rsidP="006526EF">
            <w:pPr>
              <w:spacing w:before="60" w:after="60"/>
              <w:jc w:val="left"/>
              <w:rPr>
                <w:rFonts w:cs="Tahoma"/>
                <w:b/>
                <w:bCs/>
                <w:color w:val="FFFFFF" w:themeColor="background1"/>
                <w:lang w:val="en-GB"/>
              </w:rPr>
            </w:pPr>
            <w:r>
              <w:rPr>
                <w:rFonts w:cs="Tahoma"/>
                <w:b/>
                <w:bCs/>
                <w:color w:val="FFFFFF" w:themeColor="background1"/>
                <w:lang w:val="en-GB"/>
              </w:rPr>
              <w:t>Year/Date</w:t>
            </w:r>
          </w:p>
        </w:tc>
        <w:tc>
          <w:tcPr>
            <w:tcW w:w="692" w:type="pct"/>
            <w:tcBorders>
              <w:bottom w:val="single" w:sz="4" w:space="0" w:color="4F81BD"/>
            </w:tcBorders>
            <w:shd w:val="clear" w:color="auto" w:fill="4F81BD"/>
            <w:hideMark/>
          </w:tcPr>
          <w:p w14:paraId="67FB922D" w14:textId="77777777" w:rsidR="00791B97" w:rsidRDefault="00791B97" w:rsidP="006526EF">
            <w:pPr>
              <w:spacing w:before="60" w:after="60"/>
              <w:jc w:val="left"/>
              <w:rPr>
                <w:rFonts w:cs="Tahoma"/>
                <w:b/>
                <w:bCs/>
                <w:color w:val="FFFFFF" w:themeColor="background1"/>
                <w:lang w:val="en-GB"/>
              </w:rPr>
            </w:pPr>
            <w:r>
              <w:rPr>
                <w:rFonts w:cs="Tahoma"/>
                <w:b/>
                <w:bCs/>
                <w:color w:val="FFFFFF" w:themeColor="background1"/>
                <w:lang w:val="en-GB"/>
              </w:rPr>
              <w:t>Partner responsible/</w:t>
            </w:r>
          </w:p>
          <w:p w14:paraId="05BE42A6" w14:textId="4A8B95B8" w:rsidR="00791B97" w:rsidRPr="00954DB5" w:rsidRDefault="00791B97" w:rsidP="006526EF">
            <w:pPr>
              <w:spacing w:before="60" w:after="60"/>
              <w:jc w:val="left"/>
              <w:rPr>
                <w:rFonts w:cs="Tahoma"/>
                <w:b/>
                <w:bCs/>
                <w:color w:val="FFFFFF" w:themeColor="background1"/>
                <w:lang w:val="en-GB"/>
              </w:rPr>
            </w:pPr>
            <w:r>
              <w:rPr>
                <w:rFonts w:cs="Tahoma"/>
                <w:b/>
                <w:bCs/>
                <w:color w:val="FFFFFF" w:themeColor="background1"/>
                <w:lang w:val="en-GB"/>
              </w:rPr>
              <w:t>involved</w:t>
            </w:r>
          </w:p>
        </w:tc>
        <w:tc>
          <w:tcPr>
            <w:tcW w:w="1910" w:type="pct"/>
            <w:shd w:val="clear" w:color="auto" w:fill="4F81BD"/>
          </w:tcPr>
          <w:p w14:paraId="6F0F88D5" w14:textId="13AD0AD9" w:rsidR="00791B97" w:rsidRPr="00954DB5" w:rsidRDefault="00791B97" w:rsidP="006526EF">
            <w:pPr>
              <w:spacing w:before="60" w:after="60"/>
              <w:jc w:val="left"/>
              <w:rPr>
                <w:rFonts w:cs="Tahoma"/>
                <w:b/>
                <w:bCs/>
                <w:color w:val="FFFFFF" w:themeColor="background1"/>
                <w:lang w:val="en-GB"/>
              </w:rPr>
            </w:pPr>
            <w:r>
              <w:rPr>
                <w:rFonts w:cs="Tahoma"/>
                <w:b/>
                <w:bCs/>
                <w:color w:val="FFFFFF" w:themeColor="background1"/>
                <w:lang w:val="en-GB"/>
              </w:rPr>
              <w:t>Comment</w:t>
            </w:r>
            <w:r w:rsidRPr="00954DB5">
              <w:rPr>
                <w:rFonts w:cs="Tahoma"/>
                <w:b/>
                <w:bCs/>
                <w:color w:val="FFFFFF" w:themeColor="background1"/>
                <w:lang w:val="en-GB"/>
              </w:rPr>
              <w:t xml:space="preserve"> </w:t>
            </w:r>
          </w:p>
        </w:tc>
      </w:tr>
      <w:tr w:rsidR="00791B97" w:rsidRPr="00954DB5" w14:paraId="7518D694" w14:textId="77777777" w:rsidTr="00791B97">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46C83A1F" w14:textId="7ABC4195" w:rsidR="00791B97" w:rsidRPr="00954DB5" w:rsidRDefault="00791B97" w:rsidP="006526EF">
            <w:pPr>
              <w:pStyle w:val="TableParagraph"/>
              <w:rPr>
                <w:sz w:val="21"/>
                <w:szCs w:val="21"/>
                <w:lang w:val="en-GB"/>
              </w:rPr>
            </w:pPr>
            <w:proofErr w:type="spellStart"/>
            <w:r w:rsidRPr="00912B71">
              <w:rPr>
                <w:sz w:val="21"/>
                <w:szCs w:val="21"/>
                <w:lang w:val="en-GB"/>
              </w:rPr>
              <w:t>Kraftstoffe</w:t>
            </w:r>
            <w:proofErr w:type="spellEnd"/>
            <w:r w:rsidRPr="00912B71">
              <w:rPr>
                <w:sz w:val="21"/>
                <w:szCs w:val="21"/>
                <w:lang w:val="en-GB"/>
              </w:rPr>
              <w:t xml:space="preserve"> der Zukunft (Fuels of the future)</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0A6A9321" w14:textId="1A08B76A" w:rsidR="00791B97" w:rsidRPr="00954DB5" w:rsidRDefault="00791B97" w:rsidP="006526EF">
            <w:pPr>
              <w:pStyle w:val="TableParagraph"/>
              <w:rPr>
                <w:sz w:val="21"/>
                <w:szCs w:val="21"/>
                <w:lang w:val="en-GB"/>
              </w:rPr>
            </w:pPr>
            <w:r>
              <w:rPr>
                <w:sz w:val="21"/>
                <w:szCs w:val="21"/>
                <w:lang w:val="en-GB"/>
              </w:rPr>
              <w:t>18-19 Jan 2021</w:t>
            </w: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359B00A0" w14:textId="7DBDF230" w:rsidR="00791B97" w:rsidRPr="00954DB5" w:rsidRDefault="00791B97" w:rsidP="006526EF">
            <w:pPr>
              <w:pStyle w:val="TableParagraph"/>
              <w:rPr>
                <w:sz w:val="21"/>
                <w:szCs w:val="21"/>
                <w:lang w:val="en-GB"/>
              </w:rPr>
            </w:pPr>
            <w:r>
              <w:rPr>
                <w:sz w:val="21"/>
                <w:szCs w:val="21"/>
                <w:lang w:val="en-GB"/>
              </w:rPr>
              <w:t>OWI</w:t>
            </w:r>
          </w:p>
        </w:tc>
        <w:tc>
          <w:tcPr>
            <w:tcW w:w="1910" w:type="pct"/>
            <w:tcBorders>
              <w:top w:val="single" w:sz="4" w:space="0" w:color="4F81BD"/>
              <w:left w:val="single" w:sz="4" w:space="0" w:color="4F81BD"/>
              <w:bottom w:val="single" w:sz="4" w:space="0" w:color="4F81BD"/>
            </w:tcBorders>
          </w:tcPr>
          <w:p w14:paraId="1673D757" w14:textId="2FDC2751" w:rsidR="00791B97" w:rsidRPr="00954DB5" w:rsidRDefault="00B0175F" w:rsidP="006526EF">
            <w:pPr>
              <w:pStyle w:val="TableParagraph"/>
              <w:rPr>
                <w:sz w:val="21"/>
                <w:szCs w:val="21"/>
                <w:lang w:val="en-GB"/>
              </w:rPr>
            </w:pPr>
            <w:r w:rsidRPr="00B0175F">
              <w:rPr>
                <w:sz w:val="21"/>
                <w:szCs w:val="21"/>
                <w:lang w:val="en-GB"/>
              </w:rPr>
              <w:t xml:space="preserve">Oral presentation (in </w:t>
            </w:r>
            <w:r>
              <w:rPr>
                <w:sz w:val="21"/>
                <w:szCs w:val="21"/>
                <w:lang w:val="en-GB"/>
              </w:rPr>
              <w:t>G</w:t>
            </w:r>
            <w:r w:rsidRPr="00B0175F">
              <w:rPr>
                <w:sz w:val="21"/>
                <w:szCs w:val="21"/>
                <w:lang w:val="en-GB"/>
              </w:rPr>
              <w:t>erman) about the IDEALFUEL project and its research/goals.</w:t>
            </w:r>
          </w:p>
        </w:tc>
      </w:tr>
      <w:tr w:rsidR="00791B97" w:rsidRPr="00954DB5" w14:paraId="15ECD2BA" w14:textId="77777777" w:rsidTr="00791B97">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54ECF1E3" w14:textId="01FF41ED" w:rsidR="00791B97" w:rsidRPr="00954DB5" w:rsidRDefault="006522C1" w:rsidP="006526EF">
            <w:pPr>
              <w:pStyle w:val="TableParagraph"/>
              <w:rPr>
                <w:sz w:val="21"/>
                <w:szCs w:val="21"/>
                <w:lang w:val="en-GB"/>
              </w:rPr>
            </w:pPr>
            <w:r w:rsidRPr="006522C1">
              <w:rPr>
                <w:sz w:val="21"/>
                <w:szCs w:val="21"/>
                <w:lang w:val="en-GB"/>
              </w:rPr>
              <w:t xml:space="preserve">29th European Biomass Conference &amp; </w:t>
            </w:r>
            <w:r>
              <w:rPr>
                <w:sz w:val="21"/>
                <w:szCs w:val="21"/>
                <w:lang w:val="en-GB"/>
              </w:rPr>
              <w:t>Exhibition (EUBCE)</w:t>
            </w:r>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210870B3" w14:textId="2E5FA407" w:rsidR="00791B97" w:rsidRPr="00954DB5" w:rsidRDefault="006522C1" w:rsidP="006526EF">
            <w:pPr>
              <w:pStyle w:val="TableParagraph"/>
              <w:rPr>
                <w:sz w:val="21"/>
                <w:szCs w:val="21"/>
                <w:lang w:val="en-GB"/>
              </w:rPr>
            </w:pPr>
            <w:r>
              <w:rPr>
                <w:sz w:val="21"/>
                <w:szCs w:val="21"/>
                <w:lang w:val="en-GB"/>
              </w:rPr>
              <w:t>26-29 April 2021</w:t>
            </w:r>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5BD857B2" w14:textId="626DD94E" w:rsidR="00791B97" w:rsidRPr="00954DB5" w:rsidRDefault="006522C1" w:rsidP="006526EF">
            <w:pPr>
              <w:pStyle w:val="TableParagraph"/>
              <w:rPr>
                <w:sz w:val="21"/>
                <w:szCs w:val="21"/>
                <w:lang w:val="en-GB"/>
              </w:rPr>
            </w:pPr>
            <w:r>
              <w:rPr>
                <w:sz w:val="21"/>
                <w:szCs w:val="21"/>
                <w:lang w:val="en-GB"/>
              </w:rPr>
              <w:t>TUE</w:t>
            </w:r>
          </w:p>
        </w:tc>
        <w:tc>
          <w:tcPr>
            <w:tcW w:w="1910" w:type="pct"/>
            <w:tcBorders>
              <w:top w:val="single" w:sz="4" w:space="0" w:color="4F81BD"/>
              <w:left w:val="single" w:sz="4" w:space="0" w:color="4F81BD"/>
              <w:bottom w:val="single" w:sz="4" w:space="0" w:color="4F81BD"/>
            </w:tcBorders>
          </w:tcPr>
          <w:p w14:paraId="15A92B3F" w14:textId="401E3B13" w:rsidR="00791B97" w:rsidRPr="00954DB5" w:rsidRDefault="00791B97" w:rsidP="006526EF">
            <w:pPr>
              <w:pStyle w:val="TableParagraph"/>
              <w:rPr>
                <w:sz w:val="21"/>
                <w:szCs w:val="21"/>
                <w:lang w:val="en-GB"/>
              </w:rPr>
            </w:pPr>
          </w:p>
        </w:tc>
      </w:tr>
      <w:tr w:rsidR="005D0B3F" w:rsidRPr="00954DB5" w14:paraId="1167207B" w14:textId="77777777" w:rsidTr="00791B97">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14178195" w14:textId="02862D46" w:rsidR="005D0B3F" w:rsidRPr="006522C1" w:rsidRDefault="005D0B3F" w:rsidP="005D0B3F">
            <w:pPr>
              <w:pStyle w:val="TableParagraph"/>
              <w:rPr>
                <w:sz w:val="21"/>
                <w:szCs w:val="21"/>
                <w:lang w:val="en-GB"/>
              </w:rPr>
            </w:pPr>
            <w:ins w:id="50" w:author="Eva Bogelund" w:date="2021-05-03T09:59:00Z">
              <w:r>
                <w:rPr>
                  <w:sz w:val="21"/>
                  <w:szCs w:val="21"/>
                  <w:lang w:val="en-GB"/>
                </w:rPr>
                <w:t>EUROPACAT (European Conference on Catalysis)</w:t>
              </w:r>
            </w:ins>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64D2EC66" w14:textId="708381F6" w:rsidR="005D0B3F" w:rsidRDefault="005D0B3F" w:rsidP="005D0B3F">
            <w:pPr>
              <w:pStyle w:val="TableParagraph"/>
              <w:rPr>
                <w:sz w:val="21"/>
                <w:szCs w:val="21"/>
                <w:lang w:val="en-GB"/>
              </w:rPr>
            </w:pPr>
            <w:ins w:id="51" w:author="Eva Bogelund" w:date="2021-05-03T09:59:00Z">
              <w:r>
                <w:rPr>
                  <w:sz w:val="21"/>
                  <w:szCs w:val="21"/>
                  <w:lang w:val="en-GB"/>
                </w:rPr>
                <w:t>Cancelled in 2021 (COVID-19 pandemic). New date 2022-23 to be announced</w:t>
              </w:r>
            </w:ins>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0AC3E05C" w14:textId="001DA8AB" w:rsidR="005D0B3F" w:rsidRDefault="005D0B3F" w:rsidP="005D0B3F">
            <w:pPr>
              <w:pStyle w:val="TableParagraph"/>
              <w:rPr>
                <w:sz w:val="21"/>
                <w:szCs w:val="21"/>
                <w:lang w:val="en-GB"/>
              </w:rPr>
            </w:pPr>
            <w:ins w:id="52" w:author="Eva Bogelund" w:date="2021-05-03T09:59:00Z">
              <w:r>
                <w:rPr>
                  <w:sz w:val="21"/>
                  <w:szCs w:val="21"/>
                  <w:lang w:val="en-GB"/>
                </w:rPr>
                <w:t>CSIC</w:t>
              </w:r>
            </w:ins>
          </w:p>
        </w:tc>
        <w:tc>
          <w:tcPr>
            <w:tcW w:w="1910" w:type="pct"/>
            <w:tcBorders>
              <w:top w:val="single" w:sz="4" w:space="0" w:color="4F81BD"/>
              <w:left w:val="single" w:sz="4" w:space="0" w:color="4F81BD"/>
              <w:bottom w:val="single" w:sz="4" w:space="0" w:color="4F81BD"/>
            </w:tcBorders>
          </w:tcPr>
          <w:p w14:paraId="1782D662" w14:textId="0CDC5AB3" w:rsidR="005D0B3F" w:rsidRPr="00954DB5" w:rsidRDefault="005D0B3F" w:rsidP="005D0B3F">
            <w:pPr>
              <w:pStyle w:val="TableParagraph"/>
              <w:rPr>
                <w:sz w:val="21"/>
                <w:szCs w:val="21"/>
                <w:lang w:val="en-GB"/>
              </w:rPr>
            </w:pPr>
            <w:ins w:id="53" w:author="Eva Bogelund" w:date="2021-05-03T09:59:00Z">
              <w:r>
                <w:rPr>
                  <w:sz w:val="21"/>
                  <w:szCs w:val="21"/>
                  <w:lang w:val="en-GB"/>
                </w:rPr>
                <w:t>Communication/s on catalysts development for HDO of crude lignin oils and model lignin compounds</w:t>
              </w:r>
            </w:ins>
          </w:p>
        </w:tc>
      </w:tr>
      <w:tr w:rsidR="005D0B3F" w:rsidRPr="00954DB5" w14:paraId="0079DCDA" w14:textId="77777777" w:rsidTr="00791B97">
        <w:tblPrEx>
          <w:tblBorders>
            <w:top w:val="single" w:sz="4" w:space="0" w:color="5B9BD5"/>
            <w:left w:val="single" w:sz="4" w:space="0" w:color="5B9BD5"/>
            <w:bottom w:val="single" w:sz="4" w:space="0" w:color="5B9BD5"/>
            <w:right w:val="single" w:sz="4" w:space="0" w:color="5B9BD5"/>
            <w:insideH w:val="dotted" w:sz="4" w:space="0" w:color="5B9BD5"/>
          </w:tblBorders>
          <w:shd w:val="clear" w:color="auto" w:fill="auto"/>
        </w:tblPrEx>
        <w:tc>
          <w:tcPr>
            <w:tcW w:w="1819" w:type="pct"/>
            <w:tcBorders>
              <w:top w:val="single" w:sz="4" w:space="0" w:color="4F81BD"/>
              <w:bottom w:val="single" w:sz="4" w:space="0" w:color="4F81BD"/>
              <w:right w:val="single" w:sz="4" w:space="0" w:color="4F81BD"/>
            </w:tcBorders>
            <w:shd w:val="clear" w:color="auto" w:fill="auto"/>
          </w:tcPr>
          <w:p w14:paraId="7CE9D1C3" w14:textId="7C904FCE" w:rsidR="005D0B3F" w:rsidRPr="006522C1" w:rsidRDefault="005D0B3F" w:rsidP="005D0B3F">
            <w:pPr>
              <w:pStyle w:val="TableParagraph"/>
              <w:rPr>
                <w:sz w:val="21"/>
                <w:szCs w:val="21"/>
                <w:lang w:val="en-GB"/>
              </w:rPr>
            </w:pPr>
            <w:ins w:id="54" w:author="Eva Bogelund" w:date="2021-05-03T09:59:00Z">
              <w:r>
                <w:rPr>
                  <w:sz w:val="21"/>
                  <w:szCs w:val="21"/>
                  <w:lang w:val="en-GB"/>
                </w:rPr>
                <w:t>SECAT2021 Meeting of the Spanish Catalysis Society</w:t>
              </w:r>
            </w:ins>
          </w:p>
        </w:tc>
        <w:tc>
          <w:tcPr>
            <w:tcW w:w="579" w:type="pct"/>
            <w:tcBorders>
              <w:top w:val="single" w:sz="4" w:space="0" w:color="4F81BD"/>
              <w:left w:val="single" w:sz="4" w:space="0" w:color="4F81BD"/>
              <w:bottom w:val="single" w:sz="4" w:space="0" w:color="4F81BD"/>
              <w:right w:val="single" w:sz="4" w:space="0" w:color="4F81BD"/>
            </w:tcBorders>
            <w:shd w:val="clear" w:color="auto" w:fill="auto"/>
          </w:tcPr>
          <w:p w14:paraId="31210ED1" w14:textId="475284B1" w:rsidR="005D0B3F" w:rsidRDefault="005D0B3F" w:rsidP="005D0B3F">
            <w:pPr>
              <w:pStyle w:val="TableParagraph"/>
              <w:rPr>
                <w:sz w:val="21"/>
                <w:szCs w:val="21"/>
                <w:lang w:val="en-GB"/>
              </w:rPr>
            </w:pPr>
            <w:ins w:id="55" w:author="Eva Bogelund" w:date="2021-05-03T09:59:00Z">
              <w:r>
                <w:rPr>
                  <w:sz w:val="21"/>
                  <w:szCs w:val="21"/>
                  <w:lang w:val="en-GB"/>
                </w:rPr>
                <w:t>Planned for Fall 2021 (to be confirmed)</w:t>
              </w:r>
            </w:ins>
          </w:p>
        </w:tc>
        <w:tc>
          <w:tcPr>
            <w:tcW w:w="692" w:type="pct"/>
            <w:tcBorders>
              <w:top w:val="single" w:sz="4" w:space="0" w:color="4F81BD"/>
              <w:left w:val="single" w:sz="4" w:space="0" w:color="4F81BD"/>
              <w:bottom w:val="single" w:sz="4" w:space="0" w:color="4F81BD"/>
              <w:right w:val="single" w:sz="4" w:space="0" w:color="4F81BD"/>
            </w:tcBorders>
            <w:shd w:val="clear" w:color="auto" w:fill="auto"/>
          </w:tcPr>
          <w:p w14:paraId="5C422DD5" w14:textId="43B95663" w:rsidR="005D0B3F" w:rsidRDefault="005D0B3F" w:rsidP="005D0B3F">
            <w:pPr>
              <w:pStyle w:val="TableParagraph"/>
              <w:rPr>
                <w:sz w:val="21"/>
                <w:szCs w:val="21"/>
                <w:lang w:val="en-GB"/>
              </w:rPr>
            </w:pPr>
            <w:ins w:id="56" w:author="Eva Bogelund" w:date="2021-05-03T09:59:00Z">
              <w:r>
                <w:rPr>
                  <w:sz w:val="21"/>
                  <w:szCs w:val="21"/>
                  <w:lang w:val="en-GB"/>
                </w:rPr>
                <w:t>CSIC</w:t>
              </w:r>
            </w:ins>
          </w:p>
        </w:tc>
        <w:tc>
          <w:tcPr>
            <w:tcW w:w="1910" w:type="pct"/>
            <w:tcBorders>
              <w:top w:val="single" w:sz="4" w:space="0" w:color="4F81BD"/>
              <w:left w:val="single" w:sz="4" w:space="0" w:color="4F81BD"/>
              <w:bottom w:val="single" w:sz="4" w:space="0" w:color="4F81BD"/>
            </w:tcBorders>
          </w:tcPr>
          <w:p w14:paraId="71E53046" w14:textId="3833F6DF" w:rsidR="005D0B3F" w:rsidRPr="00954DB5" w:rsidRDefault="005D0B3F" w:rsidP="005D0B3F">
            <w:pPr>
              <w:pStyle w:val="TableParagraph"/>
              <w:rPr>
                <w:sz w:val="21"/>
                <w:szCs w:val="21"/>
                <w:lang w:val="en-GB"/>
              </w:rPr>
            </w:pPr>
            <w:ins w:id="57" w:author="Eva Bogelund" w:date="2021-05-03T09:59:00Z">
              <w:r>
                <w:rPr>
                  <w:sz w:val="21"/>
                  <w:szCs w:val="21"/>
                  <w:lang w:val="en-GB"/>
                </w:rPr>
                <w:t>Communication/s on catalysts development for HDO of crude lignin oils and model lignin compounds</w:t>
              </w:r>
            </w:ins>
          </w:p>
        </w:tc>
      </w:tr>
      <w:bookmarkEnd w:id="48"/>
    </w:tbl>
    <w:p w14:paraId="1DA96D99" w14:textId="675DE8CC" w:rsidR="000E563F" w:rsidRDefault="000E563F">
      <w:pPr>
        <w:spacing w:after="160" w:line="259" w:lineRule="auto"/>
        <w:jc w:val="left"/>
        <w:rPr>
          <w:rFonts w:asciiTheme="minorHAnsi" w:eastAsiaTheme="majorEastAsia" w:hAnsiTheme="minorHAnsi" w:cstheme="majorBidi"/>
          <w:b/>
          <w:color w:val="002244"/>
          <w:sz w:val="28"/>
          <w:szCs w:val="32"/>
          <w:lang w:val="en-GB"/>
        </w:rPr>
      </w:pPr>
      <w:r>
        <w:br w:type="page"/>
      </w:r>
    </w:p>
    <w:p w14:paraId="1E4577C6" w14:textId="708AF36C" w:rsidR="00A66888" w:rsidRPr="00722E01" w:rsidRDefault="00A66888" w:rsidP="00DB6037">
      <w:pPr>
        <w:pStyle w:val="Heading1"/>
      </w:pPr>
      <w:bookmarkStart w:id="58" w:name="_Toc70668300"/>
      <w:r w:rsidRPr="00722E01">
        <w:lastRenderedPageBreak/>
        <w:t>Conclusion</w:t>
      </w:r>
      <w:bookmarkEnd w:id="58"/>
      <w:r w:rsidRPr="00722E01">
        <w:t xml:space="preserve"> </w:t>
      </w:r>
    </w:p>
    <w:p w14:paraId="43C2E3F2" w14:textId="2BC242EF" w:rsidR="007A4C09" w:rsidRPr="00AE4810" w:rsidRDefault="00831237" w:rsidP="003B5C49">
      <w:pPr>
        <w:rPr>
          <w:szCs w:val="21"/>
          <w:lang w:val="en-GB"/>
        </w:rPr>
      </w:pPr>
      <w:r w:rsidRPr="002E5FCD">
        <w:rPr>
          <w:color w:val="1F1F1F" w:themeColor="background2" w:themeShade="80"/>
          <w:szCs w:val="21"/>
        </w:rPr>
        <w:t>This document</w:t>
      </w:r>
      <w:r w:rsidR="00791B97" w:rsidRPr="002E5FCD">
        <w:rPr>
          <w:color w:val="1F1F1F" w:themeColor="background2" w:themeShade="80"/>
          <w:szCs w:val="21"/>
        </w:rPr>
        <w:t xml:space="preserve"> </w:t>
      </w:r>
      <w:r w:rsidRPr="002E5FCD">
        <w:rPr>
          <w:color w:val="1F1F1F" w:themeColor="background2" w:themeShade="80"/>
          <w:szCs w:val="21"/>
        </w:rPr>
        <w:t xml:space="preserve">will be submitted to the EC through the EC Deliverable submission system, however </w:t>
      </w:r>
      <w:r w:rsidR="00791B97" w:rsidRPr="002E5FCD">
        <w:rPr>
          <w:color w:val="1F1F1F" w:themeColor="background2" w:themeShade="80"/>
          <w:szCs w:val="21"/>
        </w:rPr>
        <w:t xml:space="preserve">throughout the </w:t>
      </w:r>
      <w:r w:rsidRPr="002E5FCD">
        <w:rPr>
          <w:color w:val="1F1F1F" w:themeColor="background2" w:themeShade="80"/>
          <w:szCs w:val="21"/>
        </w:rPr>
        <w:t>project</w:t>
      </w:r>
      <w:r w:rsidR="00791B97" w:rsidRPr="002E5FCD">
        <w:rPr>
          <w:color w:val="1F1F1F" w:themeColor="background2" w:themeShade="80"/>
          <w:szCs w:val="21"/>
        </w:rPr>
        <w:t xml:space="preserve"> </w:t>
      </w:r>
      <w:r w:rsidR="00B0175F" w:rsidRPr="002E5FCD">
        <w:rPr>
          <w:color w:val="1F1F1F" w:themeColor="background2" w:themeShade="80"/>
          <w:szCs w:val="21"/>
        </w:rPr>
        <w:t>timeframe</w:t>
      </w:r>
      <w:r w:rsidR="00791B97" w:rsidRPr="002E5FCD">
        <w:rPr>
          <w:color w:val="1F1F1F" w:themeColor="background2" w:themeShade="80"/>
          <w:szCs w:val="21"/>
        </w:rPr>
        <w:t xml:space="preserve"> the document will</w:t>
      </w:r>
      <w:r w:rsidRPr="002E5FCD">
        <w:rPr>
          <w:color w:val="1F1F1F" w:themeColor="background2" w:themeShade="80"/>
          <w:szCs w:val="21"/>
        </w:rPr>
        <w:t xml:space="preserve"> be </w:t>
      </w:r>
      <w:r w:rsidR="00791B97" w:rsidRPr="002E5FCD">
        <w:rPr>
          <w:color w:val="1F1F1F" w:themeColor="background2" w:themeShade="80"/>
          <w:szCs w:val="21"/>
        </w:rPr>
        <w:t>“</w:t>
      </w:r>
      <w:r w:rsidRPr="002E5FCD">
        <w:rPr>
          <w:color w:val="1F1F1F" w:themeColor="background2" w:themeShade="80"/>
          <w:szCs w:val="21"/>
        </w:rPr>
        <w:t>living</w:t>
      </w:r>
      <w:r w:rsidR="00791B97" w:rsidRPr="002E5FCD">
        <w:rPr>
          <w:color w:val="1F1F1F" w:themeColor="background2" w:themeShade="80"/>
          <w:szCs w:val="21"/>
        </w:rPr>
        <w:t>”</w:t>
      </w:r>
      <w:r w:rsidRPr="002E5FCD">
        <w:rPr>
          <w:color w:val="1F1F1F" w:themeColor="background2" w:themeShade="80"/>
          <w:szCs w:val="21"/>
        </w:rPr>
        <w:t xml:space="preserve"> </w:t>
      </w:r>
      <w:r w:rsidR="00791B97" w:rsidRPr="002E5FCD">
        <w:rPr>
          <w:color w:val="1F1F1F" w:themeColor="background2" w:themeShade="80"/>
          <w:szCs w:val="21"/>
        </w:rPr>
        <w:t>and updated on a regular basis</w:t>
      </w:r>
      <w:r w:rsidRPr="002E5FCD">
        <w:rPr>
          <w:color w:val="1F1F1F" w:themeColor="background2" w:themeShade="80"/>
          <w:szCs w:val="21"/>
        </w:rPr>
        <w:t>. Th</w:t>
      </w:r>
      <w:r w:rsidR="00ED0C4B" w:rsidRPr="002E5FCD">
        <w:rPr>
          <w:color w:val="1F1F1F" w:themeColor="background2" w:themeShade="80"/>
          <w:szCs w:val="21"/>
        </w:rPr>
        <w:t>e</w:t>
      </w:r>
      <w:r w:rsidRPr="002E5FCD">
        <w:rPr>
          <w:color w:val="1F1F1F" w:themeColor="background2" w:themeShade="80"/>
          <w:szCs w:val="21"/>
        </w:rPr>
        <w:t xml:space="preserve"> document and </w:t>
      </w:r>
      <w:r w:rsidR="00ED0C4B" w:rsidRPr="002E5FCD">
        <w:rPr>
          <w:color w:val="1F1F1F" w:themeColor="background2" w:themeShade="80"/>
          <w:szCs w:val="21"/>
        </w:rPr>
        <w:t>its</w:t>
      </w:r>
      <w:r w:rsidRPr="002E5FCD">
        <w:rPr>
          <w:color w:val="1F1F1F" w:themeColor="background2" w:themeShade="80"/>
          <w:szCs w:val="21"/>
        </w:rPr>
        <w:t xml:space="preserve"> corresponding dissemination activity tables</w:t>
      </w:r>
      <w:r w:rsidR="00B0175F" w:rsidRPr="002E5FCD">
        <w:rPr>
          <w:color w:val="1F1F1F" w:themeColor="background2" w:themeShade="80"/>
          <w:szCs w:val="21"/>
        </w:rPr>
        <w:t xml:space="preserve"> (</w:t>
      </w:r>
      <w:r w:rsidR="00F939D1" w:rsidRPr="002E5FCD">
        <w:rPr>
          <w:color w:val="1F1F1F" w:themeColor="background2" w:themeShade="80"/>
          <w:szCs w:val="21"/>
        </w:rPr>
        <w:t xml:space="preserve">incl. </w:t>
      </w:r>
      <w:r w:rsidR="00B0175F" w:rsidRPr="002E5FCD">
        <w:rPr>
          <w:color w:val="1F1F1F" w:themeColor="background2" w:themeShade="80"/>
          <w:szCs w:val="21"/>
        </w:rPr>
        <w:t>conferences and journals)</w:t>
      </w:r>
      <w:r w:rsidRPr="002E5FCD">
        <w:rPr>
          <w:color w:val="1F1F1F" w:themeColor="background2" w:themeShade="80"/>
          <w:szCs w:val="21"/>
        </w:rPr>
        <w:t xml:space="preserve"> will be updated on a regular basis</w:t>
      </w:r>
      <w:r w:rsidR="00ED0C4B" w:rsidRPr="002E5FCD">
        <w:rPr>
          <w:color w:val="1F1F1F" w:themeColor="background2" w:themeShade="80"/>
          <w:szCs w:val="21"/>
        </w:rPr>
        <w:t xml:space="preserve"> and </w:t>
      </w:r>
      <w:r w:rsidRPr="002E5FCD">
        <w:rPr>
          <w:color w:val="1F1F1F" w:themeColor="background2" w:themeShade="80"/>
          <w:szCs w:val="21"/>
        </w:rPr>
        <w:t>discussed in the Work Package Leader Board and the General Assembly meetings. Next to this</w:t>
      </w:r>
      <w:r w:rsidR="00B0175F" w:rsidRPr="002E5FCD">
        <w:rPr>
          <w:color w:val="1F1F1F" w:themeColor="background2" w:themeShade="80"/>
          <w:szCs w:val="21"/>
        </w:rPr>
        <w:t xml:space="preserve"> </w:t>
      </w:r>
      <w:r w:rsidRPr="002E5FCD">
        <w:rPr>
          <w:color w:val="1F1F1F" w:themeColor="background2" w:themeShade="80"/>
          <w:szCs w:val="21"/>
        </w:rPr>
        <w:t xml:space="preserve">UNR </w:t>
      </w:r>
      <w:r w:rsidR="00B0175F" w:rsidRPr="002E5FCD">
        <w:rPr>
          <w:color w:val="1F1F1F" w:themeColor="background2" w:themeShade="80"/>
          <w:szCs w:val="21"/>
        </w:rPr>
        <w:t xml:space="preserve">and the Project Coordinator </w:t>
      </w:r>
      <w:r w:rsidRPr="002E5FCD">
        <w:rPr>
          <w:color w:val="1F1F1F" w:themeColor="background2" w:themeShade="80"/>
          <w:szCs w:val="21"/>
        </w:rPr>
        <w:t xml:space="preserve">will track the dissemination activities closely. </w:t>
      </w:r>
      <w:r w:rsidR="007A4C09" w:rsidRPr="00AE4810">
        <w:rPr>
          <w:szCs w:val="21"/>
          <w:lang w:val="en-GB"/>
        </w:rPr>
        <w:br w:type="page"/>
      </w:r>
    </w:p>
    <w:p w14:paraId="0DBB440E" w14:textId="75177D96" w:rsidR="00DA0F6B" w:rsidRPr="00722E01" w:rsidRDefault="00710F7F" w:rsidP="00DB6037">
      <w:pPr>
        <w:pStyle w:val="Heading1"/>
      </w:pPr>
      <w:bookmarkStart w:id="59" w:name="_Toc70668301"/>
      <w:r w:rsidRPr="00722E01">
        <w:lastRenderedPageBreak/>
        <w:t>Risk Register</w:t>
      </w:r>
      <w:bookmarkEnd w:id="59"/>
    </w:p>
    <w:p w14:paraId="2139C859" w14:textId="6CAA64BC" w:rsidR="00DA4FA1" w:rsidRDefault="007C4CDE" w:rsidP="002E5FCD">
      <w:pPr>
        <w:spacing w:line="276" w:lineRule="auto"/>
        <w:jc w:val="left"/>
        <w:rPr>
          <w:color w:val="1F1F1F" w:themeColor="background2" w:themeShade="80"/>
          <w:szCs w:val="21"/>
          <w:lang w:val="en-GB"/>
        </w:rPr>
      </w:pPr>
      <w:r w:rsidRPr="002E5FCD">
        <w:rPr>
          <w:color w:val="1F1F1F" w:themeColor="background2" w:themeShade="80"/>
          <w:szCs w:val="21"/>
          <w:lang w:val="en-GB"/>
        </w:rPr>
        <w:t xml:space="preserve">One new risk related to D7.3 has been identified. </w:t>
      </w:r>
    </w:p>
    <w:p w14:paraId="5FE76BBE" w14:textId="77777777" w:rsidR="002E5FCD" w:rsidRPr="002E5FCD" w:rsidRDefault="002E5FCD" w:rsidP="002E5FCD">
      <w:pPr>
        <w:spacing w:line="276" w:lineRule="auto"/>
        <w:jc w:val="left"/>
        <w:rPr>
          <w:color w:val="1F1F1F" w:themeColor="background2" w:themeShade="80"/>
          <w:szCs w:val="21"/>
          <w:lang w:val="en-GB"/>
        </w:rPr>
      </w:pPr>
    </w:p>
    <w:tbl>
      <w:tblPr>
        <w:tblStyle w:val="GridTable1Light"/>
        <w:tblW w:w="9262" w:type="dxa"/>
        <w:tblLook w:val="06A0" w:firstRow="1" w:lastRow="0" w:firstColumn="1" w:lastColumn="0" w:noHBand="1" w:noVBand="1"/>
      </w:tblPr>
      <w:tblGrid>
        <w:gridCol w:w="984"/>
        <w:gridCol w:w="3304"/>
        <w:gridCol w:w="1199"/>
        <w:gridCol w:w="1011"/>
        <w:gridCol w:w="2764"/>
      </w:tblGrid>
      <w:tr w:rsidR="00D34E10" w:rsidRPr="00722E01" w14:paraId="65711086" w14:textId="77777777" w:rsidTr="00EC097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984" w:type="dxa"/>
            <w:tcBorders>
              <w:top w:val="single" w:sz="4" w:space="0" w:color="002244"/>
              <w:left w:val="single" w:sz="4" w:space="0" w:color="002244"/>
              <w:bottom w:val="single" w:sz="12" w:space="0" w:color="002244"/>
              <w:right w:val="single" w:sz="4" w:space="0" w:color="002244"/>
            </w:tcBorders>
            <w:shd w:val="clear" w:color="auto" w:fill="0075B0"/>
          </w:tcPr>
          <w:p w14:paraId="0B0F3C1C" w14:textId="77777777" w:rsidR="00710F7F" w:rsidRPr="00722E01" w:rsidRDefault="00710F7F" w:rsidP="00DB6037">
            <w:pPr>
              <w:jc w:val="left"/>
              <w:rPr>
                <w:b w:val="0"/>
                <w:bCs w:val="0"/>
                <w:color w:val="FFFFFF" w:themeColor="background1"/>
                <w:sz w:val="20"/>
                <w:lang w:val="en-GB"/>
              </w:rPr>
            </w:pPr>
            <w:bookmarkStart w:id="60" w:name="_Hlk26972853"/>
            <w:r w:rsidRPr="00722E01">
              <w:rPr>
                <w:color w:val="FFFFFF" w:themeColor="background1"/>
                <w:sz w:val="20"/>
                <w:lang w:val="en-GB"/>
              </w:rPr>
              <w:t>Risk No.</w:t>
            </w:r>
          </w:p>
        </w:tc>
        <w:tc>
          <w:tcPr>
            <w:tcW w:w="3304" w:type="dxa"/>
            <w:tcBorders>
              <w:top w:val="single" w:sz="4" w:space="0" w:color="002244"/>
              <w:left w:val="single" w:sz="4" w:space="0" w:color="002244"/>
              <w:bottom w:val="single" w:sz="12" w:space="0" w:color="002244"/>
              <w:right w:val="single" w:sz="4" w:space="0" w:color="002244"/>
            </w:tcBorders>
            <w:shd w:val="clear" w:color="auto" w:fill="0075B0" w:themeFill="accent2"/>
          </w:tcPr>
          <w:p w14:paraId="6281A92E" w14:textId="77777777"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What is the risk</w:t>
            </w:r>
          </w:p>
        </w:tc>
        <w:tc>
          <w:tcPr>
            <w:tcW w:w="1199" w:type="dxa"/>
            <w:tcBorders>
              <w:top w:val="single" w:sz="4" w:space="0" w:color="002244"/>
              <w:left w:val="single" w:sz="4" w:space="0" w:color="002244"/>
              <w:bottom w:val="single" w:sz="12" w:space="0" w:color="002244"/>
              <w:right w:val="single" w:sz="4" w:space="0" w:color="002244"/>
            </w:tcBorders>
            <w:shd w:val="clear" w:color="auto" w:fill="0075B0"/>
          </w:tcPr>
          <w:p w14:paraId="23442D98" w14:textId="44A5960F"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vertAlign w:val="superscript"/>
                <w:lang w:val="en-GB"/>
              </w:rPr>
            </w:pPr>
            <w:r w:rsidRPr="00722E01">
              <w:rPr>
                <w:color w:val="FFFFFF" w:themeColor="background1"/>
                <w:sz w:val="20"/>
                <w:lang w:val="en-GB"/>
              </w:rPr>
              <w:t>Probability of risk occurrence</w:t>
            </w:r>
            <w:r w:rsidR="0034036F" w:rsidRPr="00722E01">
              <w:rPr>
                <w:color w:val="FFFFFF" w:themeColor="background1"/>
                <w:sz w:val="20"/>
                <w:vertAlign w:val="superscript"/>
                <w:lang w:val="en-GB"/>
              </w:rPr>
              <w:t>1</w:t>
            </w:r>
          </w:p>
        </w:tc>
        <w:tc>
          <w:tcPr>
            <w:tcW w:w="1011" w:type="dxa"/>
            <w:tcBorders>
              <w:top w:val="single" w:sz="4" w:space="0" w:color="002244"/>
              <w:left w:val="single" w:sz="4" w:space="0" w:color="002244"/>
              <w:bottom w:val="single" w:sz="12" w:space="0" w:color="002244"/>
              <w:right w:val="single" w:sz="4" w:space="0" w:color="002244"/>
            </w:tcBorders>
            <w:shd w:val="clear" w:color="auto" w:fill="0075B0"/>
          </w:tcPr>
          <w:p w14:paraId="0995D892" w14:textId="1F7A86CE"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vertAlign w:val="superscript"/>
                <w:lang w:val="en-GB"/>
              </w:rPr>
            </w:pPr>
            <w:r w:rsidRPr="00722E01">
              <w:rPr>
                <w:color w:val="FFFFFF" w:themeColor="background1"/>
                <w:sz w:val="20"/>
                <w:lang w:val="en-GB"/>
              </w:rPr>
              <w:t>Effect of risk</w:t>
            </w:r>
            <w:r w:rsidR="0034036F" w:rsidRPr="00722E01">
              <w:rPr>
                <w:color w:val="FFFFFF" w:themeColor="background1"/>
                <w:sz w:val="20"/>
                <w:vertAlign w:val="superscript"/>
                <w:lang w:val="en-GB"/>
              </w:rPr>
              <w:t>1</w:t>
            </w:r>
          </w:p>
        </w:tc>
        <w:tc>
          <w:tcPr>
            <w:tcW w:w="2764" w:type="dxa"/>
            <w:tcBorders>
              <w:top w:val="single" w:sz="4" w:space="0" w:color="002244"/>
              <w:left w:val="single" w:sz="4" w:space="0" w:color="002244"/>
              <w:bottom w:val="single" w:sz="12" w:space="0" w:color="002244"/>
              <w:right w:val="single" w:sz="4" w:space="0" w:color="002244"/>
            </w:tcBorders>
            <w:shd w:val="clear" w:color="auto" w:fill="0075B0"/>
          </w:tcPr>
          <w:p w14:paraId="54A1FCEE" w14:textId="77777777" w:rsidR="00710F7F" w:rsidRPr="00722E01" w:rsidRDefault="00710F7F" w:rsidP="00DB603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Solutions to overcome the risk</w:t>
            </w:r>
          </w:p>
        </w:tc>
      </w:tr>
      <w:tr w:rsidR="0041456F" w:rsidRPr="0041456F" w14:paraId="365B704E" w14:textId="77777777" w:rsidTr="00EC0977">
        <w:trPr>
          <w:trHeight w:val="904"/>
        </w:trPr>
        <w:tc>
          <w:tcPr>
            <w:cnfStyle w:val="001000000000" w:firstRow="0" w:lastRow="0" w:firstColumn="1" w:lastColumn="0" w:oddVBand="0" w:evenVBand="0" w:oddHBand="0" w:evenHBand="0" w:firstRowFirstColumn="0" w:firstRowLastColumn="0" w:lastRowFirstColumn="0" w:lastRowLastColumn="0"/>
            <w:tcW w:w="984" w:type="dxa"/>
            <w:tcBorders>
              <w:top w:val="single" w:sz="12" w:space="0" w:color="002244"/>
              <w:left w:val="single" w:sz="4" w:space="0" w:color="002244"/>
              <w:bottom w:val="single" w:sz="4" w:space="0" w:color="002244"/>
              <w:right w:val="single" w:sz="4" w:space="0" w:color="002244"/>
            </w:tcBorders>
          </w:tcPr>
          <w:p w14:paraId="3D93CB42" w14:textId="08118E54" w:rsidR="007C4CDE" w:rsidRPr="002E5FCD" w:rsidRDefault="007C4CDE" w:rsidP="007C4CDE">
            <w:pPr>
              <w:rPr>
                <w:color w:val="1F1F1F" w:themeColor="background2" w:themeShade="80"/>
                <w:lang w:val="en-GB"/>
              </w:rPr>
            </w:pPr>
            <w:r w:rsidRPr="002E5FCD">
              <w:rPr>
                <w:color w:val="1F1F1F" w:themeColor="background2" w:themeShade="80"/>
                <w:lang w:val="en-GB"/>
              </w:rPr>
              <w:t>WP7</w:t>
            </w:r>
          </w:p>
        </w:tc>
        <w:tc>
          <w:tcPr>
            <w:tcW w:w="3304" w:type="dxa"/>
            <w:tcBorders>
              <w:top w:val="single" w:sz="12" w:space="0" w:color="002244"/>
              <w:left w:val="single" w:sz="4" w:space="0" w:color="002244"/>
              <w:bottom w:val="single" w:sz="4" w:space="0" w:color="002244"/>
              <w:right w:val="single" w:sz="4" w:space="0" w:color="002244"/>
            </w:tcBorders>
          </w:tcPr>
          <w:p w14:paraId="69E97000" w14:textId="40EA3022" w:rsidR="007C4CDE" w:rsidRPr="002E5FCD" w:rsidRDefault="007C4CDE" w:rsidP="007C4CDE">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2E5FCD">
              <w:rPr>
                <w:color w:val="1F1F1F" w:themeColor="background2" w:themeShade="80"/>
                <w:lang w:val="en-GB"/>
              </w:rPr>
              <w:t xml:space="preserve">Delays on project activities (and consequently dissemination activities) due to limited office/laboratory access to prevent the spread of Covid-19. </w:t>
            </w:r>
          </w:p>
        </w:tc>
        <w:tc>
          <w:tcPr>
            <w:tcW w:w="1199" w:type="dxa"/>
            <w:tcBorders>
              <w:top w:val="single" w:sz="12" w:space="0" w:color="002244"/>
              <w:left w:val="single" w:sz="4" w:space="0" w:color="002244"/>
              <w:bottom w:val="single" w:sz="4" w:space="0" w:color="002244"/>
              <w:right w:val="single" w:sz="4" w:space="0" w:color="002244"/>
            </w:tcBorders>
          </w:tcPr>
          <w:p w14:paraId="3B7AA5B7" w14:textId="0C6F7D60" w:rsidR="007C4CDE" w:rsidRPr="002E5FCD" w:rsidRDefault="007C4CDE" w:rsidP="007C4CDE">
            <w:pPr>
              <w:cnfStyle w:val="000000000000" w:firstRow="0" w:lastRow="0" w:firstColumn="0" w:lastColumn="0" w:oddVBand="0" w:evenVBand="0" w:oddHBand="0" w:evenHBand="0" w:firstRowFirstColumn="0" w:firstRowLastColumn="0" w:lastRowFirstColumn="0" w:lastRowLastColumn="0"/>
              <w:rPr>
                <w:color w:val="1F1F1F" w:themeColor="background2" w:themeShade="80"/>
                <w:szCs w:val="21"/>
                <w:lang w:val="en-GB"/>
              </w:rPr>
            </w:pPr>
            <w:r w:rsidRPr="002E5FCD">
              <w:rPr>
                <w:color w:val="1F1F1F" w:themeColor="background2" w:themeShade="80"/>
                <w:szCs w:val="21"/>
                <w:lang w:val="en-GB"/>
              </w:rPr>
              <w:t>2</w:t>
            </w:r>
          </w:p>
        </w:tc>
        <w:tc>
          <w:tcPr>
            <w:tcW w:w="1011" w:type="dxa"/>
            <w:tcBorders>
              <w:top w:val="single" w:sz="12" w:space="0" w:color="002244"/>
              <w:left w:val="single" w:sz="4" w:space="0" w:color="002244"/>
              <w:bottom w:val="single" w:sz="4" w:space="0" w:color="002244"/>
              <w:right w:val="single" w:sz="4" w:space="0" w:color="002244"/>
            </w:tcBorders>
          </w:tcPr>
          <w:p w14:paraId="6B341EAA" w14:textId="2C2992C2" w:rsidR="007C4CDE" w:rsidRPr="002E5FCD" w:rsidRDefault="007C4CDE" w:rsidP="007C4CDE">
            <w:pPr>
              <w:cnfStyle w:val="000000000000" w:firstRow="0" w:lastRow="0" w:firstColumn="0" w:lastColumn="0" w:oddVBand="0" w:evenVBand="0" w:oddHBand="0" w:evenHBand="0" w:firstRowFirstColumn="0" w:firstRowLastColumn="0" w:lastRowFirstColumn="0" w:lastRowLastColumn="0"/>
              <w:rPr>
                <w:color w:val="1F1F1F" w:themeColor="background2" w:themeShade="80"/>
                <w:szCs w:val="21"/>
                <w:lang w:val="en-GB"/>
              </w:rPr>
            </w:pPr>
            <w:r w:rsidRPr="002E5FCD">
              <w:rPr>
                <w:color w:val="1F1F1F" w:themeColor="background2" w:themeShade="80"/>
                <w:szCs w:val="21"/>
                <w:lang w:val="en-GB"/>
              </w:rPr>
              <w:t>3</w:t>
            </w:r>
          </w:p>
        </w:tc>
        <w:tc>
          <w:tcPr>
            <w:tcW w:w="2764" w:type="dxa"/>
            <w:tcBorders>
              <w:top w:val="single" w:sz="12" w:space="0" w:color="002244"/>
              <w:left w:val="single" w:sz="4" w:space="0" w:color="002244"/>
              <w:bottom w:val="single" w:sz="4" w:space="0" w:color="002244"/>
              <w:right w:val="single" w:sz="4" w:space="0" w:color="002244"/>
            </w:tcBorders>
          </w:tcPr>
          <w:p w14:paraId="49896102" w14:textId="2A392D2A" w:rsidR="007C4CDE" w:rsidRPr="002E5FCD" w:rsidRDefault="007C4CDE" w:rsidP="007C4CDE">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2E5FCD">
              <w:rPr>
                <w:color w:val="1F1F1F" w:themeColor="background2" w:themeShade="80"/>
                <w:lang w:val="en-GB"/>
              </w:rPr>
              <w:t xml:space="preserve">Frequent evaluation of Covid-19 status at all consortium partners. </w:t>
            </w:r>
          </w:p>
        </w:tc>
      </w:tr>
    </w:tbl>
    <w:bookmarkEnd w:id="60"/>
    <w:p w14:paraId="5D0AEFF9" w14:textId="77777777" w:rsidR="0034036F" w:rsidRPr="0041456F" w:rsidRDefault="0034036F" w:rsidP="0034036F">
      <w:pPr>
        <w:spacing w:after="160" w:line="259" w:lineRule="auto"/>
        <w:jc w:val="left"/>
        <w:rPr>
          <w:rFonts w:ascii="Verdana" w:hAnsi="Verdana"/>
          <w:color w:val="auto"/>
          <w:sz w:val="16"/>
          <w:szCs w:val="16"/>
          <w:lang w:val="en-GB"/>
        </w:rPr>
      </w:pPr>
      <w:r w:rsidRPr="0041456F">
        <w:rPr>
          <w:color w:val="auto"/>
          <w:vertAlign w:val="superscript"/>
          <w:lang w:val="en-GB"/>
        </w:rPr>
        <w:t>1)</w:t>
      </w:r>
      <w:r w:rsidRPr="0041456F">
        <w:rPr>
          <w:color w:val="auto"/>
          <w:lang w:val="en-GB"/>
        </w:rPr>
        <w:t xml:space="preserve"> </w:t>
      </w:r>
      <w:r w:rsidRPr="0041456F">
        <w:rPr>
          <w:rFonts w:ascii="Verdana" w:hAnsi="Verdana"/>
          <w:color w:val="auto"/>
          <w:sz w:val="16"/>
          <w:szCs w:val="16"/>
          <w:lang w:val="en-GB"/>
        </w:rPr>
        <w:t>Probability risk will occur: 1 = high, 2 = medium, 3 = Low</w:t>
      </w:r>
    </w:p>
    <w:p w14:paraId="1DEFA1AE" w14:textId="2E774F27" w:rsidR="004C14E2" w:rsidRPr="00722E01" w:rsidRDefault="004C14E2" w:rsidP="00D753D1">
      <w:pPr>
        <w:spacing w:after="160" w:line="259" w:lineRule="auto"/>
        <w:jc w:val="left"/>
        <w:rPr>
          <w:rFonts w:asciiTheme="minorHAnsi" w:eastAsiaTheme="majorEastAsia" w:hAnsiTheme="minorHAnsi" w:cstheme="majorBidi"/>
          <w:b/>
          <w:color w:val="232323" w:themeColor="text1" w:themeTint="E6"/>
          <w:sz w:val="28"/>
          <w:szCs w:val="32"/>
          <w:lang w:val="en-GB"/>
        </w:rPr>
      </w:pPr>
    </w:p>
    <w:p w14:paraId="226F4942" w14:textId="77777777" w:rsidR="00032649" w:rsidRPr="00722E01" w:rsidRDefault="00032649">
      <w:pPr>
        <w:spacing w:after="160" w:line="259" w:lineRule="auto"/>
        <w:jc w:val="left"/>
        <w:rPr>
          <w:lang w:val="en-GB"/>
        </w:rPr>
      </w:pPr>
      <w:r w:rsidRPr="00722E01">
        <w:rPr>
          <w:lang w:val="en-GB"/>
        </w:rPr>
        <w:br w:type="page"/>
      </w:r>
    </w:p>
    <w:p w14:paraId="225A406C" w14:textId="6F18F94F" w:rsidR="00032649" w:rsidRPr="00722E01" w:rsidRDefault="004C14E2" w:rsidP="00DB6037">
      <w:pPr>
        <w:pStyle w:val="Heading1"/>
        <w:numPr>
          <w:ilvl w:val="0"/>
          <w:numId w:val="0"/>
        </w:numPr>
      </w:pPr>
      <w:bookmarkStart w:id="61" w:name="_Toc70668302"/>
      <w:r w:rsidRPr="00722E01">
        <w:lastRenderedPageBreak/>
        <w:t>Acknowledgement</w:t>
      </w:r>
      <w:bookmarkEnd w:id="61"/>
    </w:p>
    <w:p w14:paraId="7B6621BC" w14:textId="7927F951" w:rsidR="004C14E2" w:rsidRPr="002E5FCD" w:rsidRDefault="004C14E2" w:rsidP="002E5FCD">
      <w:pPr>
        <w:spacing w:line="276" w:lineRule="auto"/>
        <w:rPr>
          <w:color w:val="1F1F1F" w:themeColor="background2" w:themeShade="80"/>
          <w:szCs w:val="21"/>
          <w:lang w:val="en-GB"/>
        </w:rPr>
      </w:pPr>
      <w:r w:rsidRPr="002E5FCD">
        <w:rPr>
          <w:color w:val="1F1F1F" w:themeColor="background2" w:themeShade="80"/>
          <w:szCs w:val="21"/>
          <w:lang w:val="en-GB"/>
        </w:rPr>
        <w:t xml:space="preserve">The author(s) would like to thank the partners in the project for their valuable comments on previous drafts and for performing the review. </w:t>
      </w:r>
    </w:p>
    <w:p w14:paraId="2BD4B0A4" w14:textId="77777777" w:rsidR="004C14E2" w:rsidRPr="00722E01" w:rsidRDefault="004C14E2" w:rsidP="004C14E2">
      <w:pPr>
        <w:rPr>
          <w:lang w:val="en-GB"/>
        </w:rPr>
      </w:pPr>
    </w:p>
    <w:tbl>
      <w:tblPr>
        <w:tblStyle w:val="GridTable1Light"/>
        <w:tblW w:w="9067" w:type="dxa"/>
        <w:tblLook w:val="06A0" w:firstRow="1" w:lastRow="0" w:firstColumn="1" w:lastColumn="0" w:noHBand="1" w:noVBand="1"/>
      </w:tblPr>
      <w:tblGrid>
        <w:gridCol w:w="421"/>
        <w:gridCol w:w="1275"/>
        <w:gridCol w:w="7371"/>
      </w:tblGrid>
      <w:tr w:rsidR="00645867" w:rsidRPr="00722E01" w14:paraId="02A32ACD" w14:textId="77777777" w:rsidTr="0064586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12" w:space="0" w:color="002244"/>
              <w:right w:val="single" w:sz="4" w:space="0" w:color="002244"/>
            </w:tcBorders>
            <w:shd w:val="clear" w:color="auto" w:fill="0075B0"/>
            <w:hideMark/>
          </w:tcPr>
          <w:p w14:paraId="50F230BF" w14:textId="77777777" w:rsidR="00645867" w:rsidRPr="00722E01" w:rsidRDefault="00645867">
            <w:pPr>
              <w:jc w:val="left"/>
              <w:rPr>
                <w:b w:val="0"/>
                <w:bCs w:val="0"/>
                <w:color w:val="FFFFFF" w:themeColor="background1"/>
                <w:sz w:val="20"/>
                <w:lang w:val="en-GB"/>
              </w:rPr>
            </w:pPr>
            <w:r w:rsidRPr="00722E01">
              <w:rPr>
                <w:color w:val="FFFFFF" w:themeColor="background1"/>
                <w:sz w:val="20"/>
                <w:lang w:val="en-GB"/>
              </w:rPr>
              <w:t>#</w:t>
            </w:r>
          </w:p>
        </w:tc>
        <w:tc>
          <w:tcPr>
            <w:tcW w:w="1275" w:type="dxa"/>
            <w:tcBorders>
              <w:top w:val="single" w:sz="4" w:space="0" w:color="002244"/>
              <w:left w:val="single" w:sz="4" w:space="0" w:color="002244"/>
              <w:bottom w:val="single" w:sz="12" w:space="0" w:color="002244"/>
              <w:right w:val="single" w:sz="4" w:space="0" w:color="002244"/>
            </w:tcBorders>
            <w:shd w:val="clear" w:color="auto" w:fill="0075B0"/>
            <w:hideMark/>
          </w:tcPr>
          <w:p w14:paraId="7644FFA0" w14:textId="77777777" w:rsidR="00645867" w:rsidRPr="00722E01" w:rsidRDefault="0064586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Partner short name</w:t>
            </w:r>
          </w:p>
        </w:tc>
        <w:tc>
          <w:tcPr>
            <w:tcW w:w="7371" w:type="dxa"/>
            <w:tcBorders>
              <w:top w:val="single" w:sz="4" w:space="0" w:color="002244"/>
              <w:left w:val="single" w:sz="4" w:space="0" w:color="002244"/>
              <w:bottom w:val="single" w:sz="12" w:space="0" w:color="002244"/>
              <w:right w:val="single" w:sz="4" w:space="0" w:color="002244"/>
            </w:tcBorders>
            <w:shd w:val="clear" w:color="auto" w:fill="0075B0"/>
            <w:hideMark/>
          </w:tcPr>
          <w:p w14:paraId="500FA113" w14:textId="77777777" w:rsidR="00645867" w:rsidRPr="00722E01" w:rsidRDefault="0064586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722E01">
              <w:rPr>
                <w:color w:val="FFFFFF" w:themeColor="background1"/>
                <w:sz w:val="20"/>
                <w:lang w:val="en-GB"/>
              </w:rPr>
              <w:t>Partner Full Name</w:t>
            </w:r>
          </w:p>
        </w:tc>
      </w:tr>
      <w:tr w:rsidR="00645867" w:rsidRPr="00722E01" w14:paraId="647EACC2" w14:textId="77777777" w:rsidTr="00645867">
        <w:trPr>
          <w:trHeight w:val="308"/>
        </w:trPr>
        <w:tc>
          <w:tcPr>
            <w:cnfStyle w:val="001000000000" w:firstRow="0" w:lastRow="0" w:firstColumn="1" w:lastColumn="0" w:oddVBand="0" w:evenVBand="0" w:oddHBand="0" w:evenHBand="0" w:firstRowFirstColumn="0" w:firstRowLastColumn="0" w:lastRowFirstColumn="0" w:lastRowLastColumn="0"/>
            <w:tcW w:w="421" w:type="dxa"/>
            <w:tcBorders>
              <w:top w:val="single" w:sz="12" w:space="0" w:color="002244"/>
              <w:left w:val="single" w:sz="4" w:space="0" w:color="002244"/>
              <w:bottom w:val="single" w:sz="4" w:space="0" w:color="002244"/>
              <w:right w:val="single" w:sz="4" w:space="0" w:color="002244"/>
            </w:tcBorders>
            <w:hideMark/>
          </w:tcPr>
          <w:p w14:paraId="48ADA63B"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1</w:t>
            </w:r>
          </w:p>
        </w:tc>
        <w:tc>
          <w:tcPr>
            <w:tcW w:w="1275" w:type="dxa"/>
            <w:tcBorders>
              <w:top w:val="single" w:sz="12" w:space="0" w:color="002244"/>
              <w:left w:val="single" w:sz="4" w:space="0" w:color="002244"/>
              <w:bottom w:val="single" w:sz="4" w:space="0" w:color="002244"/>
              <w:right w:val="single" w:sz="4" w:space="0" w:color="002244"/>
            </w:tcBorders>
            <w:hideMark/>
          </w:tcPr>
          <w:p w14:paraId="48CF024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TUE</w:t>
            </w:r>
          </w:p>
        </w:tc>
        <w:tc>
          <w:tcPr>
            <w:tcW w:w="7371" w:type="dxa"/>
            <w:tcBorders>
              <w:top w:val="single" w:sz="12" w:space="0" w:color="002244"/>
              <w:left w:val="single" w:sz="4" w:space="0" w:color="002244"/>
              <w:bottom w:val="single" w:sz="4" w:space="0" w:color="002244"/>
              <w:right w:val="single" w:sz="4" w:space="0" w:color="002244"/>
            </w:tcBorders>
            <w:hideMark/>
          </w:tcPr>
          <w:p w14:paraId="489703EE"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722E01">
              <w:rPr>
                <w:color w:val="auto"/>
                <w:sz w:val="20"/>
                <w:lang w:val="en-GB"/>
              </w:rPr>
              <w:t>Technische</w:t>
            </w:r>
            <w:proofErr w:type="spellEnd"/>
            <w:r w:rsidRPr="00722E01">
              <w:rPr>
                <w:color w:val="auto"/>
                <w:sz w:val="20"/>
                <w:lang w:val="en-GB"/>
              </w:rPr>
              <w:t> Universiteit Eindhoven</w:t>
            </w:r>
          </w:p>
        </w:tc>
      </w:tr>
      <w:tr w:rsidR="00645867" w:rsidRPr="00722E01" w14:paraId="6CB1189C"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9D9D9D" w:themeColor="text1" w:themeTint="66"/>
              <w:right w:val="single" w:sz="4" w:space="0" w:color="002244"/>
            </w:tcBorders>
            <w:hideMark/>
          </w:tcPr>
          <w:p w14:paraId="6AB66C82"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2</w:t>
            </w:r>
          </w:p>
        </w:tc>
        <w:tc>
          <w:tcPr>
            <w:tcW w:w="1275" w:type="dxa"/>
            <w:tcBorders>
              <w:top w:val="single" w:sz="4" w:space="0" w:color="002244"/>
              <w:left w:val="single" w:sz="4" w:space="0" w:color="002244"/>
              <w:bottom w:val="single" w:sz="4" w:space="0" w:color="9D9D9D" w:themeColor="text1" w:themeTint="66"/>
              <w:right w:val="single" w:sz="4" w:space="0" w:color="002244"/>
            </w:tcBorders>
            <w:hideMark/>
          </w:tcPr>
          <w:p w14:paraId="736DB5DA"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VERT</w:t>
            </w:r>
          </w:p>
        </w:tc>
        <w:tc>
          <w:tcPr>
            <w:tcW w:w="7371" w:type="dxa"/>
            <w:tcBorders>
              <w:top w:val="single" w:sz="4" w:space="0" w:color="002244"/>
              <w:left w:val="single" w:sz="4" w:space="0" w:color="002244"/>
              <w:bottom w:val="single" w:sz="4" w:space="0" w:color="9D9D9D" w:themeColor="text1" w:themeTint="66"/>
              <w:right w:val="single" w:sz="4" w:space="0" w:color="002244"/>
            </w:tcBorders>
            <w:hideMark/>
          </w:tcPr>
          <w:p w14:paraId="52E66B59"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722E01">
              <w:rPr>
                <w:color w:val="auto"/>
                <w:sz w:val="20"/>
                <w:lang w:val="en-GB"/>
              </w:rPr>
              <w:t>Vertoro</w:t>
            </w:r>
            <w:proofErr w:type="spellEnd"/>
            <w:r w:rsidRPr="00722E01">
              <w:rPr>
                <w:color w:val="auto"/>
                <w:sz w:val="20"/>
                <w:lang w:val="en-GB"/>
              </w:rPr>
              <w:t> BV</w:t>
            </w:r>
          </w:p>
        </w:tc>
      </w:tr>
      <w:tr w:rsidR="00645867" w:rsidRPr="00722E01" w14:paraId="78A6661C"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610A0C5C"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3</w:t>
            </w:r>
          </w:p>
        </w:tc>
        <w:tc>
          <w:tcPr>
            <w:tcW w:w="1275" w:type="dxa"/>
            <w:tcBorders>
              <w:top w:val="single" w:sz="4" w:space="0" w:color="002244"/>
              <w:left w:val="single" w:sz="4" w:space="0" w:color="002244"/>
              <w:bottom w:val="single" w:sz="4" w:space="0" w:color="002244"/>
              <w:right w:val="single" w:sz="4" w:space="0" w:color="002244"/>
            </w:tcBorders>
            <w:hideMark/>
          </w:tcPr>
          <w:p w14:paraId="598910A5"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T4F</w:t>
            </w:r>
          </w:p>
        </w:tc>
        <w:tc>
          <w:tcPr>
            <w:tcW w:w="7371" w:type="dxa"/>
            <w:tcBorders>
              <w:top w:val="single" w:sz="4" w:space="0" w:color="002244"/>
              <w:left w:val="single" w:sz="4" w:space="0" w:color="002244"/>
              <w:bottom w:val="single" w:sz="4" w:space="0" w:color="002244"/>
              <w:right w:val="single" w:sz="4" w:space="0" w:color="002244"/>
            </w:tcBorders>
            <w:hideMark/>
          </w:tcPr>
          <w:p w14:paraId="7A506101"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Tec4Fuels</w:t>
            </w:r>
          </w:p>
        </w:tc>
      </w:tr>
      <w:tr w:rsidR="00645867" w:rsidRPr="00722E01" w14:paraId="37CA43B8"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22A83F07"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eastAsia="en-GB"/>
              </w:rPr>
              <w:t>4</w:t>
            </w:r>
          </w:p>
        </w:tc>
        <w:tc>
          <w:tcPr>
            <w:tcW w:w="1275" w:type="dxa"/>
            <w:tcBorders>
              <w:top w:val="single" w:sz="4" w:space="0" w:color="002244"/>
              <w:left w:val="single" w:sz="4" w:space="0" w:color="002244"/>
              <w:bottom w:val="single" w:sz="4" w:space="0" w:color="002244"/>
              <w:right w:val="single" w:sz="4" w:space="0" w:color="002244"/>
            </w:tcBorders>
            <w:hideMark/>
          </w:tcPr>
          <w:p w14:paraId="2B86B6F4"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BLOOM</w:t>
            </w:r>
          </w:p>
        </w:tc>
        <w:tc>
          <w:tcPr>
            <w:tcW w:w="7371" w:type="dxa"/>
            <w:tcBorders>
              <w:top w:val="single" w:sz="4" w:space="0" w:color="002244"/>
              <w:left w:val="single" w:sz="4" w:space="0" w:color="002244"/>
              <w:bottom w:val="single" w:sz="4" w:space="0" w:color="002244"/>
              <w:right w:val="single" w:sz="4" w:space="0" w:color="002244"/>
            </w:tcBorders>
            <w:hideMark/>
          </w:tcPr>
          <w:p w14:paraId="6A25661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 xml:space="preserve">Bloom </w:t>
            </w:r>
            <w:proofErr w:type="spellStart"/>
            <w:r w:rsidRPr="00722E01">
              <w:rPr>
                <w:rFonts w:cs="Calibri"/>
                <w:color w:val="auto"/>
                <w:sz w:val="20"/>
                <w:lang w:val="en-GB"/>
              </w:rPr>
              <w:t>Biorenewables</w:t>
            </w:r>
            <w:proofErr w:type="spellEnd"/>
            <w:r w:rsidRPr="00722E01">
              <w:rPr>
                <w:rFonts w:cs="Calibri"/>
                <w:color w:val="auto"/>
                <w:sz w:val="20"/>
                <w:lang w:val="en-GB"/>
              </w:rPr>
              <w:t xml:space="preserve"> Ltd</w:t>
            </w:r>
          </w:p>
        </w:tc>
      </w:tr>
      <w:tr w:rsidR="00645867" w:rsidRPr="00722E01" w14:paraId="6195ACD1"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6594A8A2"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5</w:t>
            </w:r>
          </w:p>
        </w:tc>
        <w:tc>
          <w:tcPr>
            <w:tcW w:w="1275" w:type="dxa"/>
            <w:tcBorders>
              <w:top w:val="single" w:sz="4" w:space="0" w:color="002244"/>
              <w:left w:val="single" w:sz="4" w:space="0" w:color="002244"/>
              <w:bottom w:val="single" w:sz="4" w:space="0" w:color="002244"/>
              <w:right w:val="single" w:sz="4" w:space="0" w:color="002244"/>
            </w:tcBorders>
            <w:hideMark/>
          </w:tcPr>
          <w:p w14:paraId="131630F0"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UNR</w:t>
            </w:r>
          </w:p>
        </w:tc>
        <w:tc>
          <w:tcPr>
            <w:tcW w:w="7371" w:type="dxa"/>
            <w:tcBorders>
              <w:top w:val="single" w:sz="4" w:space="0" w:color="002244"/>
              <w:left w:val="single" w:sz="4" w:space="0" w:color="002244"/>
              <w:bottom w:val="single" w:sz="4" w:space="0" w:color="002244"/>
              <w:right w:val="single" w:sz="4" w:space="0" w:color="002244"/>
            </w:tcBorders>
            <w:hideMark/>
          </w:tcPr>
          <w:p w14:paraId="556011BF"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Uniresearch B.V.</w:t>
            </w:r>
          </w:p>
        </w:tc>
      </w:tr>
      <w:tr w:rsidR="00645867" w:rsidRPr="00722E01" w14:paraId="1CEC6286"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4613C55D"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6</w:t>
            </w:r>
          </w:p>
        </w:tc>
        <w:tc>
          <w:tcPr>
            <w:tcW w:w="1275" w:type="dxa"/>
            <w:tcBorders>
              <w:top w:val="single" w:sz="4" w:space="0" w:color="002244"/>
              <w:left w:val="single" w:sz="4" w:space="0" w:color="002244"/>
              <w:bottom w:val="single" w:sz="4" w:space="0" w:color="002244"/>
              <w:right w:val="single" w:sz="4" w:space="0" w:color="002244"/>
            </w:tcBorders>
            <w:hideMark/>
          </w:tcPr>
          <w:p w14:paraId="7F8748CA"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WinGD</w:t>
            </w:r>
          </w:p>
        </w:tc>
        <w:tc>
          <w:tcPr>
            <w:tcW w:w="7371" w:type="dxa"/>
            <w:tcBorders>
              <w:top w:val="single" w:sz="4" w:space="0" w:color="002244"/>
              <w:left w:val="single" w:sz="4" w:space="0" w:color="002244"/>
              <w:bottom w:val="single" w:sz="4" w:space="0" w:color="002244"/>
              <w:right w:val="single" w:sz="4" w:space="0" w:color="002244"/>
            </w:tcBorders>
            <w:hideMark/>
          </w:tcPr>
          <w:p w14:paraId="04005C95"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Winterthur Gas &amp; Diesel AG</w:t>
            </w:r>
          </w:p>
        </w:tc>
      </w:tr>
      <w:tr w:rsidR="00645867" w:rsidRPr="00722E01" w14:paraId="41823D1C"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338C7078"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7</w:t>
            </w:r>
          </w:p>
        </w:tc>
        <w:tc>
          <w:tcPr>
            <w:tcW w:w="1275" w:type="dxa"/>
            <w:tcBorders>
              <w:top w:val="single" w:sz="4" w:space="0" w:color="002244"/>
              <w:left w:val="single" w:sz="4" w:space="0" w:color="002244"/>
              <w:bottom w:val="single" w:sz="4" w:space="0" w:color="002244"/>
              <w:right w:val="single" w:sz="4" w:space="0" w:color="002244"/>
            </w:tcBorders>
          </w:tcPr>
          <w:p w14:paraId="2DC37181"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
        </w:tc>
        <w:tc>
          <w:tcPr>
            <w:tcW w:w="7371" w:type="dxa"/>
            <w:tcBorders>
              <w:top w:val="single" w:sz="4" w:space="0" w:color="002244"/>
              <w:left w:val="single" w:sz="4" w:space="0" w:color="002244"/>
              <w:bottom w:val="single" w:sz="4" w:space="0" w:color="002244"/>
              <w:right w:val="single" w:sz="4" w:space="0" w:color="002244"/>
            </w:tcBorders>
            <w:hideMark/>
          </w:tcPr>
          <w:p w14:paraId="3DE6276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 xml:space="preserve"> (Formerly </w:t>
            </w:r>
            <w:proofErr w:type="spellStart"/>
            <w:r w:rsidRPr="00722E01">
              <w:rPr>
                <w:color w:val="auto"/>
                <w:sz w:val="20"/>
                <w:lang w:val="en-GB"/>
              </w:rPr>
              <w:t>SeaNRG</w:t>
            </w:r>
            <w:proofErr w:type="spellEnd"/>
            <w:r w:rsidRPr="00722E01">
              <w:rPr>
                <w:color w:val="auto"/>
                <w:sz w:val="20"/>
                <w:lang w:val="en-GB"/>
              </w:rPr>
              <w:t>, is now GOODFUELS #12)</w:t>
            </w:r>
          </w:p>
        </w:tc>
      </w:tr>
      <w:tr w:rsidR="00645867" w:rsidRPr="00722E01" w14:paraId="637096FF"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3C6F38D5"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8</w:t>
            </w:r>
          </w:p>
        </w:tc>
        <w:tc>
          <w:tcPr>
            <w:tcW w:w="1275" w:type="dxa"/>
            <w:tcBorders>
              <w:top w:val="single" w:sz="4" w:space="0" w:color="002244"/>
              <w:left w:val="single" w:sz="4" w:space="0" w:color="002244"/>
              <w:bottom w:val="single" w:sz="4" w:space="0" w:color="002244"/>
              <w:right w:val="single" w:sz="4" w:space="0" w:color="002244"/>
            </w:tcBorders>
            <w:hideMark/>
          </w:tcPr>
          <w:p w14:paraId="11E41F2B"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TKMS</w:t>
            </w:r>
          </w:p>
        </w:tc>
        <w:tc>
          <w:tcPr>
            <w:tcW w:w="7371" w:type="dxa"/>
            <w:tcBorders>
              <w:top w:val="single" w:sz="4" w:space="0" w:color="002244"/>
              <w:left w:val="single" w:sz="4" w:space="0" w:color="002244"/>
              <w:bottom w:val="single" w:sz="4" w:space="0" w:color="002244"/>
              <w:right w:val="single" w:sz="4" w:space="0" w:color="002244"/>
            </w:tcBorders>
            <w:hideMark/>
          </w:tcPr>
          <w:p w14:paraId="778C7BA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Thyssenkrupp Marine Systems GMBH</w:t>
            </w:r>
          </w:p>
        </w:tc>
      </w:tr>
      <w:tr w:rsidR="00645867" w:rsidRPr="00722E01" w14:paraId="145CF6AD"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715DB30A" w14:textId="77777777" w:rsidR="00645867" w:rsidRPr="00722E01" w:rsidRDefault="00645867">
            <w:pPr>
              <w:rPr>
                <w:color w:val="1F1F1F" w:themeColor="background2" w:themeShade="80"/>
                <w:sz w:val="20"/>
                <w:lang w:val="en-GB"/>
              </w:rPr>
            </w:pPr>
            <w:r w:rsidRPr="00722E01">
              <w:rPr>
                <w:color w:val="1F1F1F" w:themeColor="background2" w:themeShade="80"/>
                <w:sz w:val="20"/>
                <w:lang w:val="en-GB"/>
              </w:rPr>
              <w:t>9</w:t>
            </w:r>
          </w:p>
        </w:tc>
        <w:tc>
          <w:tcPr>
            <w:tcW w:w="1275" w:type="dxa"/>
            <w:tcBorders>
              <w:top w:val="single" w:sz="4" w:space="0" w:color="002244"/>
              <w:left w:val="single" w:sz="4" w:space="0" w:color="002244"/>
              <w:bottom w:val="single" w:sz="4" w:space="0" w:color="002244"/>
              <w:right w:val="single" w:sz="4" w:space="0" w:color="002244"/>
            </w:tcBorders>
            <w:hideMark/>
          </w:tcPr>
          <w:p w14:paraId="32AA70E2"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rPr>
              <w:t>OWI</w:t>
            </w:r>
          </w:p>
        </w:tc>
        <w:tc>
          <w:tcPr>
            <w:tcW w:w="7371" w:type="dxa"/>
            <w:tcBorders>
              <w:top w:val="single" w:sz="4" w:space="0" w:color="002244"/>
              <w:left w:val="single" w:sz="4" w:space="0" w:color="002244"/>
              <w:bottom w:val="single" w:sz="4" w:space="0" w:color="002244"/>
              <w:right w:val="single" w:sz="4" w:space="0" w:color="002244"/>
            </w:tcBorders>
            <w:hideMark/>
          </w:tcPr>
          <w:p w14:paraId="4FB95775"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color w:val="auto"/>
                <w:sz w:val="20"/>
                <w:lang w:val="en-GB"/>
              </w:rPr>
              <w:t>OWI – Science for Fuels </w:t>
            </w:r>
            <w:proofErr w:type="spellStart"/>
            <w:r w:rsidRPr="00722E01">
              <w:rPr>
                <w:color w:val="auto"/>
                <w:sz w:val="20"/>
                <w:lang w:val="en-GB"/>
              </w:rPr>
              <w:t>gGmbH</w:t>
            </w:r>
            <w:proofErr w:type="spellEnd"/>
          </w:p>
        </w:tc>
      </w:tr>
      <w:tr w:rsidR="00645867" w:rsidRPr="00722E01" w14:paraId="7342ABB3"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4D701626" w14:textId="77777777" w:rsidR="00645867" w:rsidRPr="00722E01" w:rsidRDefault="00645867">
            <w:pPr>
              <w:rPr>
                <w:color w:val="1F1F1F" w:themeColor="background2" w:themeShade="80"/>
                <w:sz w:val="20"/>
                <w:lang w:val="en-GB" w:eastAsia="en-GB"/>
              </w:rPr>
            </w:pPr>
            <w:r w:rsidRPr="00722E01">
              <w:rPr>
                <w:color w:val="1F1F1F" w:themeColor="background2" w:themeShade="80"/>
                <w:sz w:val="20"/>
                <w:lang w:val="en-GB" w:eastAsia="en-GB"/>
              </w:rPr>
              <w:t>10</w:t>
            </w:r>
          </w:p>
        </w:tc>
        <w:tc>
          <w:tcPr>
            <w:tcW w:w="1275" w:type="dxa"/>
            <w:tcBorders>
              <w:top w:val="single" w:sz="4" w:space="0" w:color="002244"/>
              <w:left w:val="single" w:sz="4" w:space="0" w:color="002244"/>
              <w:bottom w:val="single" w:sz="4" w:space="0" w:color="002244"/>
              <w:right w:val="single" w:sz="4" w:space="0" w:color="002244"/>
            </w:tcBorders>
            <w:hideMark/>
          </w:tcPr>
          <w:p w14:paraId="600E9EB2"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722E01">
              <w:rPr>
                <w:rFonts w:cs="Calibri"/>
                <w:color w:val="auto"/>
                <w:sz w:val="20"/>
                <w:lang w:val="en-GB" w:eastAsia="en-GB"/>
              </w:rPr>
              <w:t>CSIC</w:t>
            </w:r>
          </w:p>
        </w:tc>
        <w:tc>
          <w:tcPr>
            <w:tcW w:w="7371" w:type="dxa"/>
            <w:tcBorders>
              <w:top w:val="single" w:sz="4" w:space="0" w:color="002244"/>
              <w:left w:val="single" w:sz="4" w:space="0" w:color="002244"/>
              <w:bottom w:val="single" w:sz="4" w:space="0" w:color="002244"/>
              <w:right w:val="single" w:sz="4" w:space="0" w:color="002244"/>
            </w:tcBorders>
            <w:hideMark/>
          </w:tcPr>
          <w:p w14:paraId="2BEB0C4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722E01">
              <w:rPr>
                <w:color w:val="auto"/>
                <w:sz w:val="20"/>
                <w:lang w:val="en-GB"/>
              </w:rPr>
              <w:t>Agencia</w:t>
            </w:r>
            <w:proofErr w:type="spellEnd"/>
            <w:r w:rsidRPr="00722E01">
              <w:rPr>
                <w:color w:val="auto"/>
                <w:sz w:val="20"/>
                <w:lang w:val="en-GB"/>
              </w:rPr>
              <w:t xml:space="preserve"> </w:t>
            </w:r>
            <w:proofErr w:type="spellStart"/>
            <w:r w:rsidRPr="00722E01">
              <w:rPr>
                <w:color w:val="auto"/>
                <w:sz w:val="20"/>
                <w:lang w:val="en-GB"/>
              </w:rPr>
              <w:t>Estatal</w:t>
            </w:r>
            <w:proofErr w:type="spellEnd"/>
            <w:r w:rsidRPr="00722E01">
              <w:rPr>
                <w:color w:val="auto"/>
                <w:sz w:val="20"/>
                <w:lang w:val="en-GB"/>
              </w:rPr>
              <w:t> </w:t>
            </w:r>
            <w:proofErr w:type="spellStart"/>
            <w:r w:rsidRPr="00722E01">
              <w:rPr>
                <w:color w:val="auto"/>
                <w:sz w:val="20"/>
                <w:lang w:val="en-GB"/>
              </w:rPr>
              <w:t>Consejo</w:t>
            </w:r>
            <w:proofErr w:type="spellEnd"/>
            <w:r w:rsidRPr="00722E01">
              <w:rPr>
                <w:color w:val="auto"/>
                <w:sz w:val="20"/>
                <w:lang w:val="en-GB"/>
              </w:rPr>
              <w:t> Superior De </w:t>
            </w:r>
            <w:proofErr w:type="spellStart"/>
            <w:r w:rsidRPr="00722E01">
              <w:rPr>
                <w:color w:val="auto"/>
                <w:sz w:val="20"/>
                <w:lang w:val="en-GB"/>
              </w:rPr>
              <w:t>Investigaciones</w:t>
            </w:r>
            <w:proofErr w:type="spellEnd"/>
            <w:r w:rsidRPr="00722E01">
              <w:rPr>
                <w:color w:val="auto"/>
                <w:sz w:val="20"/>
                <w:lang w:val="en-GB"/>
              </w:rPr>
              <w:t> </w:t>
            </w:r>
            <w:proofErr w:type="spellStart"/>
            <w:r w:rsidRPr="00722E01">
              <w:rPr>
                <w:color w:val="auto"/>
                <w:sz w:val="20"/>
                <w:lang w:val="en-GB"/>
              </w:rPr>
              <w:t>Cientificas</w:t>
            </w:r>
            <w:proofErr w:type="spellEnd"/>
          </w:p>
        </w:tc>
      </w:tr>
      <w:tr w:rsidR="00645867" w:rsidRPr="00722E01" w14:paraId="63DADEA6"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5FC1DCCC" w14:textId="77777777" w:rsidR="00645867" w:rsidRPr="00722E01" w:rsidRDefault="00645867">
            <w:pPr>
              <w:rPr>
                <w:color w:val="1F1F1F" w:themeColor="background2" w:themeShade="80"/>
                <w:sz w:val="20"/>
                <w:lang w:val="en-GB" w:eastAsia="en-GB"/>
              </w:rPr>
            </w:pPr>
            <w:r w:rsidRPr="00722E01">
              <w:rPr>
                <w:color w:val="1F1F1F" w:themeColor="background2" w:themeShade="80"/>
                <w:sz w:val="20"/>
                <w:lang w:val="en-GB" w:eastAsia="en-GB"/>
              </w:rPr>
              <w:t>11</w:t>
            </w:r>
          </w:p>
        </w:tc>
        <w:tc>
          <w:tcPr>
            <w:tcW w:w="1275" w:type="dxa"/>
            <w:tcBorders>
              <w:top w:val="single" w:sz="4" w:space="0" w:color="002244"/>
              <w:left w:val="single" w:sz="4" w:space="0" w:color="002244"/>
              <w:bottom w:val="single" w:sz="4" w:space="0" w:color="002244"/>
              <w:right w:val="single" w:sz="4" w:space="0" w:color="002244"/>
            </w:tcBorders>
            <w:hideMark/>
          </w:tcPr>
          <w:p w14:paraId="2B40782B"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722E01">
              <w:rPr>
                <w:rFonts w:eastAsiaTheme="minorHAnsi" w:cs="Calibri"/>
                <w:color w:val="auto"/>
                <w:sz w:val="20"/>
                <w:lang w:val="en-GB"/>
              </w:rPr>
              <w:t>VARO</w:t>
            </w:r>
          </w:p>
        </w:tc>
        <w:tc>
          <w:tcPr>
            <w:tcW w:w="7371" w:type="dxa"/>
            <w:tcBorders>
              <w:top w:val="single" w:sz="4" w:space="0" w:color="002244"/>
              <w:left w:val="single" w:sz="4" w:space="0" w:color="002244"/>
              <w:bottom w:val="single" w:sz="4" w:space="0" w:color="002244"/>
              <w:right w:val="single" w:sz="4" w:space="0" w:color="002244"/>
            </w:tcBorders>
            <w:hideMark/>
          </w:tcPr>
          <w:p w14:paraId="634EDF56"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722E01">
              <w:rPr>
                <w:color w:val="auto"/>
                <w:sz w:val="20"/>
                <w:lang w:val="en-GB"/>
              </w:rPr>
              <w:t>Varo Energy Netherlands BV</w:t>
            </w:r>
          </w:p>
        </w:tc>
      </w:tr>
      <w:tr w:rsidR="00645867" w:rsidRPr="00722E01" w14:paraId="3EAAD165" w14:textId="77777777" w:rsidTr="0064586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002244"/>
              <w:left w:val="single" w:sz="4" w:space="0" w:color="002244"/>
              <w:bottom w:val="single" w:sz="4" w:space="0" w:color="002244"/>
              <w:right w:val="single" w:sz="4" w:space="0" w:color="002244"/>
            </w:tcBorders>
            <w:hideMark/>
          </w:tcPr>
          <w:p w14:paraId="5E9C8289" w14:textId="77777777" w:rsidR="00645867" w:rsidRPr="00722E01" w:rsidRDefault="00645867">
            <w:pPr>
              <w:rPr>
                <w:color w:val="1F1F1F" w:themeColor="background2" w:themeShade="80"/>
                <w:sz w:val="20"/>
                <w:lang w:val="en-GB" w:eastAsia="en-GB"/>
              </w:rPr>
            </w:pPr>
            <w:r w:rsidRPr="00722E01">
              <w:rPr>
                <w:color w:val="1F1F1F" w:themeColor="background2" w:themeShade="80"/>
                <w:sz w:val="20"/>
                <w:lang w:val="en-GB" w:eastAsia="en-GB"/>
              </w:rPr>
              <w:t>12</w:t>
            </w:r>
          </w:p>
        </w:tc>
        <w:tc>
          <w:tcPr>
            <w:tcW w:w="1275" w:type="dxa"/>
            <w:tcBorders>
              <w:top w:val="single" w:sz="4" w:space="0" w:color="002244"/>
              <w:left w:val="single" w:sz="4" w:space="0" w:color="002244"/>
              <w:bottom w:val="single" w:sz="4" w:space="0" w:color="002244"/>
              <w:right w:val="single" w:sz="4" w:space="0" w:color="002244"/>
            </w:tcBorders>
            <w:hideMark/>
          </w:tcPr>
          <w:p w14:paraId="3548A1C1"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rFonts w:eastAsiaTheme="minorHAnsi" w:cs="Calibri"/>
                <w:color w:val="auto"/>
                <w:sz w:val="20"/>
                <w:lang w:val="en-GB"/>
              </w:rPr>
            </w:pPr>
            <w:r w:rsidRPr="00722E01">
              <w:rPr>
                <w:rFonts w:eastAsiaTheme="minorHAnsi" w:cs="Calibri"/>
                <w:color w:val="auto"/>
                <w:sz w:val="20"/>
                <w:lang w:val="en-GB"/>
              </w:rPr>
              <w:t>GOOD</w:t>
            </w:r>
          </w:p>
        </w:tc>
        <w:tc>
          <w:tcPr>
            <w:tcW w:w="7371" w:type="dxa"/>
            <w:tcBorders>
              <w:top w:val="single" w:sz="4" w:space="0" w:color="002244"/>
              <w:left w:val="single" w:sz="4" w:space="0" w:color="002244"/>
              <w:bottom w:val="single" w:sz="4" w:space="0" w:color="002244"/>
              <w:right w:val="single" w:sz="4" w:space="0" w:color="002244"/>
            </w:tcBorders>
            <w:hideMark/>
          </w:tcPr>
          <w:p w14:paraId="3E7236BD" w14:textId="77777777" w:rsidR="00645867" w:rsidRPr="00722E01" w:rsidRDefault="00645867">
            <w:pPr>
              <w:cnfStyle w:val="000000000000" w:firstRow="0" w:lastRow="0" w:firstColumn="0" w:lastColumn="0" w:oddVBand="0" w:evenVBand="0" w:oddHBand="0" w:evenHBand="0" w:firstRowFirstColumn="0" w:firstRowLastColumn="0" w:lastRowFirstColumn="0" w:lastRowLastColumn="0"/>
              <w:rPr>
                <w:color w:val="auto"/>
                <w:sz w:val="20"/>
                <w:lang w:val="en-GB"/>
              </w:rPr>
            </w:pPr>
            <w:proofErr w:type="spellStart"/>
            <w:r w:rsidRPr="00722E01">
              <w:rPr>
                <w:color w:val="auto"/>
                <w:sz w:val="20"/>
                <w:lang w:val="en-GB"/>
              </w:rPr>
              <w:t>GoodFuels</w:t>
            </w:r>
            <w:proofErr w:type="spellEnd"/>
            <w:r w:rsidRPr="00722E01">
              <w:rPr>
                <w:color w:val="auto"/>
                <w:sz w:val="20"/>
                <w:lang w:val="en-GB"/>
              </w:rPr>
              <w:t xml:space="preserve"> B.V.</w:t>
            </w:r>
          </w:p>
        </w:tc>
      </w:tr>
    </w:tbl>
    <w:p w14:paraId="6BA7FC1F" w14:textId="77777777" w:rsidR="00D42D42" w:rsidRPr="00722E01" w:rsidRDefault="00D42D42" w:rsidP="004C14E2">
      <w:pPr>
        <w:rPr>
          <w:lang w:val="en-GB"/>
        </w:rPr>
      </w:pPr>
    </w:p>
    <w:p w14:paraId="70C59A38" w14:textId="1D3C032D" w:rsidR="00A363BD" w:rsidRPr="00722E01" w:rsidRDefault="00A363BD" w:rsidP="004C14E2">
      <w:pPr>
        <w:rPr>
          <w:lang w:val="en-GB"/>
        </w:rPr>
      </w:pPr>
    </w:p>
    <w:p w14:paraId="22528501" w14:textId="52C53EEB" w:rsidR="00EC0977" w:rsidRPr="00722E01" w:rsidRDefault="00EC0977" w:rsidP="004C14E2">
      <w:pPr>
        <w:rPr>
          <w:lang w:val="en-GB"/>
        </w:rPr>
      </w:pPr>
    </w:p>
    <w:p w14:paraId="740BA91D" w14:textId="7E63C560" w:rsidR="00EC0977" w:rsidRPr="00722E01" w:rsidRDefault="00EC0977" w:rsidP="004C14E2">
      <w:pPr>
        <w:rPr>
          <w:lang w:val="en-GB"/>
        </w:rPr>
      </w:pPr>
    </w:p>
    <w:p w14:paraId="54980037" w14:textId="664D200F" w:rsidR="00EC0977" w:rsidRPr="00722E01" w:rsidRDefault="00EC0977" w:rsidP="004C14E2">
      <w:pPr>
        <w:rPr>
          <w:lang w:val="en-GB"/>
        </w:rPr>
      </w:pPr>
    </w:p>
    <w:p w14:paraId="37D3D6BC" w14:textId="54E1CABB" w:rsidR="00EC0977" w:rsidRPr="00722E01" w:rsidRDefault="00EC0977" w:rsidP="004C14E2">
      <w:pPr>
        <w:rPr>
          <w:lang w:val="en-GB"/>
        </w:rPr>
      </w:pPr>
    </w:p>
    <w:p w14:paraId="752B3901" w14:textId="77777777" w:rsidR="00EC0977" w:rsidRPr="00722E01" w:rsidRDefault="00EC0977" w:rsidP="004C14E2">
      <w:pPr>
        <w:rPr>
          <w:lang w:val="en-GB"/>
        </w:rPr>
      </w:pPr>
    </w:p>
    <w:tbl>
      <w:tblPr>
        <w:tblpPr w:leftFromText="141" w:rightFromText="141" w:vertAnchor="text" w:horzAnchor="margin" w:tblpX="150" w:tblpY="142"/>
        <w:tblW w:w="8926" w:type="dxa"/>
        <w:tblCellMar>
          <w:left w:w="0" w:type="dxa"/>
          <w:right w:w="0" w:type="dxa"/>
        </w:tblCellMar>
        <w:tblLook w:val="04A0" w:firstRow="1" w:lastRow="0" w:firstColumn="1" w:lastColumn="0" w:noHBand="0" w:noVBand="1"/>
      </w:tblPr>
      <w:tblGrid>
        <w:gridCol w:w="1440"/>
        <w:gridCol w:w="7486"/>
      </w:tblGrid>
      <w:tr w:rsidR="004C14E2" w:rsidRPr="00722E01" w14:paraId="575583A3" w14:textId="77777777" w:rsidTr="00EC0977">
        <w:trPr>
          <w:trHeight w:val="559"/>
        </w:trPr>
        <w:tc>
          <w:tcPr>
            <w:tcW w:w="1440" w:type="dxa"/>
            <w:shd w:val="clear" w:color="auto" w:fill="auto"/>
            <w:tcMar>
              <w:top w:w="150" w:type="dxa"/>
              <w:left w:w="150" w:type="dxa"/>
              <w:bottom w:w="150" w:type="dxa"/>
              <w:right w:w="150" w:type="dxa"/>
            </w:tcMar>
            <w:vAlign w:val="center"/>
            <w:hideMark/>
          </w:tcPr>
          <w:p w14:paraId="1A68CA1F" w14:textId="77777777" w:rsidR="004C14E2" w:rsidRPr="00722E01" w:rsidRDefault="004C14E2" w:rsidP="00EC0977">
            <w:pPr>
              <w:spacing w:line="210" w:lineRule="atLeast"/>
              <w:jc w:val="left"/>
              <w:rPr>
                <w:rFonts w:eastAsia="Calibri"/>
                <w:color w:val="171F69"/>
                <w:sz w:val="17"/>
                <w:szCs w:val="17"/>
                <w:lang w:val="en-GB"/>
              </w:rPr>
            </w:pPr>
            <w:r w:rsidRPr="00722E01">
              <w:rPr>
                <w:noProof/>
                <w:sz w:val="20"/>
                <w:szCs w:val="10"/>
                <w:lang w:val="en-GB" w:eastAsia="en-GB"/>
              </w:rPr>
              <w:drawing>
                <wp:inline distT="0" distB="0" distL="0" distR="0" wp14:anchorId="493F6323" wp14:editId="6E78C11B">
                  <wp:extent cx="722630" cy="485775"/>
                  <wp:effectExtent l="0" t="0" r="1270" b="9525"/>
                  <wp:docPr id="2"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inline>
              </w:drawing>
            </w:r>
          </w:p>
        </w:tc>
        <w:tc>
          <w:tcPr>
            <w:tcW w:w="7486" w:type="dxa"/>
            <w:shd w:val="clear" w:color="auto" w:fill="auto"/>
            <w:tcMar>
              <w:top w:w="150" w:type="dxa"/>
              <w:left w:w="150" w:type="dxa"/>
              <w:bottom w:w="150" w:type="dxa"/>
              <w:right w:w="150" w:type="dxa"/>
            </w:tcMar>
            <w:vAlign w:val="center"/>
            <w:hideMark/>
          </w:tcPr>
          <w:p w14:paraId="411ED81C" w14:textId="2B6C34BD" w:rsidR="004C14E2" w:rsidRPr="00722E01" w:rsidRDefault="0034036F" w:rsidP="00EC0977">
            <w:pPr>
              <w:jc w:val="left"/>
              <w:rPr>
                <w:color w:val="303030" w:themeColor="text1" w:themeTint="D9"/>
                <w:lang w:val="en-GB"/>
              </w:rPr>
            </w:pPr>
            <w:r w:rsidRPr="00722E01">
              <w:rPr>
                <w:i/>
                <w:iCs/>
                <w:color w:val="303030" w:themeColor="text1" w:themeTint="D9"/>
                <w:lang w:val="en-GB"/>
              </w:rPr>
              <w:t>This project has received funding from the European Union’s Horizon 2020 research and innovation programme under grant agreement No 883753</w:t>
            </w:r>
          </w:p>
        </w:tc>
      </w:tr>
    </w:tbl>
    <w:p w14:paraId="06A7D96A" w14:textId="7ABF332D" w:rsidR="004C14E2" w:rsidRPr="00722E01" w:rsidRDefault="004C14E2" w:rsidP="004C14E2">
      <w:pPr>
        <w:rPr>
          <w:lang w:val="en-GB"/>
        </w:rPr>
      </w:pPr>
    </w:p>
    <w:p w14:paraId="141B4075" w14:textId="74848CC3" w:rsidR="00710F7F" w:rsidRPr="00722E01" w:rsidRDefault="00710F7F" w:rsidP="004C14E2">
      <w:pPr>
        <w:rPr>
          <w:lang w:val="en-GB"/>
        </w:rPr>
      </w:pPr>
    </w:p>
    <w:p w14:paraId="1C1900E4" w14:textId="0643DB9C" w:rsidR="00710F7F" w:rsidRPr="00722E01" w:rsidRDefault="00710F7F" w:rsidP="004C14E2">
      <w:pPr>
        <w:rPr>
          <w:lang w:val="en-GB"/>
        </w:rPr>
      </w:pPr>
    </w:p>
    <w:p w14:paraId="744CACA9" w14:textId="3C88CA0D" w:rsidR="00710F7F" w:rsidRPr="00722E01" w:rsidRDefault="00710F7F" w:rsidP="004C14E2">
      <w:pPr>
        <w:rPr>
          <w:lang w:val="en-GB"/>
        </w:rPr>
      </w:pPr>
    </w:p>
    <w:p w14:paraId="66BC3BE6" w14:textId="5E52C4F6" w:rsidR="00710F7F" w:rsidRPr="00722E01" w:rsidRDefault="00710F7F" w:rsidP="004C14E2">
      <w:pPr>
        <w:rPr>
          <w:lang w:val="en-GB"/>
        </w:rPr>
      </w:pPr>
    </w:p>
    <w:p w14:paraId="285B0C7A" w14:textId="47FA6881" w:rsidR="00710F7F" w:rsidRPr="00722E01" w:rsidRDefault="00710F7F" w:rsidP="004C14E2">
      <w:pPr>
        <w:rPr>
          <w:lang w:val="en-GB"/>
        </w:rPr>
      </w:pPr>
    </w:p>
    <w:p w14:paraId="66B86FD8" w14:textId="4CA7B1BF" w:rsidR="00D353D5" w:rsidRPr="00722E01" w:rsidRDefault="00D353D5" w:rsidP="004C14E2">
      <w:pPr>
        <w:rPr>
          <w:lang w:val="en-GB"/>
        </w:rPr>
      </w:pPr>
    </w:p>
    <w:p w14:paraId="5C6494B8" w14:textId="01DE706A" w:rsidR="00710F7F" w:rsidRPr="00722E01" w:rsidRDefault="00710F7F" w:rsidP="00772E9C">
      <w:pPr>
        <w:spacing w:after="160" w:line="259" w:lineRule="auto"/>
        <w:jc w:val="left"/>
        <w:rPr>
          <w:lang w:val="en-GB"/>
        </w:rPr>
      </w:pPr>
    </w:p>
    <w:sectPr w:rsidR="00710F7F" w:rsidRPr="00722E01" w:rsidSect="00095ECB">
      <w:headerReference w:type="default" r:id="rId32"/>
      <w:footerReference w:type="default" r:id="rId33"/>
      <w:footerReference w:type="first" r:id="rId34"/>
      <w:pgSz w:w="11906" w:h="16838"/>
      <w:pgMar w:top="1418"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2D57" w14:textId="77777777" w:rsidR="008B6858" w:rsidRDefault="008B6858" w:rsidP="00AF6EDB">
      <w:r>
        <w:separator/>
      </w:r>
    </w:p>
  </w:endnote>
  <w:endnote w:type="continuationSeparator" w:id="0">
    <w:p w14:paraId="0582ABCB" w14:textId="77777777" w:rsidR="008B6858" w:rsidRDefault="008B6858" w:rsidP="00AF6EDB">
      <w:r>
        <w:continuationSeparator/>
      </w:r>
    </w:p>
  </w:endnote>
  <w:endnote w:type="continuationNotice" w:id="1">
    <w:p w14:paraId="641EFEFA" w14:textId="77777777" w:rsidR="008B6858" w:rsidRDefault="008B6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2AD8" w14:textId="0C531040" w:rsidR="008B6858" w:rsidRPr="00530FD4" w:rsidRDefault="008B6858" w:rsidP="00095ECB">
    <w:pPr>
      <w:pStyle w:val="Footer"/>
      <w:tabs>
        <w:tab w:val="clear" w:pos="9072"/>
        <w:tab w:val="right" w:pos="9638"/>
      </w:tabs>
      <w:rPr>
        <w:rFonts w:cs="Calibri"/>
        <w:color w:val="2F2F2F" w:themeColor="background2" w:themeShade="BF"/>
        <w:sz w:val="18"/>
        <w:szCs w:val="18"/>
      </w:rPr>
    </w:pPr>
    <w:r w:rsidRPr="00530FD4">
      <w:rPr>
        <w:color w:val="2F2F2F" w:themeColor="background2" w:themeShade="BF"/>
      </w:rPr>
      <w:t>D</w:t>
    </w:r>
    <w:r>
      <w:rPr>
        <w:color w:val="2F2F2F" w:themeColor="background2" w:themeShade="BF"/>
      </w:rPr>
      <w:t>7</w:t>
    </w:r>
    <w:r w:rsidRPr="00530FD4">
      <w:rPr>
        <w:color w:val="2F2F2F" w:themeColor="background2" w:themeShade="BF"/>
      </w:rPr>
      <w:t>.</w:t>
    </w:r>
    <w:r>
      <w:rPr>
        <w:color w:val="2F2F2F" w:themeColor="background2" w:themeShade="BF"/>
      </w:rPr>
      <w:t>3</w:t>
    </w:r>
    <w:r w:rsidRPr="00530FD4">
      <w:rPr>
        <w:color w:val="2F2F2F" w:themeColor="background2" w:themeShade="BF"/>
      </w:rPr>
      <w:t xml:space="preserve"> – </w:t>
    </w:r>
    <w:r>
      <w:rPr>
        <w:color w:val="2F2F2F" w:themeColor="background2" w:themeShade="BF"/>
      </w:rPr>
      <w:t>Dissemination Plan</w:t>
    </w:r>
    <w:r w:rsidRPr="00530FD4">
      <w:rPr>
        <w:color w:val="2F2F2F" w:themeColor="background2" w:themeShade="BF"/>
      </w:rPr>
      <w:t xml:space="preserve"> – PU    </w:t>
    </w:r>
    <w:r>
      <w:rPr>
        <w:color w:val="2F2F2F" w:themeColor="background2" w:themeShade="BF"/>
      </w:rPr>
      <w:tab/>
    </w:r>
    <w:r>
      <w:rPr>
        <w:color w:val="2F2F2F" w:themeColor="background2" w:themeShade="BF"/>
      </w:rPr>
      <w:tab/>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PAGE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14</w:t>
    </w:r>
    <w:r w:rsidRPr="00530FD4">
      <w:rPr>
        <w:rFonts w:cs="Calibri"/>
        <w:color w:val="2F2F2F" w:themeColor="background2" w:themeShade="BF"/>
        <w:sz w:val="18"/>
        <w:szCs w:val="18"/>
      </w:rPr>
      <w:fldChar w:fldCharType="end"/>
    </w:r>
    <w:r w:rsidRPr="00530FD4">
      <w:rPr>
        <w:rFonts w:cs="Calibri"/>
        <w:color w:val="2F2F2F" w:themeColor="background2" w:themeShade="BF"/>
        <w:sz w:val="18"/>
        <w:szCs w:val="18"/>
      </w:rPr>
      <w:t xml:space="preserve"> / </w:t>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NUMPAGES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20</w:t>
    </w:r>
    <w:r w:rsidRPr="00530FD4">
      <w:rPr>
        <w:rFonts w:cs="Calibri"/>
        <w:color w:val="2F2F2F" w:themeColor="background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5CEA" w14:textId="77777777" w:rsidR="008B6858" w:rsidRDefault="008B6858" w:rsidP="007A4C09">
    <w:pPr>
      <w:jc w:val="left"/>
      <w:rPr>
        <w:i/>
        <w:iCs/>
      </w:rPr>
    </w:pPr>
  </w:p>
  <w:p w14:paraId="01F54B89" w14:textId="77777777" w:rsidR="008B6858" w:rsidRDefault="008B6858" w:rsidP="007A4C09">
    <w:pPr>
      <w:jc w:val="left"/>
      <w:rPr>
        <w:i/>
        <w:iCs/>
      </w:rPr>
    </w:pPr>
    <w:r w:rsidRPr="002821F1">
      <w:rPr>
        <w:i/>
        <w:iCs/>
        <w:noProof/>
        <w:color w:val="303030" w:themeColor="text1" w:themeTint="D9"/>
      </w:rPr>
      <w:drawing>
        <wp:anchor distT="0" distB="0" distL="114300" distR="114300" simplePos="0" relativeHeight="251658241" behindDoc="1" locked="0" layoutInCell="1" allowOverlap="1" wp14:anchorId="7DF27CC3" wp14:editId="5AA93E39">
          <wp:simplePos x="0" y="0"/>
          <wp:positionH relativeFrom="margin">
            <wp:posOffset>0</wp:posOffset>
          </wp:positionH>
          <wp:positionV relativeFrom="paragraph">
            <wp:posOffset>102235</wp:posOffset>
          </wp:positionV>
          <wp:extent cx="609600" cy="457200"/>
          <wp:effectExtent l="0" t="0" r="0" b="0"/>
          <wp:wrapTight wrapText="bothSides">
            <wp:wrapPolygon edited="0">
              <wp:start x="0" y="0"/>
              <wp:lineTo x="0" y="20700"/>
              <wp:lineTo x="20925" y="20700"/>
              <wp:lineTo x="20925" y="0"/>
              <wp:lineTo x="0" y="0"/>
            </wp:wrapPolygon>
          </wp:wrapTight>
          <wp:docPr id="12" name="Picture 11" descr="http://elastic.studioh2o.nl/image.php/userdata/image/ec_1.gif?width=150&amp;height=150&amp;image=/userdata/image/ec_1.gif">
            <a:extLst xmlns:a="http://schemas.openxmlformats.org/drawingml/2006/main">
              <a:ext uri="{FF2B5EF4-FFF2-40B4-BE49-F238E27FC236}">
                <a16:creationId xmlns:a16="http://schemas.microsoft.com/office/drawing/2014/main" id="{323BD298-D795-4995-9582-278327A86B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ttp://elastic.studioh2o.nl/image.php/userdata/image/ec_1.gif?width=150&amp;height=150&amp;image=/userdata/image/ec_1.gif">
                    <a:extLst>
                      <a:ext uri="{FF2B5EF4-FFF2-40B4-BE49-F238E27FC236}">
                        <a16:creationId xmlns:a16="http://schemas.microsoft.com/office/drawing/2014/main" id="{323BD298-D795-4995-9582-278327A86B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w="9525">
                    <a:noFill/>
                    <a:miter lim="800000"/>
                    <a:headEnd/>
                    <a:tailEnd/>
                  </a:ln>
                </pic:spPr>
              </pic:pic>
            </a:graphicData>
          </a:graphic>
        </wp:anchor>
      </w:drawing>
    </w:r>
  </w:p>
  <w:p w14:paraId="3A5F8808" w14:textId="77777777" w:rsidR="008B6858" w:rsidRPr="002821F1" w:rsidRDefault="008B6858" w:rsidP="007A4C09">
    <w:pPr>
      <w:jc w:val="left"/>
      <w:rPr>
        <w:color w:val="303030" w:themeColor="text1" w:themeTint="D9"/>
        <w:lang w:val="en-GB"/>
      </w:rPr>
    </w:pPr>
    <w:bookmarkStart w:id="62" w:name="_Hlk27465704"/>
    <w:r w:rsidRPr="00D36423">
      <w:rPr>
        <w:i/>
        <w:iCs/>
        <w:color w:val="303030" w:themeColor="text1" w:themeTint="D9"/>
      </w:rPr>
      <w:t xml:space="preserve">This project has received funding from the European Union’s Horizon 2020 research and innovation </w:t>
    </w:r>
    <w:proofErr w:type="spellStart"/>
    <w:r w:rsidRPr="00D36423">
      <w:rPr>
        <w:i/>
        <w:iCs/>
        <w:color w:val="303030" w:themeColor="text1" w:themeTint="D9"/>
      </w:rPr>
      <w:t>programme</w:t>
    </w:r>
    <w:proofErr w:type="spellEnd"/>
    <w:r w:rsidRPr="00D36423">
      <w:rPr>
        <w:i/>
        <w:iCs/>
        <w:color w:val="303030" w:themeColor="text1" w:themeTint="D9"/>
      </w:rPr>
      <w:t xml:space="preserve"> under grant agreement No </w:t>
    </w:r>
    <w:proofErr w:type="gramStart"/>
    <w:r w:rsidRPr="00D36423">
      <w:rPr>
        <w:i/>
        <w:iCs/>
        <w:color w:val="303030" w:themeColor="text1" w:themeTint="D9"/>
      </w:rPr>
      <w:t>883753</w:t>
    </w:r>
    <w:proofErr w:type="gramEnd"/>
  </w:p>
  <w:bookmarkEnd w:id="62"/>
  <w:p w14:paraId="574A5BF9" w14:textId="4C2150FA" w:rsidR="008B6858" w:rsidRPr="007A4C09" w:rsidRDefault="008B6858" w:rsidP="007A4C09">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8680" w14:textId="77777777" w:rsidR="008B6858" w:rsidRDefault="008B6858" w:rsidP="00AF6EDB">
      <w:bookmarkStart w:id="0" w:name="_Hlk42782855"/>
      <w:bookmarkEnd w:id="0"/>
      <w:r>
        <w:separator/>
      </w:r>
    </w:p>
  </w:footnote>
  <w:footnote w:type="continuationSeparator" w:id="0">
    <w:p w14:paraId="6576A79E" w14:textId="77777777" w:rsidR="008B6858" w:rsidRDefault="008B6858" w:rsidP="00AF6EDB">
      <w:r>
        <w:continuationSeparator/>
      </w:r>
    </w:p>
  </w:footnote>
  <w:footnote w:type="continuationNotice" w:id="1">
    <w:p w14:paraId="2A1FE47E" w14:textId="77777777" w:rsidR="008B6858" w:rsidRDefault="008B6858"/>
  </w:footnote>
  <w:footnote w:id="2">
    <w:p w14:paraId="5838E088" w14:textId="7683C981" w:rsidR="008B6858" w:rsidRPr="00DB0C07" w:rsidRDefault="008B6858" w:rsidP="00B56F2D">
      <w:pPr>
        <w:pStyle w:val="FootnoteText"/>
        <w:rPr>
          <w:rStyle w:val="Hyperlink"/>
          <w:color w:val="484848" w:themeColor="text1" w:themeTint="BF"/>
        </w:rPr>
      </w:pPr>
      <w:r>
        <w:rPr>
          <w:rStyle w:val="FootnoteReference"/>
        </w:rPr>
        <w:footnoteRef/>
      </w:r>
      <w:r>
        <w:t xml:space="preserve"> </w:t>
      </w:r>
      <w:r w:rsidRPr="002D5631">
        <w:t>https://op.europa.eu/en/publication-detail/-/publication/3bb7278e-ebf3-11e9-9c4e-01aa75ed71a1/language-en</w:t>
      </w:r>
      <w:r w:rsidRPr="002D5631" w:rsidDel="002D5631">
        <w:t xml:space="preserve"> </w:t>
      </w:r>
    </w:p>
  </w:footnote>
  <w:footnote w:id="3">
    <w:p w14:paraId="588C4FB8" w14:textId="77777777" w:rsidR="008B6858" w:rsidRPr="000C45F1" w:rsidRDefault="008B6858" w:rsidP="00BF1766">
      <w:pPr>
        <w:pStyle w:val="FootnoteText"/>
      </w:pPr>
      <w:r w:rsidRPr="000C45F1">
        <w:rPr>
          <w:rStyle w:val="FootnoteReference"/>
        </w:rPr>
        <w:footnoteRef/>
      </w:r>
      <w:r w:rsidRPr="000C45F1">
        <w:t xml:space="preserve"> </w:t>
      </w:r>
      <w:hyperlink r:id="rId1" w:history="1">
        <w:r w:rsidRPr="000C45F1">
          <w:rPr>
            <w:rStyle w:val="Hyperlink"/>
            <w:color w:val="484848" w:themeColor="text1" w:themeTint="BF"/>
          </w:rPr>
          <w:t>https://ec.europa.eu/research/participants/data/ref/h2020/other/gm/h2020-guide-comm_en.pdf</w:t>
        </w:r>
      </w:hyperlink>
    </w:p>
  </w:footnote>
  <w:footnote w:id="4">
    <w:p w14:paraId="56CFD9BA" w14:textId="3FBC2628" w:rsidR="008B6858" w:rsidRDefault="008B6858">
      <w:pPr>
        <w:pStyle w:val="FootnoteText"/>
      </w:pPr>
      <w:r>
        <w:rPr>
          <w:rStyle w:val="FootnoteReference"/>
        </w:rPr>
        <w:footnoteRef/>
      </w:r>
      <w:r>
        <w:t xml:space="preserve"> </w:t>
      </w:r>
      <w:r w:rsidRPr="006D33B8">
        <w:t>https://cordis.europa.eu/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4EED" w14:textId="3758E29D" w:rsidR="008B6858" w:rsidRPr="00E646DE" w:rsidRDefault="008B6858" w:rsidP="00E646DE">
    <w:pPr>
      <w:pStyle w:val="Footer"/>
      <w:rPr>
        <w:color w:val="303030" w:themeColor="text1" w:themeTint="D9"/>
      </w:rPr>
    </w:pPr>
    <w:r w:rsidRPr="00B524B5">
      <w:rPr>
        <w:noProof/>
        <w:color w:val="181818" w:themeColor="text1" w:themeTint="F2"/>
      </w:rPr>
      <w:drawing>
        <wp:anchor distT="0" distB="0" distL="114300" distR="114300" simplePos="0" relativeHeight="251658240" behindDoc="0" locked="0" layoutInCell="1" allowOverlap="1" wp14:anchorId="67FA6E22" wp14:editId="51B48458">
          <wp:simplePos x="0" y="0"/>
          <wp:positionH relativeFrom="column">
            <wp:posOffset>4937760</wp:posOffset>
          </wp:positionH>
          <wp:positionV relativeFrom="paragraph">
            <wp:posOffset>-269240</wp:posOffset>
          </wp:positionV>
          <wp:extent cx="1472565" cy="662940"/>
          <wp:effectExtent l="0" t="0" r="0" b="3810"/>
          <wp:wrapThrough wrapText="bothSides">
            <wp:wrapPolygon edited="0">
              <wp:start x="0" y="0"/>
              <wp:lineTo x="0" y="21103"/>
              <wp:lineTo x="21237" y="21103"/>
              <wp:lineTo x="212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4B5">
      <w:rPr>
        <w:color w:val="181818" w:themeColor="text1" w:themeTint="F2"/>
      </w:rPr>
      <w:t>GA No. 883753</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F92"/>
    <w:multiLevelType w:val="hybridMultilevel"/>
    <w:tmpl w:val="9F6C8B7A"/>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26BF"/>
    <w:multiLevelType w:val="hybridMultilevel"/>
    <w:tmpl w:val="555E6620"/>
    <w:lvl w:ilvl="0" w:tplc="75B8AF66">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4946BB0"/>
    <w:multiLevelType w:val="hybridMultilevel"/>
    <w:tmpl w:val="2D22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055E9"/>
    <w:multiLevelType w:val="hybridMultilevel"/>
    <w:tmpl w:val="B114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478A8"/>
    <w:multiLevelType w:val="hybridMultilevel"/>
    <w:tmpl w:val="166A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16230"/>
    <w:multiLevelType w:val="hybridMultilevel"/>
    <w:tmpl w:val="2048E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07BCB"/>
    <w:multiLevelType w:val="hybridMultilevel"/>
    <w:tmpl w:val="F378D166"/>
    <w:lvl w:ilvl="0" w:tplc="4F2016E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F93D95"/>
    <w:multiLevelType w:val="hybridMultilevel"/>
    <w:tmpl w:val="91A2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810F5"/>
    <w:multiLevelType w:val="hybridMultilevel"/>
    <w:tmpl w:val="87FAE998"/>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7923D2"/>
    <w:multiLevelType w:val="hybridMultilevel"/>
    <w:tmpl w:val="ED34A82C"/>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54636"/>
    <w:multiLevelType w:val="hybridMultilevel"/>
    <w:tmpl w:val="9816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B7062"/>
    <w:multiLevelType w:val="multilevel"/>
    <w:tmpl w:val="289670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582E3799"/>
    <w:multiLevelType w:val="hybridMultilevel"/>
    <w:tmpl w:val="3892A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6841CC"/>
    <w:multiLevelType w:val="hybridMultilevel"/>
    <w:tmpl w:val="DC86B23E"/>
    <w:lvl w:ilvl="0" w:tplc="0413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5B995515"/>
    <w:multiLevelType w:val="hybridMultilevel"/>
    <w:tmpl w:val="9202E74A"/>
    <w:lvl w:ilvl="0" w:tplc="15329F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D84142"/>
    <w:multiLevelType w:val="hybridMultilevel"/>
    <w:tmpl w:val="C7715B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3EF0792"/>
    <w:multiLevelType w:val="multilevel"/>
    <w:tmpl w:val="2F38FDD8"/>
    <w:lvl w:ilvl="0">
      <w:start w:val="1"/>
      <w:numFmt w:val="decimal"/>
      <w:pStyle w:val="Heading1"/>
      <w:lvlText w:val="%1"/>
      <w:lvlJc w:val="left"/>
      <w:pPr>
        <w:ind w:left="727" w:hanging="431"/>
      </w:pPr>
      <w:rPr>
        <w:rFonts w:hint="default"/>
        <w:color w:val="002244"/>
      </w:rPr>
    </w:lvl>
    <w:lvl w:ilvl="1">
      <w:start w:val="1"/>
      <w:numFmt w:val="decimal"/>
      <w:pStyle w:val="Heading2"/>
      <w:lvlText w:val="%1.%2"/>
      <w:lvlJc w:val="left"/>
      <w:pPr>
        <w:ind w:left="444" w:hanging="431"/>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444" w:hanging="431"/>
      </w:pPr>
      <w:rPr>
        <w:rFonts w:hint="default"/>
        <w:color w:val="0075B0"/>
      </w:rPr>
    </w:lvl>
    <w:lvl w:ilvl="3">
      <w:start w:val="1"/>
      <w:numFmt w:val="decimal"/>
      <w:pStyle w:val="Heading4"/>
      <w:lvlText w:val="%1.%2.%3.%4"/>
      <w:lvlJc w:val="left"/>
      <w:pPr>
        <w:ind w:left="444" w:hanging="431"/>
      </w:pPr>
      <w:rPr>
        <w:rFonts w:hint="default"/>
      </w:rPr>
    </w:lvl>
    <w:lvl w:ilvl="4">
      <w:start w:val="1"/>
      <w:numFmt w:val="decimal"/>
      <w:pStyle w:val="Heading5"/>
      <w:lvlText w:val="%1.%2.%3.%4.%5"/>
      <w:lvlJc w:val="left"/>
      <w:pPr>
        <w:ind w:left="444" w:hanging="431"/>
      </w:pPr>
      <w:rPr>
        <w:rFonts w:hint="default"/>
      </w:rPr>
    </w:lvl>
    <w:lvl w:ilvl="5">
      <w:start w:val="1"/>
      <w:numFmt w:val="decimal"/>
      <w:pStyle w:val="Heading6"/>
      <w:lvlText w:val="%1.%2.%3.%4.%5.%6"/>
      <w:lvlJc w:val="left"/>
      <w:pPr>
        <w:ind w:left="444" w:hanging="431"/>
      </w:pPr>
      <w:rPr>
        <w:rFonts w:hint="default"/>
      </w:rPr>
    </w:lvl>
    <w:lvl w:ilvl="6">
      <w:start w:val="1"/>
      <w:numFmt w:val="decimal"/>
      <w:lvlText w:val="%1.%2.%3.%4.%5.%6.%7"/>
      <w:lvlJc w:val="left"/>
      <w:pPr>
        <w:ind w:left="444" w:hanging="431"/>
      </w:pPr>
      <w:rPr>
        <w:rFonts w:hint="default"/>
      </w:rPr>
    </w:lvl>
    <w:lvl w:ilvl="7">
      <w:start w:val="1"/>
      <w:numFmt w:val="decimal"/>
      <w:lvlText w:val="%1.%2.%3.%4.%5.%6.%7.%8"/>
      <w:lvlJc w:val="left"/>
      <w:pPr>
        <w:ind w:left="444" w:hanging="431"/>
      </w:pPr>
      <w:rPr>
        <w:rFonts w:hint="default"/>
      </w:rPr>
    </w:lvl>
    <w:lvl w:ilvl="8">
      <w:start w:val="1"/>
      <w:numFmt w:val="decimal"/>
      <w:lvlText w:val="%1.%2.%3.%4.%5.%6.%7.%8.%9"/>
      <w:lvlJc w:val="left"/>
      <w:pPr>
        <w:ind w:left="444" w:hanging="431"/>
      </w:pPr>
      <w:rPr>
        <w:rFonts w:hint="default"/>
      </w:rPr>
    </w:lvl>
  </w:abstractNum>
  <w:abstractNum w:abstractNumId="17" w15:restartNumberingAfterBreak="0">
    <w:nsid w:val="64F00AD9"/>
    <w:multiLevelType w:val="hybridMultilevel"/>
    <w:tmpl w:val="F7F2A48E"/>
    <w:lvl w:ilvl="0" w:tplc="4F2016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113D3E"/>
    <w:multiLevelType w:val="hybridMultilevel"/>
    <w:tmpl w:val="723CCF80"/>
    <w:lvl w:ilvl="0" w:tplc="DF126B0C">
      <w:numFmt w:val="bullet"/>
      <w:lvlText w:val="-"/>
      <w:lvlJc w:val="left"/>
      <w:pPr>
        <w:ind w:left="720" w:hanging="360"/>
      </w:pPr>
      <w:rPr>
        <w:rFonts w:ascii="Calibri" w:eastAsia="Times New Roman" w:hAnsi="Calibri" w:cs="Calibri" w:hint="default"/>
        <w:b/>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FD04C31"/>
    <w:multiLevelType w:val="hybridMultilevel"/>
    <w:tmpl w:val="8C36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1E08E3"/>
    <w:multiLevelType w:val="hybridMultilevel"/>
    <w:tmpl w:val="57C0DB64"/>
    <w:lvl w:ilvl="0" w:tplc="0407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D6E3DF8"/>
    <w:multiLevelType w:val="hybridMultilevel"/>
    <w:tmpl w:val="3AF4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
  </w:num>
  <w:num w:numId="4">
    <w:abstractNumId w:val="0"/>
  </w:num>
  <w:num w:numId="5">
    <w:abstractNumId w:val="17"/>
  </w:num>
  <w:num w:numId="6">
    <w:abstractNumId w:val="18"/>
  </w:num>
  <w:num w:numId="7">
    <w:abstractNumId w:val="16"/>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21"/>
  </w:num>
  <w:num w:numId="23">
    <w:abstractNumId w:val="10"/>
  </w:num>
  <w:num w:numId="24">
    <w:abstractNumId w:val="7"/>
  </w:num>
  <w:num w:numId="25">
    <w:abstractNumId w:val="19"/>
  </w:num>
  <w:num w:numId="26">
    <w:abstractNumId w:val="15"/>
  </w:num>
  <w:num w:numId="27">
    <w:abstractNumId w:val="2"/>
  </w:num>
  <w:num w:numId="28">
    <w:abstractNumId w:val="16"/>
  </w:num>
  <w:num w:numId="29">
    <w:abstractNumId w:val="13"/>
  </w:num>
  <w:num w:numId="30">
    <w:abstractNumId w:val="16"/>
  </w:num>
  <w:num w:numId="31">
    <w:abstractNumId w:val="16"/>
  </w:num>
  <w:num w:numId="32">
    <w:abstractNumId w:val="16"/>
  </w:num>
  <w:num w:numId="33">
    <w:abstractNumId w:val="16"/>
  </w:num>
  <w:num w:numId="34">
    <w:abstractNumId w:val="14"/>
  </w:num>
  <w:num w:numId="35">
    <w:abstractNumId w:val="6"/>
  </w:num>
  <w:num w:numId="36">
    <w:abstractNumId w:val="8"/>
  </w:num>
  <w:num w:numId="37">
    <w:abstractNumId w:val="5"/>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a Bogelund">
    <w15:presenceInfo w15:providerId="AD" w15:userId="S::e.bogelund@uniresearch.com::dc4506dd-d66a-48c9-b94b-7d2eb1f828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0120D"/>
    <w:rsid w:val="00013041"/>
    <w:rsid w:val="00017D36"/>
    <w:rsid w:val="00017EBE"/>
    <w:rsid w:val="0002191D"/>
    <w:rsid w:val="000249E0"/>
    <w:rsid w:val="00025DAA"/>
    <w:rsid w:val="00031F0B"/>
    <w:rsid w:val="00032649"/>
    <w:rsid w:val="0003792B"/>
    <w:rsid w:val="00045982"/>
    <w:rsid w:val="0006055E"/>
    <w:rsid w:val="000721DE"/>
    <w:rsid w:val="00091678"/>
    <w:rsid w:val="00092038"/>
    <w:rsid w:val="00094016"/>
    <w:rsid w:val="00095ECB"/>
    <w:rsid w:val="000A72A2"/>
    <w:rsid w:val="000B46FF"/>
    <w:rsid w:val="000B498E"/>
    <w:rsid w:val="000C223D"/>
    <w:rsid w:val="000D0B84"/>
    <w:rsid w:val="000D1F5F"/>
    <w:rsid w:val="000D6319"/>
    <w:rsid w:val="000E563F"/>
    <w:rsid w:val="000F2ADF"/>
    <w:rsid w:val="00112B3E"/>
    <w:rsid w:val="00131E03"/>
    <w:rsid w:val="00140821"/>
    <w:rsid w:val="00143C14"/>
    <w:rsid w:val="00152413"/>
    <w:rsid w:val="0017268F"/>
    <w:rsid w:val="00184277"/>
    <w:rsid w:val="0018446B"/>
    <w:rsid w:val="00184972"/>
    <w:rsid w:val="00184EBA"/>
    <w:rsid w:val="00187CF2"/>
    <w:rsid w:val="001A7DB9"/>
    <w:rsid w:val="001C7BD7"/>
    <w:rsid w:val="001D4DD0"/>
    <w:rsid w:val="001D58FB"/>
    <w:rsid w:val="001D6C90"/>
    <w:rsid w:val="001E179D"/>
    <w:rsid w:val="001E2F65"/>
    <w:rsid w:val="001F30A9"/>
    <w:rsid w:val="00207E31"/>
    <w:rsid w:val="00223739"/>
    <w:rsid w:val="00233B02"/>
    <w:rsid w:val="00233CA4"/>
    <w:rsid w:val="00251036"/>
    <w:rsid w:val="00274F0D"/>
    <w:rsid w:val="00277726"/>
    <w:rsid w:val="002821F1"/>
    <w:rsid w:val="00290655"/>
    <w:rsid w:val="002908EC"/>
    <w:rsid w:val="00297246"/>
    <w:rsid w:val="002A0702"/>
    <w:rsid w:val="002B02F7"/>
    <w:rsid w:val="002B27F2"/>
    <w:rsid w:val="002B3D1A"/>
    <w:rsid w:val="002B49CB"/>
    <w:rsid w:val="002C74DF"/>
    <w:rsid w:val="002D0318"/>
    <w:rsid w:val="002D5631"/>
    <w:rsid w:val="002E0C03"/>
    <w:rsid w:val="002E2B36"/>
    <w:rsid w:val="002E3512"/>
    <w:rsid w:val="002E5FCD"/>
    <w:rsid w:val="002F5D9F"/>
    <w:rsid w:val="00301D15"/>
    <w:rsid w:val="003066F9"/>
    <w:rsid w:val="00313AEC"/>
    <w:rsid w:val="00317A53"/>
    <w:rsid w:val="0032158E"/>
    <w:rsid w:val="00324129"/>
    <w:rsid w:val="0033087A"/>
    <w:rsid w:val="00331EFA"/>
    <w:rsid w:val="0034036F"/>
    <w:rsid w:val="00342306"/>
    <w:rsid w:val="003475CD"/>
    <w:rsid w:val="00350156"/>
    <w:rsid w:val="0035093A"/>
    <w:rsid w:val="00357BF9"/>
    <w:rsid w:val="00365E05"/>
    <w:rsid w:val="003706AB"/>
    <w:rsid w:val="0037144D"/>
    <w:rsid w:val="0038136A"/>
    <w:rsid w:val="00395134"/>
    <w:rsid w:val="0039618E"/>
    <w:rsid w:val="00396AC7"/>
    <w:rsid w:val="00397733"/>
    <w:rsid w:val="003A125E"/>
    <w:rsid w:val="003A3EB0"/>
    <w:rsid w:val="003A4A25"/>
    <w:rsid w:val="003A78CE"/>
    <w:rsid w:val="003B5C49"/>
    <w:rsid w:val="003C01AE"/>
    <w:rsid w:val="003C08FF"/>
    <w:rsid w:val="003C2E7D"/>
    <w:rsid w:val="003E3488"/>
    <w:rsid w:val="003E38D2"/>
    <w:rsid w:val="003E43CA"/>
    <w:rsid w:val="003F0947"/>
    <w:rsid w:val="003F6BC5"/>
    <w:rsid w:val="0040065C"/>
    <w:rsid w:val="00402078"/>
    <w:rsid w:val="004055F3"/>
    <w:rsid w:val="0041456F"/>
    <w:rsid w:val="00433109"/>
    <w:rsid w:val="0043352E"/>
    <w:rsid w:val="00435C76"/>
    <w:rsid w:val="004373E0"/>
    <w:rsid w:val="004448E0"/>
    <w:rsid w:val="0045629F"/>
    <w:rsid w:val="00460032"/>
    <w:rsid w:val="004774A4"/>
    <w:rsid w:val="004861FA"/>
    <w:rsid w:val="0049249F"/>
    <w:rsid w:val="004A4F22"/>
    <w:rsid w:val="004B68D6"/>
    <w:rsid w:val="004C14E2"/>
    <w:rsid w:val="004D2C07"/>
    <w:rsid w:val="004D5B22"/>
    <w:rsid w:val="004D6533"/>
    <w:rsid w:val="004E5724"/>
    <w:rsid w:val="004F08EC"/>
    <w:rsid w:val="004F2BC6"/>
    <w:rsid w:val="004F7508"/>
    <w:rsid w:val="00530FD4"/>
    <w:rsid w:val="005374DE"/>
    <w:rsid w:val="00542E96"/>
    <w:rsid w:val="00554174"/>
    <w:rsid w:val="00564DBF"/>
    <w:rsid w:val="005658D4"/>
    <w:rsid w:val="005712EC"/>
    <w:rsid w:val="0057387E"/>
    <w:rsid w:val="00574F70"/>
    <w:rsid w:val="00581868"/>
    <w:rsid w:val="00585DEE"/>
    <w:rsid w:val="00590C5F"/>
    <w:rsid w:val="00592210"/>
    <w:rsid w:val="00592721"/>
    <w:rsid w:val="005A60F0"/>
    <w:rsid w:val="005B06F6"/>
    <w:rsid w:val="005B4C84"/>
    <w:rsid w:val="005C0A03"/>
    <w:rsid w:val="005C5220"/>
    <w:rsid w:val="005C78A0"/>
    <w:rsid w:val="005D0B3F"/>
    <w:rsid w:val="005D2679"/>
    <w:rsid w:val="005D7F3C"/>
    <w:rsid w:val="005F0DD8"/>
    <w:rsid w:val="005F508E"/>
    <w:rsid w:val="005F6E4F"/>
    <w:rsid w:val="006047EB"/>
    <w:rsid w:val="00605250"/>
    <w:rsid w:val="0062045F"/>
    <w:rsid w:val="00622CF8"/>
    <w:rsid w:val="006312E6"/>
    <w:rsid w:val="00634D7F"/>
    <w:rsid w:val="00637DD6"/>
    <w:rsid w:val="00645867"/>
    <w:rsid w:val="00651A7E"/>
    <w:rsid w:val="006522C1"/>
    <w:rsid w:val="006526EF"/>
    <w:rsid w:val="00657DB7"/>
    <w:rsid w:val="00667208"/>
    <w:rsid w:val="00667846"/>
    <w:rsid w:val="00681C49"/>
    <w:rsid w:val="00694B02"/>
    <w:rsid w:val="00697070"/>
    <w:rsid w:val="006A5BF0"/>
    <w:rsid w:val="006B02F8"/>
    <w:rsid w:val="006B68CE"/>
    <w:rsid w:val="006B6994"/>
    <w:rsid w:val="006B7DF1"/>
    <w:rsid w:val="006D33B8"/>
    <w:rsid w:val="006E0F81"/>
    <w:rsid w:val="006E3D75"/>
    <w:rsid w:val="006E5AA9"/>
    <w:rsid w:val="006F03B3"/>
    <w:rsid w:val="006F6190"/>
    <w:rsid w:val="00705EC8"/>
    <w:rsid w:val="007101AF"/>
    <w:rsid w:val="00710F7F"/>
    <w:rsid w:val="0071713D"/>
    <w:rsid w:val="00722E01"/>
    <w:rsid w:val="007274EA"/>
    <w:rsid w:val="00730A38"/>
    <w:rsid w:val="007345D4"/>
    <w:rsid w:val="00734EF5"/>
    <w:rsid w:val="007508F6"/>
    <w:rsid w:val="0075226F"/>
    <w:rsid w:val="0076243F"/>
    <w:rsid w:val="00772E9C"/>
    <w:rsid w:val="007751FB"/>
    <w:rsid w:val="00785973"/>
    <w:rsid w:val="00791B97"/>
    <w:rsid w:val="00793B4C"/>
    <w:rsid w:val="00796C7C"/>
    <w:rsid w:val="007A4C09"/>
    <w:rsid w:val="007A71C9"/>
    <w:rsid w:val="007B31E9"/>
    <w:rsid w:val="007C11BA"/>
    <w:rsid w:val="007C2119"/>
    <w:rsid w:val="007C4CDE"/>
    <w:rsid w:val="007E7278"/>
    <w:rsid w:val="007F2F2C"/>
    <w:rsid w:val="008043A7"/>
    <w:rsid w:val="00807A23"/>
    <w:rsid w:val="00807B11"/>
    <w:rsid w:val="00813688"/>
    <w:rsid w:val="00814EE1"/>
    <w:rsid w:val="00822BB7"/>
    <w:rsid w:val="00831237"/>
    <w:rsid w:val="00855F21"/>
    <w:rsid w:val="00870736"/>
    <w:rsid w:val="0088064B"/>
    <w:rsid w:val="008830FF"/>
    <w:rsid w:val="00893014"/>
    <w:rsid w:val="008A07D4"/>
    <w:rsid w:val="008B6858"/>
    <w:rsid w:val="008C7230"/>
    <w:rsid w:val="008D6C57"/>
    <w:rsid w:val="008E69DF"/>
    <w:rsid w:val="008E71AC"/>
    <w:rsid w:val="008F10BC"/>
    <w:rsid w:val="00905FA5"/>
    <w:rsid w:val="00912B71"/>
    <w:rsid w:val="00914A15"/>
    <w:rsid w:val="00923A64"/>
    <w:rsid w:val="00926819"/>
    <w:rsid w:val="00926FAA"/>
    <w:rsid w:val="0093640B"/>
    <w:rsid w:val="009541F7"/>
    <w:rsid w:val="00954DB5"/>
    <w:rsid w:val="0096409F"/>
    <w:rsid w:val="00965A0A"/>
    <w:rsid w:val="00987B5F"/>
    <w:rsid w:val="00996DD4"/>
    <w:rsid w:val="00997134"/>
    <w:rsid w:val="009A4A2C"/>
    <w:rsid w:val="009A577B"/>
    <w:rsid w:val="009A67FD"/>
    <w:rsid w:val="009A6D7A"/>
    <w:rsid w:val="009B242D"/>
    <w:rsid w:val="009C43AF"/>
    <w:rsid w:val="009D1633"/>
    <w:rsid w:val="009E35A1"/>
    <w:rsid w:val="00A1798B"/>
    <w:rsid w:val="00A2498B"/>
    <w:rsid w:val="00A258FA"/>
    <w:rsid w:val="00A2642E"/>
    <w:rsid w:val="00A35E6A"/>
    <w:rsid w:val="00A363BD"/>
    <w:rsid w:val="00A5343B"/>
    <w:rsid w:val="00A566AD"/>
    <w:rsid w:val="00A5713D"/>
    <w:rsid w:val="00A66888"/>
    <w:rsid w:val="00A703A0"/>
    <w:rsid w:val="00A811CD"/>
    <w:rsid w:val="00A94795"/>
    <w:rsid w:val="00AA043B"/>
    <w:rsid w:val="00AA1F99"/>
    <w:rsid w:val="00AC0DD7"/>
    <w:rsid w:val="00AC4E4F"/>
    <w:rsid w:val="00AD21C8"/>
    <w:rsid w:val="00AE4810"/>
    <w:rsid w:val="00AF3ED0"/>
    <w:rsid w:val="00AF6D46"/>
    <w:rsid w:val="00AF6EDB"/>
    <w:rsid w:val="00AF78C7"/>
    <w:rsid w:val="00B0175F"/>
    <w:rsid w:val="00B17D74"/>
    <w:rsid w:val="00B222A3"/>
    <w:rsid w:val="00B225F8"/>
    <w:rsid w:val="00B3515B"/>
    <w:rsid w:val="00B37A32"/>
    <w:rsid w:val="00B4242E"/>
    <w:rsid w:val="00B452D8"/>
    <w:rsid w:val="00B4647B"/>
    <w:rsid w:val="00B47AD3"/>
    <w:rsid w:val="00B524B5"/>
    <w:rsid w:val="00B52B47"/>
    <w:rsid w:val="00B53EA3"/>
    <w:rsid w:val="00B55C12"/>
    <w:rsid w:val="00B56F2D"/>
    <w:rsid w:val="00B60A7B"/>
    <w:rsid w:val="00B70B4F"/>
    <w:rsid w:val="00B91FE9"/>
    <w:rsid w:val="00BA1CDE"/>
    <w:rsid w:val="00BC5E7C"/>
    <w:rsid w:val="00BE6512"/>
    <w:rsid w:val="00BF1766"/>
    <w:rsid w:val="00BF2FA3"/>
    <w:rsid w:val="00C020A1"/>
    <w:rsid w:val="00C034FF"/>
    <w:rsid w:val="00C14EED"/>
    <w:rsid w:val="00C15F7C"/>
    <w:rsid w:val="00C20E55"/>
    <w:rsid w:val="00C25721"/>
    <w:rsid w:val="00C30C09"/>
    <w:rsid w:val="00C31319"/>
    <w:rsid w:val="00C360A3"/>
    <w:rsid w:val="00C47312"/>
    <w:rsid w:val="00C71889"/>
    <w:rsid w:val="00C71AD5"/>
    <w:rsid w:val="00C7597F"/>
    <w:rsid w:val="00C76354"/>
    <w:rsid w:val="00C865D0"/>
    <w:rsid w:val="00C9408A"/>
    <w:rsid w:val="00C94A63"/>
    <w:rsid w:val="00C94D70"/>
    <w:rsid w:val="00C952EB"/>
    <w:rsid w:val="00CB08C3"/>
    <w:rsid w:val="00CB3D73"/>
    <w:rsid w:val="00CB3DCD"/>
    <w:rsid w:val="00CB41C2"/>
    <w:rsid w:val="00CB5085"/>
    <w:rsid w:val="00CD2BB1"/>
    <w:rsid w:val="00CD3A84"/>
    <w:rsid w:val="00CE041A"/>
    <w:rsid w:val="00CE0C77"/>
    <w:rsid w:val="00CE6CA5"/>
    <w:rsid w:val="00CF0CA7"/>
    <w:rsid w:val="00D13538"/>
    <w:rsid w:val="00D171B2"/>
    <w:rsid w:val="00D17831"/>
    <w:rsid w:val="00D23165"/>
    <w:rsid w:val="00D24074"/>
    <w:rsid w:val="00D26C5C"/>
    <w:rsid w:val="00D34E10"/>
    <w:rsid w:val="00D353D5"/>
    <w:rsid w:val="00D36423"/>
    <w:rsid w:val="00D36470"/>
    <w:rsid w:val="00D36CAA"/>
    <w:rsid w:val="00D40FE5"/>
    <w:rsid w:val="00D41E0B"/>
    <w:rsid w:val="00D42D42"/>
    <w:rsid w:val="00D470BF"/>
    <w:rsid w:val="00D508B1"/>
    <w:rsid w:val="00D5102A"/>
    <w:rsid w:val="00D55FDB"/>
    <w:rsid w:val="00D56862"/>
    <w:rsid w:val="00D56982"/>
    <w:rsid w:val="00D707AB"/>
    <w:rsid w:val="00D753D1"/>
    <w:rsid w:val="00D76356"/>
    <w:rsid w:val="00D82B7C"/>
    <w:rsid w:val="00D832F6"/>
    <w:rsid w:val="00D913CB"/>
    <w:rsid w:val="00D91AB8"/>
    <w:rsid w:val="00D92652"/>
    <w:rsid w:val="00D956E3"/>
    <w:rsid w:val="00DA0F6B"/>
    <w:rsid w:val="00DA1114"/>
    <w:rsid w:val="00DA3BF7"/>
    <w:rsid w:val="00DA4726"/>
    <w:rsid w:val="00DA4FA1"/>
    <w:rsid w:val="00DA70D5"/>
    <w:rsid w:val="00DA7A5A"/>
    <w:rsid w:val="00DB3696"/>
    <w:rsid w:val="00DB6037"/>
    <w:rsid w:val="00DD22E2"/>
    <w:rsid w:val="00DD2F6B"/>
    <w:rsid w:val="00DD4DF2"/>
    <w:rsid w:val="00DF381C"/>
    <w:rsid w:val="00DF540F"/>
    <w:rsid w:val="00DF5A26"/>
    <w:rsid w:val="00E14042"/>
    <w:rsid w:val="00E15E4F"/>
    <w:rsid w:val="00E15FFE"/>
    <w:rsid w:val="00E2099B"/>
    <w:rsid w:val="00E2229D"/>
    <w:rsid w:val="00E34544"/>
    <w:rsid w:val="00E40784"/>
    <w:rsid w:val="00E6432A"/>
    <w:rsid w:val="00E646DE"/>
    <w:rsid w:val="00E70660"/>
    <w:rsid w:val="00E71140"/>
    <w:rsid w:val="00E7656F"/>
    <w:rsid w:val="00E80701"/>
    <w:rsid w:val="00E80840"/>
    <w:rsid w:val="00E93BB8"/>
    <w:rsid w:val="00EB27F1"/>
    <w:rsid w:val="00EC0977"/>
    <w:rsid w:val="00EC27FC"/>
    <w:rsid w:val="00ED0C4B"/>
    <w:rsid w:val="00ED1C60"/>
    <w:rsid w:val="00ED623A"/>
    <w:rsid w:val="00EE3EC7"/>
    <w:rsid w:val="00EF5046"/>
    <w:rsid w:val="00EF5911"/>
    <w:rsid w:val="00F06D9C"/>
    <w:rsid w:val="00F15B81"/>
    <w:rsid w:val="00F2653B"/>
    <w:rsid w:val="00F26F49"/>
    <w:rsid w:val="00F518E0"/>
    <w:rsid w:val="00F55DCA"/>
    <w:rsid w:val="00F6144B"/>
    <w:rsid w:val="00F81890"/>
    <w:rsid w:val="00F939D1"/>
    <w:rsid w:val="00F964EA"/>
    <w:rsid w:val="00FA19A8"/>
    <w:rsid w:val="00FA7664"/>
    <w:rsid w:val="00FB3458"/>
    <w:rsid w:val="00FC0387"/>
    <w:rsid w:val="00FC5D80"/>
    <w:rsid w:val="00FD6683"/>
    <w:rsid w:val="00FD77BF"/>
    <w:rsid w:val="00FF0AFC"/>
    <w:rsid w:val="00FF127A"/>
    <w:rsid w:val="00FF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8F3B87"/>
  <w15:chartTrackingRefBased/>
  <w15:docId w15:val="{78A3516E-2897-4A66-A48D-30FA7ABE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B"/>
    <w:pPr>
      <w:spacing w:after="0" w:line="240" w:lineRule="auto"/>
      <w:jc w:val="both"/>
    </w:pPr>
    <w:rPr>
      <w:rFonts w:ascii="Calibri" w:eastAsia="Times New Roman" w:hAnsi="Calibri" w:cs="Times New Roman"/>
      <w:color w:val="484848" w:themeColor="text1" w:themeTint="BF"/>
      <w:sz w:val="21"/>
      <w:szCs w:val="20"/>
      <w:lang w:val="en-US"/>
    </w:rPr>
  </w:style>
  <w:style w:type="paragraph" w:styleId="Heading1">
    <w:name w:val="heading 1"/>
    <w:basedOn w:val="Normal"/>
    <w:next w:val="Normal"/>
    <w:link w:val="Heading1Char"/>
    <w:autoRedefine/>
    <w:uiPriority w:val="9"/>
    <w:qFormat/>
    <w:rsid w:val="00DB6037"/>
    <w:pPr>
      <w:keepNext/>
      <w:keepLines/>
      <w:numPr>
        <w:numId w:val="2"/>
      </w:numPr>
      <w:spacing w:after="240" w:line="276" w:lineRule="auto"/>
      <w:ind w:left="431"/>
      <w:outlineLvl w:val="0"/>
    </w:pPr>
    <w:rPr>
      <w:rFonts w:asciiTheme="minorHAnsi" w:eastAsiaTheme="majorEastAsia" w:hAnsiTheme="minorHAnsi" w:cstheme="majorBidi"/>
      <w:b/>
      <w:color w:val="002244"/>
      <w:sz w:val="28"/>
      <w:szCs w:val="32"/>
      <w:lang w:val="en-GB"/>
    </w:rPr>
  </w:style>
  <w:style w:type="paragraph" w:styleId="Heading2">
    <w:name w:val="heading 2"/>
    <w:basedOn w:val="Normal"/>
    <w:next w:val="Normal"/>
    <w:link w:val="Heading2Char"/>
    <w:autoRedefine/>
    <w:uiPriority w:val="9"/>
    <w:unhideWhenUsed/>
    <w:qFormat/>
    <w:rsid w:val="004E5724"/>
    <w:pPr>
      <w:keepNext/>
      <w:keepLines/>
      <w:numPr>
        <w:ilvl w:val="1"/>
        <w:numId w:val="2"/>
      </w:numPr>
      <w:spacing w:before="40"/>
      <w:outlineLvl w:val="1"/>
    </w:pPr>
    <w:rPr>
      <w:rFonts w:asciiTheme="minorHAnsi" w:eastAsiaTheme="majorEastAsia" w:hAnsiTheme="minorHAnsi" w:cstheme="majorBidi"/>
      <w:b/>
      <w:color w:val="0075B0"/>
      <w:sz w:val="26"/>
      <w:szCs w:val="26"/>
      <w:lang w:val="en-GB"/>
    </w:rPr>
  </w:style>
  <w:style w:type="paragraph" w:styleId="Heading3">
    <w:name w:val="heading 3"/>
    <w:basedOn w:val="Normal"/>
    <w:next w:val="Normal"/>
    <w:link w:val="Heading3Char"/>
    <w:autoRedefine/>
    <w:uiPriority w:val="9"/>
    <w:unhideWhenUsed/>
    <w:qFormat/>
    <w:rsid w:val="004E5724"/>
    <w:pPr>
      <w:keepNext/>
      <w:keepLines/>
      <w:numPr>
        <w:ilvl w:val="2"/>
        <w:numId w:val="2"/>
      </w:numPr>
      <w:spacing w:line="276" w:lineRule="auto"/>
      <w:outlineLvl w:val="2"/>
    </w:pPr>
    <w:rPr>
      <w:rFonts w:asciiTheme="majorHAnsi" w:eastAsiaTheme="majorEastAsia" w:hAnsiTheme="majorHAnsi" w:cstheme="majorBidi"/>
      <w:b/>
      <w:bCs/>
      <w:color w:val="0075B0"/>
      <w:sz w:val="24"/>
      <w:szCs w:val="24"/>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
      </w:numPr>
      <w:spacing w:before="40"/>
      <w:outlineLvl w:val="3"/>
    </w:pPr>
    <w:rPr>
      <w:rFonts w:asciiTheme="majorHAnsi" w:eastAsiaTheme="majorEastAsia" w:hAnsiTheme="majorHAnsi"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
      </w:numPr>
      <w:spacing w:before="4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
      </w:numPr>
      <w:spacing w:before="4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1"/>
      </w:numPr>
      <w:spacing w:before="4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1"/>
      </w:numPr>
      <w:spacing w:before="40"/>
      <w:outlineLvl w:val="7"/>
    </w:pPr>
    <w:rPr>
      <w:rFonts w:asciiTheme="majorHAnsi" w:eastAsiaTheme="majorEastAsia" w:hAnsiTheme="majorHAnsi" w:cstheme="majorBidi"/>
      <w:color w:val="313131"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1"/>
      </w:numPr>
      <w:spacing w:before="40"/>
      <w:outlineLvl w:val="8"/>
    </w:pPr>
    <w:rPr>
      <w:rFonts w:asciiTheme="majorHAnsi" w:eastAsiaTheme="majorEastAsia" w:hAnsiTheme="majorHAnsi" w:cstheme="majorBidi"/>
      <w:i/>
      <w:iCs/>
      <w:color w:val="313131"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customStyle="1" w:styleId="TitleChar">
    <w:name w:val="Title Char"/>
    <w:basedOn w:val="DefaultParagraphFont"/>
    <w:link w:val="Title"/>
    <w:uiPriority w:val="10"/>
    <w:rsid w:val="0093640B"/>
    <w:rPr>
      <w:rFonts w:ascii="Calibri" w:eastAsia="Times New Roman" w:hAnsi="Calibri" w:cs="Times New Roman"/>
      <w:b/>
      <w:color w:val="6C6F70"/>
      <w:spacing w:val="-10"/>
      <w:kern w:val="28"/>
      <w:sz w:val="52"/>
      <w:szCs w:val="56"/>
    </w:rPr>
  </w:style>
  <w:style w:type="table" w:styleId="TableGrid">
    <w:name w:val="Table Grid"/>
    <w:basedOn w:val="TableNormal"/>
    <w:uiPriority w:val="59"/>
    <w:rsid w:val="00AF6ED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AF6EDB"/>
    <w:pPr>
      <w:spacing w:after="0" w:line="240" w:lineRule="auto"/>
    </w:pPr>
    <w:rPr>
      <w:lang w:val="nl-NL"/>
    </w:rPr>
    <w:tblPr>
      <w:tblStyleRowBandSize w:val="1"/>
      <w:tblStyleColBandSize w:val="1"/>
      <w:tblBorders>
        <w:top w:val="single" w:sz="4" w:space="0" w:color="0E71B4"/>
        <w:left w:val="single" w:sz="4" w:space="0" w:color="0E71B4"/>
        <w:bottom w:val="single" w:sz="4" w:space="0" w:color="0E71B4"/>
        <w:right w:val="single" w:sz="4" w:space="0" w:color="0E71B4"/>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eastAsiaTheme="minorEastAsia" w:hAnsiTheme="minorHAnsi" w:cstheme="minorBidi"/>
      <w:color w:val="EAAB00"/>
      <w:spacing w:val="15"/>
      <w:sz w:val="22"/>
      <w:szCs w:val="22"/>
      <w:lang w:val="en-GB"/>
    </w:rPr>
  </w:style>
  <w:style w:type="character" w:customStyle="1" w:styleId="SubtitleChar">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customStyle="1" w:styleId="HeaderChar">
    <w:name w:val="Header Char"/>
    <w:basedOn w:val="DefaultParagraphFont"/>
    <w:link w:val="Header"/>
    <w:uiPriority w:val="99"/>
    <w:rsid w:val="00AF6EDB"/>
    <w:rPr>
      <w:rFonts w:ascii="Calibri" w:eastAsia="Times New Roman" w:hAnsi="Calibri" w:cs="Times New Roman"/>
      <w:color w:val="484848"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customStyle="1" w:styleId="FooterChar">
    <w:name w:val="Footer Char"/>
    <w:basedOn w:val="DefaultParagraphFont"/>
    <w:link w:val="Footer"/>
    <w:uiPriority w:val="99"/>
    <w:rsid w:val="00AF6EDB"/>
    <w:rPr>
      <w:rFonts w:ascii="Calibri" w:eastAsia="Times New Roman" w:hAnsi="Calibri" w:cs="Times New Roman"/>
      <w:color w:val="484848" w:themeColor="text1" w:themeTint="BF"/>
      <w:sz w:val="21"/>
      <w:szCs w:val="20"/>
      <w:lang w:val="en-US"/>
    </w:rPr>
  </w:style>
  <w:style w:type="character" w:customStyle="1" w:styleId="Heading1Char">
    <w:name w:val="Heading 1 Char"/>
    <w:basedOn w:val="DefaultParagraphFont"/>
    <w:link w:val="Heading1"/>
    <w:uiPriority w:val="9"/>
    <w:rsid w:val="00DB6037"/>
    <w:rPr>
      <w:rFonts w:eastAsiaTheme="majorEastAsia" w:cstheme="majorBidi"/>
      <w:b/>
      <w:color w:val="002244"/>
      <w:sz w:val="28"/>
      <w:szCs w:val="32"/>
    </w:rPr>
  </w:style>
  <w:style w:type="character" w:customStyle="1" w:styleId="Heading2Char">
    <w:name w:val="Heading 2 Char"/>
    <w:basedOn w:val="DefaultParagraphFont"/>
    <w:link w:val="Heading2"/>
    <w:uiPriority w:val="9"/>
    <w:rsid w:val="004E5724"/>
    <w:rPr>
      <w:rFonts w:eastAsiaTheme="majorEastAsia" w:cstheme="majorBidi"/>
      <w:b/>
      <w:color w:val="0075B0"/>
      <w:sz w:val="26"/>
      <w:szCs w:val="26"/>
    </w:rPr>
  </w:style>
  <w:style w:type="character" w:customStyle="1" w:styleId="Heading3Char">
    <w:name w:val="Heading 3 Char"/>
    <w:basedOn w:val="DefaultParagraphFont"/>
    <w:link w:val="Heading3"/>
    <w:uiPriority w:val="9"/>
    <w:rsid w:val="004E5724"/>
    <w:rPr>
      <w:rFonts w:asciiTheme="majorHAnsi" w:eastAsiaTheme="majorEastAsia" w:hAnsiTheme="majorHAnsi" w:cstheme="majorBidi"/>
      <w:b/>
      <w:bCs/>
      <w:color w:val="0075B0"/>
      <w:sz w:val="24"/>
      <w:szCs w:val="24"/>
    </w:rPr>
  </w:style>
  <w:style w:type="character" w:customStyle="1" w:styleId="Heading4Char">
    <w:name w:val="Heading 4 Char"/>
    <w:basedOn w:val="DefaultParagraphFont"/>
    <w:link w:val="Heading4"/>
    <w:uiPriority w:val="9"/>
    <w:rsid w:val="00AF6EDB"/>
    <w:rPr>
      <w:rFonts w:asciiTheme="majorHAnsi" w:eastAsiaTheme="majorEastAsia" w:hAnsiTheme="majorHAnsi" w:cstheme="majorBidi"/>
      <w:i/>
      <w:iCs/>
      <w:color w:val="0E71B4"/>
      <w:sz w:val="21"/>
      <w:szCs w:val="20"/>
      <w:lang w:val="en-US"/>
    </w:rPr>
  </w:style>
  <w:style w:type="character" w:customStyle="1" w:styleId="Heading5Char">
    <w:name w:val="Heading 5 Char"/>
    <w:basedOn w:val="DefaultParagraphFont"/>
    <w:link w:val="Heading5"/>
    <w:uiPriority w:val="9"/>
    <w:rsid w:val="00AF6EDB"/>
    <w:rPr>
      <w:rFonts w:asciiTheme="majorHAnsi" w:eastAsiaTheme="majorEastAsia" w:hAnsiTheme="majorHAnsi" w:cstheme="majorBidi"/>
      <w:color w:val="001932"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002244"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9B242D"/>
    <w:pPr>
      <w:tabs>
        <w:tab w:val="right" w:leader="dot" w:pos="9628"/>
      </w:tabs>
    </w:pPr>
  </w:style>
  <w:style w:type="character" w:styleId="Hyperlink">
    <w:name w:val="Hyperlink"/>
    <w:basedOn w:val="DefaultParagraphFont"/>
    <w:uiPriority w:val="99"/>
    <w:unhideWhenUsed/>
    <w:rsid w:val="00AF6EDB"/>
    <w:rPr>
      <w:color w:val="0075B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rsid w:val="004C14E2"/>
    <w:pPr>
      <w:tabs>
        <w:tab w:val="left" w:pos="284"/>
      </w:tabs>
      <w:spacing w:before="80" w:line="200" w:lineRule="exact"/>
      <w:ind w:left="284" w:right="1134" w:hanging="284"/>
    </w:pPr>
    <w:rPr>
      <w:rFonts w:ascii="Times New Roman" w:hAnsi="Times New Roman"/>
      <w:sz w:val="18"/>
      <w:lang w:val="en-GB"/>
    </w:rPr>
  </w:style>
  <w:style w:type="character" w:customStyle="1" w:styleId="FootnoteTextChar">
    <w:name w:val="Footnote Text Char"/>
    <w:basedOn w:val="DefaultParagraphFont"/>
    <w:link w:val="FootnoteText"/>
    <w:rsid w:val="004C14E2"/>
    <w:rPr>
      <w:rFonts w:ascii="Times New Roman" w:eastAsia="Times New Roman" w:hAnsi="Times New Roman" w:cs="Times New Roman"/>
      <w:color w:val="484848"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eastAsia="Times New Roman" w:hAnsi="Times New Roman" w:cs="Times New Roman"/>
      <w:color w:val="0C0C0C"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0075B0" w:themeFill="accent2"/>
      </w:tcPr>
    </w:tblStylePr>
    <w:tblStylePr w:type="lastRow">
      <w:pPr>
        <w:spacing w:before="0" w:after="0" w:line="240" w:lineRule="auto"/>
      </w:pPr>
      <w:rPr>
        <w:b/>
        <w:bCs/>
      </w:rPr>
      <w:tblPr/>
      <w:tcPr>
        <w:tcBorders>
          <w:top w:val="double" w:sz="6" w:space="0" w:color="0075B0" w:themeColor="accent2"/>
          <w:left w:val="single" w:sz="8" w:space="0" w:color="0075B0" w:themeColor="accent2"/>
          <w:bottom w:val="single" w:sz="8" w:space="0" w:color="0075B0" w:themeColor="accent2"/>
          <w:right w:val="single" w:sz="8" w:space="0" w:color="0075B0" w:themeColor="accent2"/>
        </w:tcBorders>
      </w:tcPr>
    </w:tblStylePr>
    <w:tblStylePr w:type="firstCol">
      <w:rPr>
        <w:b/>
        <w:bCs/>
      </w:rPr>
    </w:tblStylePr>
    <w:tblStylePr w:type="lastCol">
      <w:rPr>
        <w:b/>
        <w:bCs/>
      </w:rPr>
    </w:tblStylePr>
    <w:tblStylePr w:type="band1Vert">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tblStylePr w:type="band1Horz">
      <w:tblPr/>
      <w:tcPr>
        <w:tcBorders>
          <w:top w:val="single" w:sz="8" w:space="0" w:color="0075B0" w:themeColor="accent2"/>
          <w:left w:val="single" w:sz="8" w:space="0" w:color="0075B0" w:themeColor="accent2"/>
          <w:bottom w:val="single" w:sz="8" w:space="0" w:color="0075B0" w:themeColor="accent2"/>
          <w:right w:val="single" w:sz="8" w:space="0" w:color="0075B0" w:themeColor="accent2"/>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sz="4" w:space="0" w:color="60CAFF" w:themeColor="accent5" w:themeTint="99"/>
        <w:left w:val="single" w:sz="4" w:space="0" w:color="60CAFF" w:themeColor="accent5" w:themeTint="99"/>
        <w:bottom w:val="single" w:sz="4" w:space="0" w:color="60CAFF" w:themeColor="accent5" w:themeTint="99"/>
        <w:right w:val="single" w:sz="4" w:space="0" w:color="60CAFF" w:themeColor="accent5" w:themeTint="99"/>
        <w:insideH w:val="single" w:sz="4" w:space="0" w:color="60CAFF" w:themeColor="accent5" w:themeTint="99"/>
        <w:insideV w:val="single" w:sz="4" w:space="0" w:color="60CAFF" w:themeColor="accent5" w:themeTint="99"/>
      </w:tblBorders>
    </w:tblPr>
    <w:tblStylePr w:type="firstRow">
      <w:rPr>
        <w:b/>
        <w:bCs/>
        <w:color w:val="FFFFFF" w:themeColor="background1"/>
      </w:rPr>
      <w:tblPr/>
      <w:tcPr>
        <w:tcBorders>
          <w:top w:val="single" w:sz="4" w:space="0" w:color="00A4F6" w:themeColor="accent5"/>
          <w:left w:val="single" w:sz="4" w:space="0" w:color="00A4F6" w:themeColor="accent5"/>
          <w:bottom w:val="single" w:sz="4" w:space="0" w:color="00A4F6" w:themeColor="accent5"/>
          <w:right w:val="single" w:sz="4" w:space="0" w:color="00A4F6" w:themeColor="accent5"/>
          <w:insideH w:val="nil"/>
          <w:insideV w:val="nil"/>
        </w:tcBorders>
        <w:shd w:val="clear" w:color="auto" w:fill="00A4F6" w:themeFill="accent5"/>
      </w:tcPr>
    </w:tblStylePr>
    <w:tblStylePr w:type="lastRow">
      <w:rPr>
        <w:b/>
        <w:bCs/>
      </w:rPr>
      <w:tblPr/>
      <w:tcPr>
        <w:tcBorders>
          <w:top w:val="double" w:sz="4" w:space="0" w:color="00A4F6" w:themeColor="accent5"/>
        </w:tcBorders>
      </w:tcPr>
    </w:tblStylePr>
    <w:tblStylePr w:type="firstCol">
      <w:rPr>
        <w:b/>
        <w:bCs/>
      </w:rPr>
    </w:tblStylePr>
    <w:tblStylePr w:type="lastCol">
      <w:rPr>
        <w:b/>
        <w:bCs/>
      </w:rPr>
    </w:tblStylePr>
    <w:tblStylePr w:type="band1Vert">
      <w:tblPr/>
      <w:tcPr>
        <w:shd w:val="clear" w:color="auto" w:fill="CAEDFF" w:themeFill="accent5" w:themeFillTint="33"/>
      </w:tcPr>
    </w:tblStylePr>
    <w:tblStylePr w:type="band1Horz">
      <w:tblPr/>
      <w:tcPr>
        <w:shd w:val="clear" w:color="auto" w:fill="CAEDFF"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sz="4" w:space="0" w:color="0079F4" w:themeColor="accent1" w:themeTint="99"/>
        <w:left w:val="single" w:sz="4" w:space="0" w:color="0079F4" w:themeColor="accent1" w:themeTint="99"/>
        <w:bottom w:val="single" w:sz="4" w:space="0" w:color="0079F4" w:themeColor="accent1" w:themeTint="99"/>
        <w:right w:val="single" w:sz="4" w:space="0" w:color="0079F4" w:themeColor="accent1" w:themeTint="99"/>
        <w:insideH w:val="single" w:sz="4" w:space="0" w:color="0079F4" w:themeColor="accent1" w:themeTint="99"/>
        <w:insideV w:val="single" w:sz="4" w:space="0" w:color="0079F4" w:themeColor="accent1" w:themeTint="99"/>
      </w:tblBorders>
    </w:tblPr>
    <w:tblStylePr w:type="firstRow">
      <w:rPr>
        <w:b/>
        <w:bCs/>
        <w:color w:val="FFFFFF" w:themeColor="background1"/>
      </w:rPr>
      <w:tblPr/>
      <w:tcPr>
        <w:tcBorders>
          <w:top w:val="single" w:sz="4" w:space="0" w:color="002244" w:themeColor="accent1"/>
          <w:left w:val="single" w:sz="4" w:space="0" w:color="002244" w:themeColor="accent1"/>
          <w:bottom w:val="single" w:sz="4" w:space="0" w:color="002244" w:themeColor="accent1"/>
          <w:right w:val="single" w:sz="4" w:space="0" w:color="002244" w:themeColor="accent1"/>
          <w:insideH w:val="nil"/>
          <w:insideV w:val="nil"/>
        </w:tcBorders>
        <w:shd w:val="clear" w:color="auto" w:fill="002244" w:themeFill="accent1"/>
      </w:tcPr>
    </w:tblStylePr>
    <w:tblStylePr w:type="lastRow">
      <w:rPr>
        <w:b/>
        <w:bCs/>
      </w:rPr>
      <w:tblPr/>
      <w:tcPr>
        <w:tcBorders>
          <w:top w:val="double" w:sz="4" w:space="0" w:color="002244" w:themeColor="accent1"/>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character" w:customStyle="1" w:styleId="Heading6Char">
    <w:name w:val="Heading 6 Char"/>
    <w:basedOn w:val="DefaultParagraphFont"/>
    <w:link w:val="Heading6"/>
    <w:uiPriority w:val="9"/>
    <w:semiHidden/>
    <w:rsid w:val="00D707AB"/>
    <w:rPr>
      <w:rFonts w:asciiTheme="majorHAnsi" w:eastAsiaTheme="majorEastAsia" w:hAnsiTheme="majorHAnsi" w:cstheme="majorBidi"/>
      <w:color w:val="001021" w:themeColor="accent1" w:themeShade="7F"/>
      <w:sz w:val="21"/>
      <w:szCs w:val="20"/>
      <w:lang w:val="en-US"/>
    </w:rPr>
  </w:style>
  <w:style w:type="character" w:customStyle="1" w:styleId="Heading7Char">
    <w:name w:val="Heading 7 Char"/>
    <w:basedOn w:val="DefaultParagraphFont"/>
    <w:link w:val="Heading7"/>
    <w:uiPriority w:val="9"/>
    <w:semiHidden/>
    <w:rsid w:val="00D707AB"/>
    <w:rPr>
      <w:rFonts w:asciiTheme="majorHAnsi" w:eastAsiaTheme="majorEastAsia" w:hAnsiTheme="majorHAnsi" w:cstheme="majorBidi"/>
      <w:i/>
      <w:iCs/>
      <w:color w:val="001021" w:themeColor="accent1" w:themeShade="7F"/>
      <w:sz w:val="21"/>
      <w:szCs w:val="20"/>
      <w:lang w:val="en-US"/>
    </w:rPr>
  </w:style>
  <w:style w:type="character" w:customStyle="1" w:styleId="Heading8Char">
    <w:name w:val="Heading 8 Char"/>
    <w:basedOn w:val="DefaultParagraphFont"/>
    <w:link w:val="Heading8"/>
    <w:uiPriority w:val="9"/>
    <w:semiHidden/>
    <w:rsid w:val="00D707AB"/>
    <w:rPr>
      <w:rFonts w:asciiTheme="majorHAnsi" w:eastAsiaTheme="majorEastAsia" w:hAnsiTheme="majorHAnsi" w:cstheme="majorBidi"/>
      <w:color w:val="313131" w:themeColor="text1" w:themeTint="D8"/>
      <w:sz w:val="21"/>
      <w:szCs w:val="21"/>
      <w:lang w:val="en-US"/>
    </w:rPr>
  </w:style>
  <w:style w:type="character" w:customStyle="1" w:styleId="Heading9Char">
    <w:name w:val="Heading 9 Char"/>
    <w:basedOn w:val="DefaultParagraphFont"/>
    <w:link w:val="Heading9"/>
    <w:uiPriority w:val="9"/>
    <w:semiHidden/>
    <w:rsid w:val="00D707AB"/>
    <w:rPr>
      <w:rFonts w:asciiTheme="majorHAnsi" w:eastAsiaTheme="majorEastAsia" w:hAnsiTheme="majorHAnsi" w:cstheme="majorBidi"/>
      <w:i/>
      <w:iCs/>
      <w:color w:val="313131"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017D36"/>
    <w:pPr>
      <w:tabs>
        <w:tab w:val="left" w:pos="851"/>
      </w:tabs>
      <w:spacing w:before="120" w:after="120"/>
    </w:pPr>
    <w:rPr>
      <w:b/>
      <w:color w:val="4C565C"/>
      <w:sz w:val="18"/>
      <w:szCs w:val="22"/>
      <w:lang w:val="en-GB"/>
    </w:rPr>
  </w:style>
  <w:style w:type="character" w:customStyle="1" w:styleId="CaptionChar">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017D36"/>
    <w:rPr>
      <w:rFonts w:ascii="Calibri" w:eastAsia="Times New Roman" w:hAnsi="Calibri" w:cs="Times New Roman"/>
      <w:b/>
      <w:color w:val="4C565C"/>
      <w:sz w:val="18"/>
    </w:rPr>
  </w:style>
  <w:style w:type="character" w:customStyle="1" w:styleId="ListParagraphChar">
    <w:name w:val="List Paragraph Char"/>
    <w:aliases w:val="Lista viñetas Char,Dot pt Char,No Spacing1 Char,List Paragraph Char Char Char Char,Indicator Text Char,Numbered Para 1 Char,Bullet 1 Char,Bullet Points Char,MAIN CONTENT Char,List Paragraph12 Char,F5 List Paragraph Char,Task Body Char"/>
    <w:link w:val="ListParagraph"/>
    <w:uiPriority w:val="34"/>
    <w:qFormat/>
    <w:rsid w:val="00017D36"/>
    <w:rPr>
      <w:rFonts w:ascii="Calibri" w:eastAsia="Times New Roman" w:hAnsi="Calibri" w:cs="Times New Roman"/>
      <w:color w:val="484848" w:themeColor="text1" w:themeTint="BF"/>
      <w:sz w:val="21"/>
      <w:szCs w:val="20"/>
      <w:lang w:val="en-US"/>
    </w:rPr>
  </w:style>
  <w:style w:type="table" w:customStyle="1" w:styleId="tabel1">
    <w:name w:val="tabel1"/>
    <w:basedOn w:val="TableNormal"/>
    <w:uiPriority w:val="99"/>
    <w:rsid w:val="00017D36"/>
    <w:pPr>
      <w:keepNext/>
      <w:spacing w:after="0" w:line="240" w:lineRule="auto"/>
    </w:pPr>
    <w:rPr>
      <w:rFonts w:ascii="Times New Roman" w:eastAsia="Times New Roman" w:hAnsi="Times New Roman" w:cs="Times New Roman"/>
      <w:sz w:val="20"/>
      <w:szCs w:val="20"/>
      <w:lang w:val="nl-NL" w:eastAsia="nl-NL"/>
    </w:rPr>
    <w:tblPr>
      <w:tblBorders>
        <w:top w:val="single" w:sz="4" w:space="0" w:color="006487"/>
        <w:left w:val="single" w:sz="4" w:space="0" w:color="006487"/>
        <w:bottom w:val="single" w:sz="4" w:space="0" w:color="006487"/>
        <w:right w:val="single" w:sz="4" w:space="0" w:color="006487"/>
        <w:insideH w:val="single" w:sz="4" w:space="0" w:color="006487"/>
        <w:insideV w:val="single" w:sz="4" w:space="0" w:color="006487"/>
      </w:tblBorders>
    </w:tblPr>
    <w:tcPr>
      <w:shd w:val="clear" w:color="auto" w:fill="E5EFF3"/>
    </w:tcPr>
    <w:tblStylePr w:type="firstRow">
      <w:rPr>
        <w:rFonts w:ascii="Arial" w:hAnsi="Arial"/>
        <w:b/>
        <w:color w:val="FFFFFF"/>
        <w:sz w:val="16"/>
        <w:u w:val="none"/>
      </w:rPr>
      <w:tblPr/>
      <w:tcPr>
        <w:shd w:val="clear" w:color="auto" w:fill="006487"/>
      </w:tcPr>
    </w:tblStylePr>
  </w:style>
  <w:style w:type="table" w:customStyle="1" w:styleId="LightList-Accent12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sz="8" w:space="0" w:color="002244" w:themeColor="accent1"/>
        <w:left w:val="single" w:sz="8" w:space="0" w:color="002244" w:themeColor="accent1"/>
        <w:bottom w:val="single" w:sz="8" w:space="0" w:color="002244" w:themeColor="accent1"/>
        <w:right w:val="single" w:sz="8" w:space="0" w:color="002244" w:themeColor="accent1"/>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sz="6" w:space="0" w:color="002244" w:themeColor="accent1"/>
          <w:left w:val="single" w:sz="8" w:space="0" w:color="002244" w:themeColor="accent1"/>
          <w:bottom w:val="single" w:sz="8" w:space="0" w:color="002244" w:themeColor="accent1"/>
          <w:right w:val="single" w:sz="8" w:space="0" w:color="002244" w:themeColor="accent1"/>
        </w:tcBorders>
      </w:tcPr>
    </w:tblStylePr>
    <w:tblStylePr w:type="firstCol">
      <w:rPr>
        <w:b/>
        <w:bCs/>
      </w:rPr>
    </w:tblStylePr>
    <w:tblStylePr w:type="lastCol">
      <w:rPr>
        <w:b/>
        <w:bCs/>
      </w:rPr>
    </w:tblStylePr>
    <w:tblStylePr w:type="band1Vert">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tblStylePr w:type="band1Horz">
      <w:tblPr/>
      <w:tcPr>
        <w:tcBorders>
          <w:top w:val="single" w:sz="8" w:space="0" w:color="002244" w:themeColor="accent1"/>
          <w:left w:val="single" w:sz="8" w:space="0" w:color="002244" w:themeColor="accent1"/>
          <w:bottom w:val="single" w:sz="8" w:space="0" w:color="002244" w:themeColor="accent1"/>
          <w:right w:val="single" w:sz="8" w:space="0" w:color="002244" w:themeColor="accent1"/>
        </w:tcBorders>
      </w:tcPr>
    </w:tblStylePr>
  </w:style>
  <w:style w:type="character" w:styleId="FollowedHyperlink">
    <w:name w:val="FollowedHyperlink"/>
    <w:basedOn w:val="DefaultParagraphFont"/>
    <w:uiPriority w:val="99"/>
    <w:semiHidden/>
    <w:unhideWhenUsed/>
    <w:rsid w:val="002B02F7"/>
    <w:rPr>
      <w:color w:val="0070C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A8"/>
    <w:rPr>
      <w:rFonts w:ascii="Segoe UI" w:eastAsia="Times New Roman" w:hAnsi="Segoe UI" w:cs="Segoe UI"/>
      <w:color w:val="484848"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unhideWhenUsed/>
    <w:rsid w:val="000A72A2"/>
    <w:rPr>
      <w:sz w:val="20"/>
    </w:rPr>
  </w:style>
  <w:style w:type="character" w:customStyle="1" w:styleId="CommentTextChar">
    <w:name w:val="Comment Text Char"/>
    <w:basedOn w:val="DefaultParagraphFont"/>
    <w:link w:val="CommentText"/>
    <w:uiPriority w:val="99"/>
    <w:rsid w:val="000A72A2"/>
    <w:rPr>
      <w:rFonts w:ascii="Calibri" w:eastAsia="Times New Roman" w:hAnsi="Calibri" w:cs="Times New Roman"/>
      <w:color w:val="484848"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customStyle="1" w:styleId="CommentSubjectChar">
    <w:name w:val="Comment Subject Char"/>
    <w:basedOn w:val="CommentTextChar"/>
    <w:link w:val="CommentSubject"/>
    <w:uiPriority w:val="99"/>
    <w:semiHidden/>
    <w:rsid w:val="000A72A2"/>
    <w:rPr>
      <w:rFonts w:ascii="Calibri" w:eastAsia="Times New Roman" w:hAnsi="Calibri" w:cs="Times New Roman"/>
      <w:b/>
      <w:bCs/>
      <w:color w:val="484848" w:themeColor="text1" w:themeTint="BF"/>
      <w:sz w:val="20"/>
      <w:szCs w:val="20"/>
      <w:lang w:val="en-US"/>
    </w:rPr>
  </w:style>
  <w:style w:type="paragraph" w:styleId="Revision">
    <w:name w:val="Revision"/>
    <w:hidden/>
    <w:uiPriority w:val="99"/>
    <w:semiHidden/>
    <w:rsid w:val="00140821"/>
    <w:pPr>
      <w:spacing w:after="0" w:line="240" w:lineRule="auto"/>
    </w:pPr>
    <w:rPr>
      <w:rFonts w:ascii="Calibri" w:eastAsia="Times New Roman" w:hAnsi="Calibri" w:cs="Times New Roman"/>
      <w:color w:val="484848"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eastAsia="Times New Roman" w:hAnsi="Calibri" w:cs="Times New Roman"/>
      <w:color w:val="484848" w:themeColor="text1" w:themeTint="BF"/>
      <w:sz w:val="21"/>
      <w:szCs w:val="20"/>
      <w:lang w:val="en-US"/>
    </w:rPr>
  </w:style>
  <w:style w:type="table" w:customStyle="1" w:styleId="ListTable3-Accent111">
    <w:name w:val="List Table 3 - Accent 111"/>
    <w:basedOn w:val="TableNormal"/>
    <w:uiPriority w:val="48"/>
    <w:rsid w:val="00710F7F"/>
    <w:pPr>
      <w:spacing w:after="0" w:line="240" w:lineRule="auto"/>
    </w:pPr>
    <w:rPr>
      <w:lang w:val="nl-NL"/>
    </w:rPr>
    <w:tblPr>
      <w:tblStyleRowBandSize w:val="1"/>
      <w:tblStyleColBandSize w:val="1"/>
      <w:tblBorders>
        <w:top w:val="single" w:sz="4" w:space="0" w:color="002244" w:themeColor="accent1"/>
        <w:left w:val="single" w:sz="4" w:space="0" w:color="002244" w:themeColor="accent1"/>
        <w:bottom w:val="single" w:sz="4" w:space="0" w:color="002244" w:themeColor="accent1"/>
        <w:right w:val="single" w:sz="4" w:space="0" w:color="002244" w:themeColor="accent1"/>
        <w:insideH w:val="single" w:sz="4" w:space="0" w:color="002244" w:themeColor="accent1"/>
        <w:insideV w:val="single" w:sz="4" w:space="0" w:color="002244" w:themeColor="accent1"/>
      </w:tblBorders>
    </w:tblPr>
    <w:tcPr>
      <w:shd w:val="clear" w:color="auto" w:fill="auto"/>
    </w:tcPr>
    <w:tblStylePr w:type="firstRow">
      <w:rPr>
        <w:b/>
        <w:bCs/>
        <w:color w:val="FFFFFF" w:themeColor="background1"/>
      </w:rPr>
      <w:tblPr/>
      <w:tcPr>
        <w:shd w:val="clear" w:color="auto" w:fill="002244" w:themeFill="accent1"/>
      </w:tcPr>
    </w:tblStylePr>
    <w:tblStylePr w:type="lastRow">
      <w:rPr>
        <w:b/>
        <w:bCs/>
      </w:rPr>
      <w:tblPr/>
      <w:tcPr>
        <w:tcBorders>
          <w:top w:val="double" w:sz="4" w:space="0" w:color="0022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244" w:themeColor="accent1"/>
          <w:right w:val="single" w:sz="4" w:space="0" w:color="002244" w:themeColor="accent1"/>
        </w:tcBorders>
      </w:tcPr>
    </w:tblStylePr>
    <w:tblStylePr w:type="band1Horz">
      <w:tblPr/>
      <w:tcPr>
        <w:tcBorders>
          <w:top w:val="single" w:sz="4" w:space="0" w:color="002244" w:themeColor="accent1"/>
          <w:bottom w:val="single" w:sz="4" w:space="0" w:color="0022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244" w:themeColor="accent1"/>
          <w:left w:val="nil"/>
        </w:tcBorders>
      </w:tcPr>
    </w:tblStylePr>
    <w:tblStylePr w:type="swCell">
      <w:tblPr/>
      <w:tcPr>
        <w:tcBorders>
          <w:top w:val="double" w:sz="4" w:space="0" w:color="002244" w:themeColor="accent1"/>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sz="4" w:space="0" w:color="9D9D9D" w:themeColor="text1" w:themeTint="66"/>
        <w:left w:val="single" w:sz="4" w:space="0" w:color="9D9D9D" w:themeColor="text1" w:themeTint="66"/>
        <w:bottom w:val="single" w:sz="4" w:space="0" w:color="9D9D9D" w:themeColor="text1" w:themeTint="66"/>
        <w:right w:val="single" w:sz="4" w:space="0" w:color="9D9D9D" w:themeColor="text1" w:themeTint="66"/>
        <w:insideH w:val="single" w:sz="4" w:space="0" w:color="9D9D9D" w:themeColor="text1" w:themeTint="66"/>
        <w:insideV w:val="single" w:sz="4" w:space="0" w:color="9D9D9D" w:themeColor="text1" w:themeTint="66"/>
      </w:tblBorders>
    </w:tblPr>
    <w:tblStylePr w:type="firstRow">
      <w:rPr>
        <w:b/>
        <w:bCs/>
      </w:rPr>
      <w:tblPr/>
      <w:tcPr>
        <w:tcBorders>
          <w:bottom w:val="single" w:sz="12" w:space="0" w:color="6D6D6D" w:themeColor="text1" w:themeTint="99"/>
        </w:tcBorders>
      </w:tcPr>
    </w:tblStylePr>
    <w:tblStylePr w:type="lastRow">
      <w:rPr>
        <w:b/>
        <w:bCs/>
      </w:rPr>
      <w:tblPr/>
      <w:tcPr>
        <w:tcBorders>
          <w:top w:val="double" w:sz="2" w:space="0" w:color="6D6D6D" w:themeColor="text1" w:themeTint="99"/>
        </w:tcBorders>
      </w:tcPr>
    </w:tblStylePr>
    <w:tblStylePr w:type="firstCol">
      <w:rPr>
        <w:b/>
        <w:bCs/>
      </w:rPr>
    </w:tblStylePr>
    <w:tblStylePr w:type="lastCol">
      <w:rPr>
        <w:b/>
        <w:bCs/>
      </w:rPr>
    </w:tblStylePr>
  </w:style>
  <w:style w:type="paragraph" w:customStyle="1" w:styleId="Informal1">
    <w:name w:val="Informal1"/>
    <w:basedOn w:val="Normal"/>
    <w:rsid w:val="0062045F"/>
    <w:pPr>
      <w:spacing w:before="60" w:after="60"/>
      <w:jc w:val="left"/>
    </w:pPr>
    <w:rPr>
      <w:rFonts w:asciiTheme="minorHAnsi" w:hAnsiTheme="minorHAnsi"/>
      <w:color w:val="auto"/>
      <w:sz w:val="24"/>
      <w:lang w:val="en-GB"/>
    </w:rPr>
  </w:style>
  <w:style w:type="character" w:styleId="UnresolvedMention">
    <w:name w:val="Unresolved Mention"/>
    <w:basedOn w:val="DefaultParagraphFont"/>
    <w:uiPriority w:val="99"/>
    <w:semiHidden/>
    <w:unhideWhenUsed/>
    <w:rsid w:val="009E35A1"/>
    <w:rPr>
      <w:color w:val="605E5C"/>
      <w:shd w:val="clear" w:color="auto" w:fill="E1DFDD"/>
    </w:rPr>
  </w:style>
  <w:style w:type="paragraph" w:customStyle="1" w:styleId="TableParagraph">
    <w:name w:val="Table Paragraph"/>
    <w:basedOn w:val="Normal"/>
    <w:uiPriority w:val="1"/>
    <w:qFormat/>
    <w:rsid w:val="000D1F5F"/>
    <w:pPr>
      <w:widowControl w:val="0"/>
      <w:jc w:val="left"/>
    </w:pPr>
    <w:rPr>
      <w:rFonts w:asciiTheme="minorHAnsi" w:eastAsiaTheme="minorHAnsi" w:hAnsiTheme="minorHAnsi" w:cstheme="minorBidi"/>
      <w:color w:val="auto"/>
      <w:sz w:val="22"/>
      <w:szCs w:val="22"/>
    </w:rPr>
  </w:style>
  <w:style w:type="paragraph" w:customStyle="1" w:styleId="Default">
    <w:name w:val="Default"/>
    <w:rsid w:val="00FF127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8159">
      <w:bodyDiv w:val="1"/>
      <w:marLeft w:val="0"/>
      <w:marRight w:val="0"/>
      <w:marTop w:val="0"/>
      <w:marBottom w:val="0"/>
      <w:divBdr>
        <w:top w:val="none" w:sz="0" w:space="0" w:color="auto"/>
        <w:left w:val="none" w:sz="0" w:space="0" w:color="auto"/>
        <w:bottom w:val="none" w:sz="0" w:space="0" w:color="auto"/>
        <w:right w:val="none" w:sz="0" w:space="0" w:color="auto"/>
      </w:divBdr>
    </w:div>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531842963">
      <w:bodyDiv w:val="1"/>
      <w:marLeft w:val="0"/>
      <w:marRight w:val="0"/>
      <w:marTop w:val="0"/>
      <w:marBottom w:val="0"/>
      <w:divBdr>
        <w:top w:val="none" w:sz="0" w:space="0" w:color="auto"/>
        <w:left w:val="none" w:sz="0" w:space="0" w:color="auto"/>
        <w:bottom w:val="none" w:sz="0" w:space="0" w:color="auto"/>
        <w:right w:val="none" w:sz="0" w:space="0" w:color="auto"/>
      </w:divBdr>
    </w:div>
    <w:div w:id="825977332">
      <w:bodyDiv w:val="1"/>
      <w:marLeft w:val="0"/>
      <w:marRight w:val="0"/>
      <w:marTop w:val="0"/>
      <w:marBottom w:val="0"/>
      <w:divBdr>
        <w:top w:val="none" w:sz="0" w:space="0" w:color="auto"/>
        <w:left w:val="none" w:sz="0" w:space="0" w:color="auto"/>
        <w:bottom w:val="none" w:sz="0" w:space="0" w:color="auto"/>
        <w:right w:val="none" w:sz="0" w:space="0" w:color="auto"/>
      </w:divBdr>
    </w:div>
    <w:div w:id="1475871156">
      <w:bodyDiv w:val="1"/>
      <w:marLeft w:val="0"/>
      <w:marRight w:val="0"/>
      <w:marTop w:val="0"/>
      <w:marBottom w:val="0"/>
      <w:divBdr>
        <w:top w:val="none" w:sz="0" w:space="0" w:color="auto"/>
        <w:left w:val="none" w:sz="0" w:space="0" w:color="auto"/>
        <w:bottom w:val="none" w:sz="0" w:space="0" w:color="auto"/>
        <w:right w:val="none" w:sz="0" w:space="0" w:color="auto"/>
      </w:divBdr>
    </w:div>
    <w:div w:id="1502158399">
      <w:bodyDiv w:val="1"/>
      <w:marLeft w:val="0"/>
      <w:marRight w:val="0"/>
      <w:marTop w:val="0"/>
      <w:marBottom w:val="0"/>
      <w:divBdr>
        <w:top w:val="none" w:sz="0" w:space="0" w:color="auto"/>
        <w:left w:val="none" w:sz="0" w:space="0" w:color="auto"/>
        <w:bottom w:val="none" w:sz="0" w:space="0" w:color="auto"/>
        <w:right w:val="none" w:sz="0" w:space="0" w:color="auto"/>
      </w:divBdr>
    </w:div>
    <w:div w:id="1545798960">
      <w:bodyDiv w:val="1"/>
      <w:marLeft w:val="0"/>
      <w:marRight w:val="0"/>
      <w:marTop w:val="0"/>
      <w:marBottom w:val="0"/>
      <w:divBdr>
        <w:top w:val="none" w:sz="0" w:space="0" w:color="auto"/>
        <w:left w:val="none" w:sz="0" w:space="0" w:color="auto"/>
        <w:bottom w:val="none" w:sz="0" w:space="0" w:color="auto"/>
        <w:right w:val="none" w:sz="0" w:space="0" w:color="auto"/>
      </w:divBdr>
    </w:div>
    <w:div w:id="1747992014">
      <w:bodyDiv w:val="1"/>
      <w:marLeft w:val="0"/>
      <w:marRight w:val="0"/>
      <w:marTop w:val="0"/>
      <w:marBottom w:val="0"/>
      <w:divBdr>
        <w:top w:val="none" w:sz="0" w:space="0" w:color="auto"/>
        <w:left w:val="none" w:sz="0" w:space="0" w:color="auto"/>
        <w:bottom w:val="none" w:sz="0" w:space="0" w:color="auto"/>
        <w:right w:val="none" w:sz="0" w:space="0" w:color="auto"/>
      </w:divBdr>
    </w:div>
    <w:div w:id="1991399620">
      <w:bodyDiv w:val="1"/>
      <w:marLeft w:val="0"/>
      <w:marRight w:val="0"/>
      <w:marTop w:val="0"/>
      <w:marBottom w:val="0"/>
      <w:divBdr>
        <w:top w:val="none" w:sz="0" w:space="0" w:color="auto"/>
        <w:left w:val="none" w:sz="0" w:space="0" w:color="auto"/>
        <w:bottom w:val="none" w:sz="0" w:space="0" w:color="auto"/>
        <w:right w:val="none" w:sz="0" w:space="0" w:color="auto"/>
      </w:divBdr>
    </w:div>
    <w:div w:id="211825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idealfuel.eu/subscribe-2/" TargetMode="External"/><Relationship Id="rId26" Type="http://schemas.openxmlformats.org/officeDocument/2006/relationships/hyperlink" Target="https://www.linkedin.com/company/idealfuel" TargetMode="External"/><Relationship Id="rId21" Type="http://schemas.openxmlformats.org/officeDocument/2006/relationships/hyperlink" Target="https://www.tue.nl/en/news/news-overview/11-05-2020-tue-led-consortium-idealfuel-for-the-development-of-renewable-maritime-fuels-kicks-of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inkedin.com/company/idealfuel" TargetMode="External"/><Relationship Id="rId25" Type="http://schemas.openxmlformats.org/officeDocument/2006/relationships/hyperlink" Target="https://uniresearch.email-provider.nl/web/rn2kgvd51e/we0mwmcsts/buiqwoaeba/mlkititci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DEALFUEL.eu" TargetMode="External"/><Relationship Id="rId20" Type="http://schemas.openxmlformats.org/officeDocument/2006/relationships/hyperlink" Target="https://cordis.europa.eu/project/id/883753/results" TargetMode="External"/><Relationship Id="rId29" Type="http://schemas.openxmlformats.org/officeDocument/2006/relationships/hyperlink" Target="https://idealfuel.eu/wp-content/uploads/2021/02/IDEALFUEL_Flyer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idealfuel.eu/"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tec4fuels.com/entwicklung-nachhaltiger-schiffskraftstoffe/?lang=en" TargetMode="External"/><Relationship Id="rId28" Type="http://schemas.openxmlformats.org/officeDocument/2006/relationships/hyperlink" Target="https://idealfuel.eu/owi-represented-idealfuel-in-the-fuels-of-the-future-18th-international-conference-on-renewable-mobility/"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idealfuel.eu/planned/" TargetMode="External"/><Relationship Id="rId31" Type="http://schemas.openxmlformats.org/officeDocument/2006/relationships/hyperlink" Target="https://idealfuel.eu/idealfuel-video-research-of-partner-blo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owi-aachen.de/development-of-sustainable-marine-fuels/?lang=en" TargetMode="External"/><Relationship Id="rId27" Type="http://schemas.openxmlformats.org/officeDocument/2006/relationships/hyperlink" Target="https://itq.upv-csic.es/en/noticia/investigadores-del-itq-participan-en-el-proyecto-europeo-idealfuel-h2020-que-tiene-como-objetivo-producir-combustibles-marinos-totalmente-biogenicos-a-partir-de-lignina-derivada-de-biomasa" TargetMode="External"/><Relationship Id="rId30" Type="http://schemas.openxmlformats.org/officeDocument/2006/relationships/hyperlink" Target="https://uniresearch.email-provider.nl/web/rn2kgvd51e/bca6fcvmpy/qjvi7lswkz/hwfkacbtxq"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other/gm/h2020-guide-comm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Custom 8">
      <a:dk1>
        <a:srgbClr val="0C0C0C"/>
      </a:dk1>
      <a:lt1>
        <a:sysClr val="window" lastClr="FFFFFF"/>
      </a:lt1>
      <a:dk2>
        <a:srgbClr val="262626"/>
      </a:dk2>
      <a:lt2>
        <a:srgbClr val="3F3F3F"/>
      </a:lt2>
      <a:accent1>
        <a:srgbClr val="002244"/>
      </a:accent1>
      <a:accent2>
        <a:srgbClr val="0075B0"/>
      </a:accent2>
      <a:accent3>
        <a:srgbClr val="0085C8"/>
      </a:accent3>
      <a:accent4>
        <a:srgbClr val="0091DA"/>
      </a:accent4>
      <a:accent5>
        <a:srgbClr val="00A4F6"/>
      </a:accent5>
      <a:accent6>
        <a:srgbClr val="0075B0"/>
      </a:accent6>
      <a:hlink>
        <a:srgbClr val="0075B0"/>
      </a:hlink>
      <a:folHlink>
        <a:srgbClr val="0070C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223017F1D414EBEE0BF3DCEEC486F" ma:contentTypeVersion="10" ma:contentTypeDescription="Create a new document." ma:contentTypeScope="" ma:versionID="6107d318113f7b8b711703c7cd022c87">
  <xsd:schema xmlns:xsd="http://www.w3.org/2001/XMLSchema" xmlns:xs="http://www.w3.org/2001/XMLSchema" xmlns:p="http://schemas.microsoft.com/office/2006/metadata/properties" xmlns:ns2="9f6b7e80-f44b-4edf-b830-96077701fcc3" xmlns:ns3="3f975cac-f96d-4c60-a2b9-0adb9056114e" targetNamespace="http://schemas.microsoft.com/office/2006/metadata/properties" ma:root="true" ma:fieldsID="484aaf2a41766b686fdcaa117732e744" ns2:_="" ns3:_="">
    <xsd:import namespace="9f6b7e80-f44b-4edf-b830-96077701fcc3"/>
    <xsd:import namespace="3f975cac-f96d-4c60-a2b9-0adb90561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7e80-f44b-4edf-b830-96077701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5cac-f96d-4c60-a2b9-0adb90561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5BB8A-1888-4A67-911E-ED7D269F8962}">
  <ds:schemaRefs>
    <ds:schemaRef ds:uri="http://schemas.microsoft.com/office/2006/documentManagement/types"/>
    <ds:schemaRef ds:uri="3f975cac-f96d-4c60-a2b9-0adb9056114e"/>
    <ds:schemaRef ds:uri="http://purl.org/dc/elements/1.1/"/>
    <ds:schemaRef ds:uri="http://purl.org/dc/dcmitype/"/>
    <ds:schemaRef ds:uri="http://purl.org/dc/terms/"/>
    <ds:schemaRef ds:uri="9f6b7e80-f44b-4edf-b830-96077701fcc3"/>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2E11FE5-491E-48D7-995C-770B0894C255}">
  <ds:schemaRefs>
    <ds:schemaRef ds:uri="http://schemas.openxmlformats.org/officeDocument/2006/bibliography"/>
  </ds:schemaRefs>
</ds:datastoreItem>
</file>

<file path=customXml/itemProps3.xml><?xml version="1.0" encoding="utf-8"?>
<ds:datastoreItem xmlns:ds="http://schemas.openxmlformats.org/officeDocument/2006/customXml" ds:itemID="{EAE3AAFE-D449-4665-A64F-CA6B319F9FDF}">
  <ds:schemaRefs>
    <ds:schemaRef ds:uri="http://schemas.microsoft.com/sharepoint/v3/contenttype/forms"/>
  </ds:schemaRefs>
</ds:datastoreItem>
</file>

<file path=customXml/itemProps4.xml><?xml version="1.0" encoding="utf-8"?>
<ds:datastoreItem xmlns:ds="http://schemas.openxmlformats.org/officeDocument/2006/customXml" ds:itemID="{D1E2A014-7B76-4925-8728-730F44261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b7e80-f44b-4edf-b830-96077701fcc3"/>
    <ds:schemaRef ds:uri="3f975cac-f96d-4c60-a2b9-0adb905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21</Pages>
  <Words>6558</Words>
  <Characters>37382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Eva Bogelund</cp:lastModifiedBy>
  <cp:revision>95</cp:revision>
  <cp:lastPrinted>2021-04-30T07:57:00Z</cp:lastPrinted>
  <dcterms:created xsi:type="dcterms:W3CDTF">2020-06-11T18:52:00Z</dcterms:created>
  <dcterms:modified xsi:type="dcterms:W3CDTF">2021-05-03T08:01:00Z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0x01010079F223017F1D414EBEE0BF3DCEEC486F</vt:lpwstr>
  </property>
</Properties>
</file>