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5F8E" w14:textId="77777777" w:rsidR="007A4C09" w:rsidRPr="00722E01" w:rsidRDefault="007A4C09" w:rsidP="00C034FF">
      <w:pPr>
        <w:pStyle w:val="Title"/>
        <w:numPr>
          <w:ilvl w:val="0"/>
          <w:numId w:val="6"/>
        </w:numPr>
        <w:rPr>
          <w:color w:val="002244"/>
          <w:sz w:val="72"/>
          <w:szCs w:val="72"/>
        </w:rPr>
      </w:pPr>
      <w:r w:rsidRPr="00722E01">
        <w:rPr>
          <w:color w:val="002244"/>
          <w:sz w:val="72"/>
          <w:szCs w:val="72"/>
        </w:rPr>
        <w:t xml:space="preserve">IDEALFUEL - </w:t>
      </w:r>
      <w:r w:rsidRPr="00722E01">
        <w:rPr>
          <w:color w:val="002244"/>
          <w:sz w:val="72"/>
          <w:szCs w:val="72"/>
        </w:rPr>
        <w:br/>
      </w:r>
      <w:r w:rsidRPr="00722E01">
        <w:rPr>
          <w:b w:val="0"/>
          <w:color w:val="002244"/>
          <w:sz w:val="44"/>
          <w:szCs w:val="44"/>
        </w:rPr>
        <w:t>Lignin as a feedstock for renewable marine fuels</w:t>
      </w:r>
    </w:p>
    <w:p w14:paraId="0199BDD0" w14:textId="77777777" w:rsidR="007A4C09" w:rsidRPr="00722E01" w:rsidRDefault="007A4C09" w:rsidP="007A4C09">
      <w:pPr>
        <w:rPr>
          <w:color w:val="002244"/>
          <w:lang w:val="en-GB"/>
        </w:rPr>
      </w:pPr>
    </w:p>
    <w:p w14:paraId="0213777C" w14:textId="77777777" w:rsidR="007A4C09" w:rsidRPr="00722E01" w:rsidRDefault="007A4C09" w:rsidP="007A4C09">
      <w:pPr>
        <w:pStyle w:val="Title"/>
        <w:rPr>
          <w:color w:val="002244"/>
          <w:sz w:val="28"/>
          <w:szCs w:val="28"/>
        </w:rPr>
      </w:pPr>
      <w:r w:rsidRPr="00722E01">
        <w:rPr>
          <w:color w:val="002244"/>
          <w:sz w:val="28"/>
          <w:szCs w:val="28"/>
        </w:rPr>
        <w:t>GRANT AGREEMENT No. 883753</w:t>
      </w:r>
    </w:p>
    <w:p w14:paraId="3FDB75E3" w14:textId="77777777" w:rsidR="007A4C09" w:rsidRPr="00722E01" w:rsidRDefault="007A4C09" w:rsidP="007A4C09">
      <w:pPr>
        <w:pStyle w:val="Title"/>
        <w:rPr>
          <w:rFonts w:asciiTheme="minorHAnsi" w:hAnsiTheme="minorHAnsi"/>
          <w:b w:val="0"/>
          <w:color w:val="002244"/>
          <w:sz w:val="24"/>
          <w:szCs w:val="24"/>
        </w:rPr>
      </w:pPr>
      <w:r w:rsidRPr="00722E01">
        <w:rPr>
          <w:color w:val="002244"/>
          <w:sz w:val="24"/>
        </w:rPr>
        <w:br/>
      </w:r>
      <w:r w:rsidRPr="00722E01">
        <w:rPr>
          <w:rFonts w:asciiTheme="minorHAnsi" w:hAnsiTheme="minorHAnsi"/>
          <w:b w:val="0"/>
          <w:color w:val="002244"/>
          <w:sz w:val="24"/>
          <w:szCs w:val="24"/>
        </w:rPr>
        <w:t>HORIZON 2020 PROGRAMME - TOPIC LC-SC3-RES-23-2019</w:t>
      </w:r>
    </w:p>
    <w:p w14:paraId="61466063" w14:textId="77777777" w:rsidR="007A4C09" w:rsidRPr="00722E01" w:rsidRDefault="007A4C09" w:rsidP="007A4C09">
      <w:pPr>
        <w:autoSpaceDE w:val="0"/>
        <w:autoSpaceDN w:val="0"/>
        <w:adjustRightInd w:val="0"/>
        <w:jc w:val="center"/>
        <w:rPr>
          <w:rFonts w:asciiTheme="minorHAnsi" w:hAnsiTheme="minorHAnsi"/>
          <w:color w:val="002244"/>
          <w:szCs w:val="21"/>
          <w:lang w:val="en-GB"/>
        </w:rPr>
      </w:pPr>
      <w:r w:rsidRPr="00722E01">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722E01" w:rsidRDefault="007A4C09" w:rsidP="007A4C09">
      <w:pPr>
        <w:jc w:val="center"/>
        <w:rPr>
          <w:color w:val="002244"/>
          <w:lang w:val="en-GB"/>
        </w:rPr>
      </w:pPr>
    </w:p>
    <w:p w14:paraId="072FEE2C" w14:textId="77777777" w:rsidR="007A4C09" w:rsidRPr="00722E01" w:rsidRDefault="007A4C09" w:rsidP="007A4C09">
      <w:pPr>
        <w:rPr>
          <w:color w:val="002244"/>
          <w:lang w:val="en-GB"/>
        </w:rPr>
      </w:pPr>
    </w:p>
    <w:p w14:paraId="54D0CB93" w14:textId="77777777" w:rsidR="007A4C09" w:rsidRPr="00722E01" w:rsidRDefault="007A4C09" w:rsidP="007A4C09">
      <w:pPr>
        <w:rPr>
          <w:color w:val="1F1F1F" w:themeColor="background2" w:themeShade="80"/>
          <w:lang w:val="en-GB"/>
        </w:rPr>
      </w:pPr>
    </w:p>
    <w:p w14:paraId="691EAC14" w14:textId="77777777" w:rsidR="007A4C09" w:rsidRPr="00722E01" w:rsidRDefault="007A4C09" w:rsidP="007A4C09">
      <w:pPr>
        <w:rPr>
          <w:lang w:val="en-GB"/>
        </w:rPr>
      </w:pPr>
    </w:p>
    <w:p w14:paraId="58BC67C3" w14:textId="77777777" w:rsidR="007A4C09" w:rsidRPr="00722E01" w:rsidRDefault="007A4C09" w:rsidP="007A4C09">
      <w:pPr>
        <w:rPr>
          <w:lang w:val="en-GB"/>
        </w:rPr>
      </w:pPr>
    </w:p>
    <w:p w14:paraId="4EE57E47" w14:textId="77777777" w:rsidR="007A4C09" w:rsidRPr="00722E01" w:rsidRDefault="007A4C09" w:rsidP="007A4C09">
      <w:pPr>
        <w:jc w:val="center"/>
        <w:rPr>
          <w:lang w:val="en-GB"/>
        </w:rPr>
      </w:pPr>
    </w:p>
    <w:p w14:paraId="552A4CD9" w14:textId="77777777" w:rsidR="007A4C09" w:rsidRPr="00722E01" w:rsidRDefault="007A4C09" w:rsidP="007A4C09">
      <w:pPr>
        <w:jc w:val="center"/>
        <w:rPr>
          <w:lang w:val="en-GB"/>
        </w:rPr>
      </w:pPr>
    </w:p>
    <w:p w14:paraId="52D2FF9E" w14:textId="77777777" w:rsidR="007A4C09" w:rsidRPr="00722E01" w:rsidRDefault="007A4C09" w:rsidP="007A4C09">
      <w:pPr>
        <w:jc w:val="center"/>
        <w:rPr>
          <w:lang w:val="en-GB"/>
        </w:rPr>
      </w:pPr>
      <w:r w:rsidRPr="00722E01">
        <w:rPr>
          <w:noProof/>
          <w:lang w:val="en-GB"/>
        </w:rPr>
        <w:drawing>
          <wp:inline distT="0" distB="0" distL="0" distR="0" wp14:anchorId="573C77FD" wp14:editId="45D417DA">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758440"/>
                    </a:xfrm>
                    <a:prstGeom prst="rect">
                      <a:avLst/>
                    </a:prstGeom>
                    <a:noFill/>
                    <a:ln>
                      <a:noFill/>
                    </a:ln>
                  </pic:spPr>
                </pic:pic>
              </a:graphicData>
            </a:graphic>
          </wp:inline>
        </w:drawing>
      </w:r>
    </w:p>
    <w:p w14:paraId="03A521A0" w14:textId="77777777" w:rsidR="007A4C09" w:rsidRPr="00722E01" w:rsidRDefault="007A4C09" w:rsidP="007A4C09">
      <w:pPr>
        <w:rPr>
          <w:lang w:val="en-GB"/>
        </w:rPr>
      </w:pPr>
    </w:p>
    <w:p w14:paraId="7107A6B4" w14:textId="77777777" w:rsidR="007A4C09" w:rsidRPr="00722E01" w:rsidRDefault="007A4C09" w:rsidP="007A4C09">
      <w:pPr>
        <w:rPr>
          <w:lang w:val="en-GB"/>
        </w:rPr>
      </w:pPr>
    </w:p>
    <w:p w14:paraId="4D932E57" w14:textId="77777777" w:rsidR="007A4C09" w:rsidRPr="00722E01" w:rsidRDefault="007A4C09" w:rsidP="007A4C09">
      <w:pPr>
        <w:rPr>
          <w:lang w:val="en-GB"/>
        </w:rPr>
      </w:pPr>
    </w:p>
    <w:p w14:paraId="2265AFA0" w14:textId="77777777" w:rsidR="007A4C09" w:rsidRPr="00722E01" w:rsidRDefault="007A4C09" w:rsidP="007A4C09">
      <w:pPr>
        <w:rPr>
          <w:lang w:val="en-GB"/>
        </w:rPr>
      </w:pPr>
    </w:p>
    <w:p w14:paraId="320F55CE" w14:textId="77777777" w:rsidR="007A4C09" w:rsidRPr="00722E01" w:rsidRDefault="007A4C09" w:rsidP="007A4C09">
      <w:pPr>
        <w:rPr>
          <w:lang w:val="en-GB"/>
        </w:rPr>
      </w:pPr>
    </w:p>
    <w:p w14:paraId="115BA105" w14:textId="50F46433" w:rsidR="007A4C09" w:rsidRPr="00722E01" w:rsidRDefault="007A4C09" w:rsidP="00EC0977">
      <w:pPr>
        <w:pStyle w:val="Title"/>
        <w:rPr>
          <w:color w:val="002244"/>
        </w:rPr>
      </w:pPr>
      <w:r w:rsidRPr="00722E01">
        <w:rPr>
          <w:color w:val="002244"/>
        </w:rPr>
        <w:t>Deliverable Report</w:t>
      </w:r>
    </w:p>
    <w:p w14:paraId="65667B40" w14:textId="53950CE7" w:rsidR="00AF6EDB" w:rsidRPr="00722E01" w:rsidRDefault="007A4C09" w:rsidP="007A4C09">
      <w:pPr>
        <w:jc w:val="center"/>
        <w:rPr>
          <w:lang w:val="en-GB"/>
        </w:rPr>
      </w:pPr>
      <w:r w:rsidRPr="00722E01">
        <w:rPr>
          <w:color w:val="00376F" w:themeColor="accent1" w:themeTint="E6"/>
          <w:sz w:val="40"/>
          <w:lang w:val="en-GB"/>
        </w:rPr>
        <w:t>D</w:t>
      </w:r>
      <w:r w:rsidR="00E34544" w:rsidRPr="00722E01">
        <w:rPr>
          <w:color w:val="00376F" w:themeColor="accent1" w:themeTint="E6"/>
          <w:sz w:val="40"/>
          <w:lang w:val="en-GB"/>
        </w:rPr>
        <w:t>7.3</w:t>
      </w:r>
      <w:r w:rsidRPr="00722E01">
        <w:rPr>
          <w:color w:val="00376F" w:themeColor="accent1" w:themeTint="E6"/>
          <w:sz w:val="40"/>
          <w:lang w:val="en-GB"/>
        </w:rPr>
        <w:t xml:space="preserve"> – </w:t>
      </w:r>
      <w:r w:rsidR="00E34544" w:rsidRPr="00722E01">
        <w:rPr>
          <w:color w:val="00376F" w:themeColor="accent1" w:themeTint="E6"/>
          <w:sz w:val="40"/>
          <w:lang w:val="en-GB"/>
        </w:rPr>
        <w:t>Dissemination Plan</w:t>
      </w:r>
    </w:p>
    <w:p w14:paraId="2793396B" w14:textId="77777777" w:rsidR="00AF6EDB" w:rsidRPr="00722E01" w:rsidRDefault="00AF6EDB" w:rsidP="00AF6EDB">
      <w:pPr>
        <w:rPr>
          <w:lang w:val="en-GB"/>
        </w:rPr>
      </w:pPr>
    </w:p>
    <w:p w14:paraId="560E7850" w14:textId="77777777" w:rsidR="00AF6EDB" w:rsidRPr="00722E01" w:rsidRDefault="00AF6EDB" w:rsidP="00AF6EDB">
      <w:pPr>
        <w:rPr>
          <w:lang w:val="en-GB"/>
        </w:rPr>
      </w:pPr>
    </w:p>
    <w:p w14:paraId="042A88FB" w14:textId="77777777" w:rsidR="00AF6EDB" w:rsidRPr="00722E01" w:rsidRDefault="00AF6EDB" w:rsidP="00AF6EDB">
      <w:pPr>
        <w:rPr>
          <w:lang w:val="en-GB"/>
        </w:rPr>
      </w:pPr>
    </w:p>
    <w:p w14:paraId="6ED5B895" w14:textId="77777777" w:rsidR="00AF6EDB" w:rsidRPr="00722E01" w:rsidRDefault="00AF6EDB" w:rsidP="00AF6EDB">
      <w:pPr>
        <w:rPr>
          <w:lang w:val="en-GB"/>
        </w:rPr>
      </w:pPr>
    </w:p>
    <w:p w14:paraId="18171D33" w14:textId="77777777" w:rsidR="00AF6EDB" w:rsidRPr="00722E01" w:rsidRDefault="00AF6EDB" w:rsidP="00AF6EDB">
      <w:pPr>
        <w:rPr>
          <w:lang w:val="en-GB"/>
        </w:rPr>
      </w:pPr>
    </w:p>
    <w:p w14:paraId="49C7E4C0" w14:textId="77777777" w:rsidR="00AF6EDB" w:rsidRPr="00722E01" w:rsidRDefault="00AF6EDB" w:rsidP="00AF6EDB">
      <w:pPr>
        <w:rPr>
          <w:lang w:val="en-GB"/>
        </w:rPr>
      </w:pPr>
    </w:p>
    <w:p w14:paraId="149F6E92" w14:textId="77777777" w:rsidR="00AF6EDB" w:rsidRPr="00722E01" w:rsidRDefault="00AF6EDB" w:rsidP="00AF6EDB">
      <w:pPr>
        <w:rPr>
          <w:lang w:val="en-GB"/>
        </w:rPr>
      </w:pPr>
    </w:p>
    <w:p w14:paraId="4361A231" w14:textId="77777777" w:rsidR="00AF6EDB" w:rsidRPr="00722E01"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722E01"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77777777" w:rsidR="00AF6EDB" w:rsidRPr="00722E01" w:rsidRDefault="00AF6EDB" w:rsidP="00131E03">
            <w:pPr>
              <w:pStyle w:val="Title"/>
              <w:jc w:val="left"/>
              <w:rPr>
                <w:b w:val="0"/>
                <w:color w:val="1F1F1F" w:themeColor="background2" w:themeShade="80"/>
                <w:sz w:val="21"/>
                <w:szCs w:val="21"/>
              </w:rPr>
            </w:pPr>
            <w:r w:rsidRPr="00722E01">
              <w:rPr>
                <w:color w:val="002244"/>
                <w:sz w:val="21"/>
                <w:szCs w:val="21"/>
              </w:rPr>
              <w:t>Deliverable No.</w:t>
            </w:r>
          </w:p>
        </w:tc>
        <w:tc>
          <w:tcPr>
            <w:tcW w:w="2835" w:type="pct"/>
            <w:tcBorders>
              <w:top w:val="none" w:sz="0" w:space="0" w:color="auto"/>
              <w:bottom w:val="none" w:sz="0" w:space="0" w:color="auto"/>
            </w:tcBorders>
          </w:tcPr>
          <w:p w14:paraId="4C1477F7" w14:textId="041B426D" w:rsidR="00AF6EDB" w:rsidRPr="00722E01"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IDEALFUEL</w:t>
            </w:r>
            <w:r w:rsidR="006E0F81" w:rsidRPr="00722E01">
              <w:rPr>
                <w:color w:val="00376F" w:themeColor="accent1" w:themeTint="E6"/>
                <w:szCs w:val="21"/>
                <w:lang w:val="en-GB"/>
              </w:rPr>
              <w:t xml:space="preserve"> D</w:t>
            </w:r>
            <w:r w:rsidR="00E34544" w:rsidRPr="00722E01">
              <w:rPr>
                <w:color w:val="00376F" w:themeColor="accent1" w:themeTint="E6"/>
                <w:szCs w:val="21"/>
                <w:lang w:val="en-GB"/>
              </w:rPr>
              <w:t>7.3</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AF6EDB" w:rsidRPr="00722E01" w:rsidRDefault="00AF6EDB" w:rsidP="00131E03">
            <w:pPr>
              <w:jc w:val="left"/>
              <w:rPr>
                <w:color w:val="00376F" w:themeColor="accent1" w:themeTint="E6"/>
                <w:szCs w:val="21"/>
                <w:lang w:val="en-GB"/>
              </w:rPr>
            </w:pPr>
          </w:p>
        </w:tc>
      </w:tr>
      <w:tr w:rsidR="00AF6EDB" w:rsidRPr="00722E01"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AF6EDB" w:rsidRPr="00722E01" w:rsidRDefault="00AF6EDB" w:rsidP="00131E03">
            <w:pPr>
              <w:pStyle w:val="Title"/>
              <w:jc w:val="left"/>
              <w:rPr>
                <w:color w:val="002244"/>
                <w:sz w:val="21"/>
                <w:szCs w:val="21"/>
              </w:rPr>
            </w:pPr>
            <w:r w:rsidRPr="00722E01">
              <w:rPr>
                <w:color w:val="002244"/>
                <w:sz w:val="21"/>
                <w:szCs w:val="21"/>
              </w:rPr>
              <w:t>Related WP</w:t>
            </w:r>
          </w:p>
        </w:tc>
        <w:tc>
          <w:tcPr>
            <w:tcW w:w="2835" w:type="pct"/>
          </w:tcPr>
          <w:p w14:paraId="1515FFF3" w14:textId="58D6BB4F" w:rsidR="00AF6EDB" w:rsidRPr="00722E01"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WP</w:t>
            </w:r>
            <w:r w:rsidR="00E34544" w:rsidRPr="00722E01">
              <w:rPr>
                <w:color w:val="00376F" w:themeColor="accent1" w:themeTint="E6"/>
                <w:szCs w:val="21"/>
                <w:lang w:val="en-GB"/>
              </w:rPr>
              <w:t>7</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AF6EDB" w:rsidRPr="00722E01" w:rsidRDefault="00AF6EDB" w:rsidP="00131E03">
            <w:pPr>
              <w:jc w:val="left"/>
              <w:rPr>
                <w:color w:val="00376F" w:themeColor="accent1" w:themeTint="E6"/>
                <w:szCs w:val="21"/>
                <w:lang w:val="en-GB"/>
              </w:rPr>
            </w:pPr>
          </w:p>
        </w:tc>
      </w:tr>
      <w:tr w:rsidR="00AF6EDB" w:rsidRPr="00722E01"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77777777" w:rsidR="00AF6EDB" w:rsidRPr="00722E01" w:rsidRDefault="00AF6EDB" w:rsidP="00131E03">
            <w:pPr>
              <w:pStyle w:val="Title"/>
              <w:jc w:val="left"/>
              <w:rPr>
                <w:color w:val="002244"/>
                <w:sz w:val="21"/>
                <w:szCs w:val="21"/>
              </w:rPr>
            </w:pPr>
            <w:r w:rsidRPr="00722E01">
              <w:rPr>
                <w:color w:val="002244"/>
                <w:sz w:val="21"/>
                <w:szCs w:val="21"/>
              </w:rPr>
              <w:t>Deliverable Title</w:t>
            </w:r>
          </w:p>
        </w:tc>
        <w:tc>
          <w:tcPr>
            <w:tcW w:w="2835" w:type="pct"/>
            <w:tcBorders>
              <w:top w:val="none" w:sz="0" w:space="0" w:color="auto"/>
              <w:bottom w:val="none" w:sz="0" w:space="0" w:color="auto"/>
            </w:tcBorders>
          </w:tcPr>
          <w:p w14:paraId="0866732C" w14:textId="6167F59F" w:rsidR="00AF6EDB" w:rsidRPr="00722E01" w:rsidRDefault="00E34544"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Dissemination Plan</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AF6EDB" w:rsidRPr="00722E01" w:rsidRDefault="00AF6EDB" w:rsidP="00131E03">
            <w:pPr>
              <w:jc w:val="left"/>
              <w:rPr>
                <w:color w:val="00376F" w:themeColor="accent1" w:themeTint="E6"/>
                <w:szCs w:val="21"/>
                <w:lang w:val="en-GB"/>
              </w:rPr>
            </w:pPr>
          </w:p>
        </w:tc>
      </w:tr>
      <w:tr w:rsidR="00AF6EDB" w:rsidRPr="00722E01"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77777777" w:rsidR="00AF6EDB" w:rsidRPr="00722E01" w:rsidRDefault="00AF6EDB" w:rsidP="00131E03">
            <w:pPr>
              <w:pStyle w:val="Title"/>
              <w:jc w:val="left"/>
              <w:rPr>
                <w:color w:val="002244"/>
                <w:sz w:val="21"/>
                <w:szCs w:val="21"/>
              </w:rPr>
            </w:pPr>
            <w:r w:rsidRPr="00722E01">
              <w:rPr>
                <w:color w:val="002244"/>
                <w:sz w:val="21"/>
                <w:szCs w:val="21"/>
              </w:rPr>
              <w:t>Deliverable Date</w:t>
            </w:r>
          </w:p>
        </w:tc>
        <w:tc>
          <w:tcPr>
            <w:tcW w:w="2835" w:type="pct"/>
          </w:tcPr>
          <w:p w14:paraId="54DD73A1" w14:textId="18A74FE2" w:rsidR="00AF6EDB" w:rsidRPr="00722E01" w:rsidRDefault="00E34544" w:rsidP="00E34544">
            <w:pPr>
              <w:jc w:val="left"/>
              <w:cnfStyle w:val="000000000000" w:firstRow="0" w:lastRow="0" w:firstColumn="0" w:lastColumn="0" w:oddVBand="0" w:evenVBand="0" w:oddHBand="0" w:evenHBand="0" w:firstRowFirstColumn="0" w:firstRowLastColumn="0" w:lastRowFirstColumn="0" w:lastRowLastColumn="0"/>
              <w:rPr>
                <w:lang w:val="en-GB"/>
              </w:rPr>
            </w:pPr>
            <w:r w:rsidRPr="00722E01">
              <w:rPr>
                <w:color w:val="00376F" w:themeColor="accent1" w:themeTint="E6"/>
                <w:szCs w:val="21"/>
                <w:lang w:val="en-GB"/>
              </w:rPr>
              <w:t>30</w:t>
            </w:r>
            <w:r w:rsidR="0075226F" w:rsidRPr="00722E01">
              <w:rPr>
                <w:color w:val="00376F" w:themeColor="accent1" w:themeTint="E6"/>
                <w:szCs w:val="21"/>
                <w:lang w:val="en-GB"/>
              </w:rPr>
              <w:t>-</w:t>
            </w:r>
            <w:r w:rsidRPr="00722E01">
              <w:rPr>
                <w:color w:val="00376F" w:themeColor="accent1" w:themeTint="E6"/>
                <w:szCs w:val="21"/>
                <w:lang w:val="en-GB"/>
              </w:rPr>
              <w:t>04</w:t>
            </w:r>
            <w:r w:rsidR="0075226F" w:rsidRPr="00722E01">
              <w:rPr>
                <w:color w:val="00376F" w:themeColor="accent1" w:themeTint="E6"/>
                <w:szCs w:val="21"/>
                <w:lang w:val="en-GB"/>
              </w:rPr>
              <w:t>-</w:t>
            </w:r>
            <w:r w:rsidRPr="00722E01">
              <w:rPr>
                <w:color w:val="00376F" w:themeColor="accent1" w:themeTint="E6"/>
                <w:szCs w:val="21"/>
                <w:lang w:val="en-GB"/>
              </w:rPr>
              <w:t>2021</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AF6EDB" w:rsidRPr="00722E01" w:rsidRDefault="00AF6EDB" w:rsidP="00131E03">
            <w:pPr>
              <w:jc w:val="left"/>
              <w:rPr>
                <w:color w:val="00376F" w:themeColor="accent1" w:themeTint="E6"/>
                <w:szCs w:val="21"/>
                <w:lang w:val="en-GB"/>
              </w:rPr>
            </w:pPr>
          </w:p>
        </w:tc>
      </w:tr>
      <w:tr w:rsidR="00AF6EDB" w:rsidRPr="00722E01"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741CA652" w14:textId="77777777" w:rsidR="00AF6EDB" w:rsidRPr="00722E01" w:rsidRDefault="00AF6EDB" w:rsidP="00131E03">
            <w:pPr>
              <w:pStyle w:val="Title"/>
              <w:jc w:val="left"/>
              <w:rPr>
                <w:color w:val="002244"/>
                <w:sz w:val="21"/>
                <w:szCs w:val="21"/>
              </w:rPr>
            </w:pPr>
            <w:r w:rsidRPr="00722E01">
              <w:rPr>
                <w:color w:val="002244"/>
                <w:sz w:val="21"/>
                <w:szCs w:val="21"/>
              </w:rPr>
              <w:t>Deliverable Type</w:t>
            </w:r>
          </w:p>
        </w:tc>
        <w:tc>
          <w:tcPr>
            <w:tcW w:w="2835" w:type="pct"/>
            <w:tcBorders>
              <w:top w:val="none" w:sz="0" w:space="0" w:color="auto"/>
              <w:bottom w:val="none" w:sz="0" w:space="0" w:color="auto"/>
            </w:tcBorders>
          </w:tcPr>
          <w:p w14:paraId="0A258EC7" w14:textId="04706193" w:rsidR="00AF6EDB" w:rsidRPr="00722E01"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E32CDA" w14:textId="77777777" w:rsidR="00AF6EDB" w:rsidRPr="00722E01" w:rsidRDefault="00AF6EDB" w:rsidP="00131E03">
            <w:pPr>
              <w:jc w:val="left"/>
              <w:rPr>
                <w:color w:val="00376F" w:themeColor="accent1" w:themeTint="E6"/>
                <w:szCs w:val="21"/>
                <w:lang w:val="en-GB"/>
              </w:rPr>
            </w:pPr>
          </w:p>
        </w:tc>
      </w:tr>
      <w:tr w:rsidR="00AF6EDB" w:rsidRPr="00722E01"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00571AA0" w14:textId="77777777" w:rsidR="00AF6EDB" w:rsidRPr="00722E01" w:rsidRDefault="00AF6EDB" w:rsidP="00131E03">
            <w:pPr>
              <w:pStyle w:val="Title"/>
              <w:jc w:val="left"/>
              <w:rPr>
                <w:color w:val="002244"/>
                <w:sz w:val="21"/>
                <w:szCs w:val="21"/>
              </w:rPr>
            </w:pPr>
            <w:r w:rsidRPr="00722E01">
              <w:rPr>
                <w:color w:val="002244"/>
                <w:sz w:val="21"/>
                <w:szCs w:val="21"/>
              </w:rPr>
              <w:t>Dissemination level</w:t>
            </w:r>
          </w:p>
        </w:tc>
        <w:tc>
          <w:tcPr>
            <w:tcW w:w="2835" w:type="pct"/>
          </w:tcPr>
          <w:p w14:paraId="28A51CC1" w14:textId="665BF16F" w:rsidR="00AF6EDB" w:rsidRPr="00722E01" w:rsidRDefault="00F2653B"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Public (PU)</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14CED88" w14:textId="77777777" w:rsidR="00AF6EDB" w:rsidRPr="00722E01" w:rsidRDefault="00AF6EDB" w:rsidP="00131E03">
            <w:pPr>
              <w:jc w:val="left"/>
              <w:rPr>
                <w:color w:val="00376F" w:themeColor="accent1" w:themeTint="E6"/>
                <w:szCs w:val="21"/>
                <w:lang w:val="en-GB"/>
              </w:rPr>
            </w:pPr>
          </w:p>
        </w:tc>
      </w:tr>
      <w:tr w:rsidR="00AF6EDB" w:rsidRPr="00722E01"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AD92912" w14:textId="77777777" w:rsidR="00AF6EDB" w:rsidRPr="00722E01" w:rsidRDefault="00AF6EDB" w:rsidP="00131E03">
            <w:pPr>
              <w:pStyle w:val="Title"/>
              <w:jc w:val="left"/>
              <w:rPr>
                <w:color w:val="002244"/>
                <w:sz w:val="21"/>
                <w:szCs w:val="21"/>
              </w:rPr>
            </w:pPr>
            <w:r w:rsidRPr="00722E01">
              <w:rPr>
                <w:color w:val="002244"/>
                <w:sz w:val="21"/>
                <w:szCs w:val="21"/>
              </w:rPr>
              <w:t>Written By</w:t>
            </w:r>
          </w:p>
        </w:tc>
        <w:tc>
          <w:tcPr>
            <w:tcW w:w="2835" w:type="pct"/>
            <w:tcBorders>
              <w:top w:val="none" w:sz="0" w:space="0" w:color="auto"/>
              <w:bottom w:val="none" w:sz="0" w:space="0" w:color="auto"/>
            </w:tcBorders>
          </w:tcPr>
          <w:p w14:paraId="28098469" w14:textId="63F45616" w:rsidR="00E34544" w:rsidRPr="00722E01" w:rsidRDefault="00E34544" w:rsidP="00E3454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Eva Bøgelund (UNR)</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10298724" w14:textId="41E49246" w:rsidR="00AF6EDB" w:rsidRPr="00722E01" w:rsidRDefault="004E5724" w:rsidP="00131E03">
            <w:pPr>
              <w:jc w:val="left"/>
              <w:rPr>
                <w:color w:val="00376F" w:themeColor="accent1" w:themeTint="E6"/>
                <w:szCs w:val="21"/>
                <w:lang w:val="en-GB"/>
              </w:rPr>
            </w:pPr>
            <w:r>
              <w:rPr>
                <w:color w:val="00376F" w:themeColor="accent1" w:themeTint="E6"/>
                <w:szCs w:val="21"/>
                <w:lang w:val="en-GB"/>
              </w:rPr>
              <w:t>2</w:t>
            </w:r>
            <w:r w:rsidR="001D6C90">
              <w:rPr>
                <w:color w:val="00376F" w:themeColor="accent1" w:themeTint="E6"/>
                <w:szCs w:val="21"/>
                <w:lang w:val="en-GB"/>
              </w:rPr>
              <w:t>2</w:t>
            </w:r>
            <w:r w:rsidR="0075226F" w:rsidRPr="00722E01">
              <w:rPr>
                <w:color w:val="00376F" w:themeColor="accent1" w:themeTint="E6"/>
                <w:szCs w:val="21"/>
                <w:lang w:val="en-GB"/>
              </w:rPr>
              <w:t>-</w:t>
            </w:r>
            <w:r>
              <w:rPr>
                <w:color w:val="00376F" w:themeColor="accent1" w:themeTint="E6"/>
                <w:szCs w:val="21"/>
                <w:lang w:val="en-GB"/>
              </w:rPr>
              <w:t>03</w:t>
            </w:r>
            <w:r w:rsidR="0075226F" w:rsidRPr="00722E01">
              <w:rPr>
                <w:color w:val="00376F" w:themeColor="accent1" w:themeTint="E6"/>
                <w:szCs w:val="21"/>
                <w:lang w:val="en-GB"/>
              </w:rPr>
              <w:t>-</w:t>
            </w:r>
            <w:r>
              <w:rPr>
                <w:color w:val="00376F" w:themeColor="accent1" w:themeTint="E6"/>
                <w:szCs w:val="21"/>
                <w:lang w:val="en-GB"/>
              </w:rPr>
              <w:t>2021</w:t>
            </w:r>
          </w:p>
        </w:tc>
      </w:tr>
      <w:tr w:rsidR="00AF6EDB" w:rsidRPr="00722E01"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1E137E4" w14:textId="77777777" w:rsidR="00AF6EDB" w:rsidRPr="00722E01" w:rsidRDefault="00AF6EDB" w:rsidP="00131E03">
            <w:pPr>
              <w:pStyle w:val="Title"/>
              <w:jc w:val="left"/>
              <w:rPr>
                <w:color w:val="002244"/>
                <w:sz w:val="21"/>
                <w:szCs w:val="21"/>
              </w:rPr>
            </w:pPr>
            <w:r w:rsidRPr="00722E01">
              <w:rPr>
                <w:color w:val="002244"/>
                <w:sz w:val="21"/>
                <w:szCs w:val="21"/>
              </w:rPr>
              <w:t>Checked by</w:t>
            </w:r>
          </w:p>
        </w:tc>
        <w:tc>
          <w:tcPr>
            <w:tcW w:w="2835" w:type="pct"/>
          </w:tcPr>
          <w:p w14:paraId="2829E5D2" w14:textId="6514BA88" w:rsidR="00AF6EDB" w:rsidRPr="00722E01" w:rsidRDefault="00E15E4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All partners</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A626168" w14:textId="0F5E0FD4" w:rsidR="00AF6EDB" w:rsidRPr="00722E01" w:rsidRDefault="0075226F" w:rsidP="00131E03">
            <w:pPr>
              <w:jc w:val="left"/>
              <w:rPr>
                <w:color w:val="00376F" w:themeColor="accent1" w:themeTint="E6"/>
                <w:szCs w:val="21"/>
                <w:lang w:val="en-GB"/>
              </w:rPr>
            </w:pPr>
            <w:r w:rsidRPr="00722E01">
              <w:rPr>
                <w:color w:val="00376F" w:themeColor="accent1" w:themeTint="E6"/>
                <w:szCs w:val="21"/>
                <w:lang w:val="en-GB"/>
              </w:rPr>
              <w:t>dd-mm-yyyy</w:t>
            </w:r>
          </w:p>
        </w:tc>
      </w:tr>
      <w:tr w:rsidR="00D34E10" w:rsidRPr="00722E01"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0A573435" w14:textId="09D24783" w:rsidR="00D34E10" w:rsidRPr="00722E01" w:rsidRDefault="00D34E10" w:rsidP="00131E03">
            <w:pPr>
              <w:pStyle w:val="Title"/>
              <w:jc w:val="left"/>
              <w:rPr>
                <w:color w:val="002244"/>
                <w:sz w:val="21"/>
                <w:szCs w:val="21"/>
              </w:rPr>
            </w:pPr>
            <w:r w:rsidRPr="00722E01">
              <w:rPr>
                <w:color w:val="002244"/>
                <w:sz w:val="21"/>
                <w:szCs w:val="21"/>
              </w:rPr>
              <w:t xml:space="preserve">Reviewed by </w:t>
            </w:r>
          </w:p>
        </w:tc>
        <w:tc>
          <w:tcPr>
            <w:tcW w:w="2835" w:type="pct"/>
            <w:tcBorders>
              <w:top w:val="none" w:sz="0" w:space="0" w:color="auto"/>
              <w:bottom w:val="none" w:sz="0" w:space="0" w:color="auto"/>
            </w:tcBorders>
          </w:tcPr>
          <w:p w14:paraId="4E7A9B89" w14:textId="15CE6A72" w:rsidR="00D34E10" w:rsidRPr="00722E01" w:rsidRDefault="00E34544"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All partners</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0ADBF25" w14:textId="48180608" w:rsidR="00D34E10" w:rsidRPr="00722E01" w:rsidRDefault="0075226F" w:rsidP="00131E03">
            <w:pPr>
              <w:spacing w:line="276" w:lineRule="auto"/>
              <w:jc w:val="left"/>
              <w:rPr>
                <w:color w:val="00376F" w:themeColor="accent1" w:themeTint="E6"/>
                <w:szCs w:val="21"/>
                <w:lang w:val="en-GB"/>
              </w:rPr>
            </w:pPr>
            <w:r w:rsidRPr="00722E01">
              <w:rPr>
                <w:color w:val="00376F" w:themeColor="accent1" w:themeTint="E6"/>
                <w:szCs w:val="21"/>
                <w:lang w:val="en-GB"/>
              </w:rPr>
              <w:t>dd-mm-yyyy</w:t>
            </w:r>
          </w:p>
        </w:tc>
      </w:tr>
      <w:tr w:rsidR="00E34544" w:rsidRPr="00722E01"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E34544" w:rsidRPr="00722E01" w:rsidRDefault="00E34544" w:rsidP="00E34544">
            <w:pPr>
              <w:pStyle w:val="Title"/>
              <w:jc w:val="left"/>
              <w:rPr>
                <w:color w:val="002244"/>
                <w:sz w:val="21"/>
                <w:szCs w:val="21"/>
              </w:rPr>
            </w:pPr>
            <w:r w:rsidRPr="00722E01">
              <w:rPr>
                <w:color w:val="002244"/>
                <w:sz w:val="21"/>
                <w:szCs w:val="21"/>
              </w:rPr>
              <w:t>Approved by</w:t>
            </w:r>
          </w:p>
        </w:tc>
        <w:tc>
          <w:tcPr>
            <w:tcW w:w="2835" w:type="pct"/>
          </w:tcPr>
          <w:p w14:paraId="03690F98" w14:textId="3AEDFF8B" w:rsidR="00E34544" w:rsidRPr="00722E01" w:rsidRDefault="00E34544" w:rsidP="00E34544">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Roy Hermanns (TUE) – 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54795887" w:rsidR="00E34544" w:rsidRPr="00722E01" w:rsidRDefault="00E34544" w:rsidP="00E34544">
            <w:pPr>
              <w:spacing w:line="276" w:lineRule="auto"/>
              <w:jc w:val="left"/>
              <w:rPr>
                <w:color w:val="00376F" w:themeColor="accent1" w:themeTint="E6"/>
                <w:szCs w:val="21"/>
                <w:lang w:val="en-GB"/>
              </w:rPr>
            </w:pPr>
            <w:r w:rsidRPr="00722E01">
              <w:rPr>
                <w:color w:val="00376F" w:themeColor="accent1" w:themeTint="E6"/>
                <w:szCs w:val="21"/>
                <w:lang w:val="en-GB"/>
              </w:rPr>
              <w:t>dd-mm-yyyy</w:t>
            </w:r>
          </w:p>
        </w:tc>
      </w:tr>
      <w:tr w:rsidR="00E34544" w:rsidRPr="00722E01"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46EB99C" w14:textId="77777777" w:rsidR="00E34544" w:rsidRPr="00722E01" w:rsidRDefault="00E34544" w:rsidP="00E34544">
            <w:pPr>
              <w:pStyle w:val="Title"/>
              <w:jc w:val="left"/>
              <w:rPr>
                <w:color w:val="002244"/>
                <w:sz w:val="21"/>
                <w:szCs w:val="21"/>
              </w:rPr>
            </w:pPr>
            <w:r w:rsidRPr="00722E01">
              <w:rPr>
                <w:color w:val="002244"/>
                <w:sz w:val="21"/>
                <w:szCs w:val="21"/>
              </w:rPr>
              <w:t>Status</w:t>
            </w:r>
          </w:p>
        </w:tc>
        <w:tc>
          <w:tcPr>
            <w:tcW w:w="2835" w:type="pct"/>
            <w:tcBorders>
              <w:top w:val="none" w:sz="0" w:space="0" w:color="auto"/>
              <w:bottom w:val="none" w:sz="0" w:space="0" w:color="auto"/>
            </w:tcBorders>
          </w:tcPr>
          <w:p w14:paraId="06D37C8D" w14:textId="13583E6A" w:rsidR="00E34544" w:rsidRPr="00722E01" w:rsidRDefault="00E34544" w:rsidP="00E3454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 xml:space="preserve">Draft 1.0 </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7A5DEFC1" w14:textId="5340CB4C" w:rsidR="00E34544" w:rsidRPr="00722E01" w:rsidRDefault="004E5724" w:rsidP="00E34544">
            <w:pPr>
              <w:jc w:val="left"/>
              <w:rPr>
                <w:color w:val="00376F" w:themeColor="accent1" w:themeTint="E6"/>
                <w:szCs w:val="21"/>
                <w:lang w:val="en-GB"/>
              </w:rPr>
            </w:pPr>
            <w:r>
              <w:rPr>
                <w:color w:val="00376F" w:themeColor="accent1" w:themeTint="E6"/>
                <w:szCs w:val="21"/>
                <w:lang w:val="en-GB"/>
              </w:rPr>
              <w:t>2</w:t>
            </w:r>
            <w:r w:rsidR="001D6C90">
              <w:rPr>
                <w:color w:val="00376F" w:themeColor="accent1" w:themeTint="E6"/>
                <w:szCs w:val="21"/>
                <w:lang w:val="en-GB"/>
              </w:rPr>
              <w:t>2</w:t>
            </w:r>
            <w:r w:rsidR="00E34544" w:rsidRPr="00722E01">
              <w:rPr>
                <w:color w:val="00376F" w:themeColor="accent1" w:themeTint="E6"/>
                <w:szCs w:val="21"/>
                <w:lang w:val="en-GB"/>
              </w:rPr>
              <w:t>-</w:t>
            </w:r>
            <w:r>
              <w:rPr>
                <w:color w:val="00376F" w:themeColor="accent1" w:themeTint="E6"/>
                <w:szCs w:val="21"/>
                <w:lang w:val="en-GB"/>
              </w:rPr>
              <w:t>03</w:t>
            </w:r>
            <w:r w:rsidR="00E34544" w:rsidRPr="00722E01">
              <w:rPr>
                <w:color w:val="00376F" w:themeColor="accent1" w:themeTint="E6"/>
                <w:szCs w:val="21"/>
                <w:lang w:val="en-GB"/>
              </w:rPr>
              <w:t>-</w:t>
            </w:r>
            <w:r>
              <w:rPr>
                <w:color w:val="00376F" w:themeColor="accent1" w:themeTint="E6"/>
                <w:szCs w:val="21"/>
                <w:lang w:val="en-GB"/>
              </w:rPr>
              <w:t>2021</w:t>
            </w:r>
          </w:p>
        </w:tc>
      </w:tr>
    </w:tbl>
    <w:p w14:paraId="72444483" w14:textId="77777777" w:rsidR="00AF6EDB" w:rsidRPr="00722E01" w:rsidRDefault="00AF6EDB" w:rsidP="00AF6EDB">
      <w:pPr>
        <w:rPr>
          <w:lang w:val="en-GB"/>
        </w:rPr>
      </w:pPr>
    </w:p>
    <w:p w14:paraId="40054FB9" w14:textId="77777777" w:rsidR="00AF6EDB" w:rsidRPr="00722E01" w:rsidRDefault="00AF6EDB" w:rsidP="0093640B">
      <w:pPr>
        <w:jc w:val="left"/>
        <w:rPr>
          <w:lang w:val="en-GB"/>
        </w:rPr>
      </w:pPr>
      <w:r w:rsidRPr="00722E01">
        <w:rPr>
          <w:b/>
          <w:color w:val="0E71B4"/>
          <w:sz w:val="24"/>
          <w:lang w:val="en-GB"/>
        </w:rPr>
        <w:br/>
      </w:r>
    </w:p>
    <w:p w14:paraId="26D0546F" w14:textId="77777777" w:rsidR="00AF6EDB" w:rsidRPr="00722E01" w:rsidRDefault="00AF6EDB" w:rsidP="00AF6EDB">
      <w:pPr>
        <w:rPr>
          <w:lang w:val="en-GB"/>
        </w:rPr>
      </w:pPr>
    </w:p>
    <w:p w14:paraId="2143F334" w14:textId="77777777" w:rsidR="00AF6EDB" w:rsidRPr="00722E01" w:rsidRDefault="00AF6EDB" w:rsidP="00AF6EDB">
      <w:pPr>
        <w:spacing w:after="160" w:line="259" w:lineRule="auto"/>
        <w:jc w:val="left"/>
        <w:rPr>
          <w:lang w:val="en-GB"/>
        </w:rPr>
      </w:pPr>
    </w:p>
    <w:p w14:paraId="46D5D34E" w14:textId="77777777" w:rsidR="00435C76" w:rsidRPr="00722E01" w:rsidRDefault="00435C76" w:rsidP="00AF6EDB">
      <w:pPr>
        <w:spacing w:after="160" w:line="259" w:lineRule="auto"/>
        <w:jc w:val="left"/>
        <w:rPr>
          <w:lang w:val="en-GB"/>
        </w:rPr>
      </w:pPr>
    </w:p>
    <w:p w14:paraId="7CADD957" w14:textId="0644CC29" w:rsidR="00AF6EDB" w:rsidRPr="00722E01" w:rsidRDefault="00AF6EDB" w:rsidP="00AF6EDB">
      <w:pPr>
        <w:spacing w:after="160" w:line="259" w:lineRule="auto"/>
        <w:jc w:val="left"/>
        <w:rPr>
          <w:lang w:val="en-GB"/>
        </w:rPr>
      </w:pPr>
    </w:p>
    <w:p w14:paraId="1BB98AA3" w14:textId="23544A6A" w:rsidR="00E40784" w:rsidRPr="00722E01" w:rsidRDefault="00E40784" w:rsidP="00AF6EDB">
      <w:pPr>
        <w:spacing w:after="160" w:line="259" w:lineRule="auto"/>
        <w:jc w:val="left"/>
        <w:rPr>
          <w:lang w:val="en-GB"/>
        </w:rPr>
      </w:pPr>
    </w:p>
    <w:p w14:paraId="73B780E6" w14:textId="77777777" w:rsidR="00B37A32" w:rsidRPr="00722E01" w:rsidRDefault="00B37A32" w:rsidP="00AF6EDB">
      <w:pPr>
        <w:spacing w:after="160" w:line="259" w:lineRule="auto"/>
        <w:jc w:val="left"/>
        <w:rPr>
          <w:lang w:val="en-GB"/>
        </w:rPr>
      </w:pPr>
    </w:p>
    <w:p w14:paraId="22370A74" w14:textId="77777777" w:rsidR="00D34E10" w:rsidRPr="00722E01" w:rsidRDefault="00D34E10" w:rsidP="00AF6EDB">
      <w:pPr>
        <w:spacing w:after="160" w:line="259" w:lineRule="auto"/>
        <w:jc w:val="left"/>
        <w:rPr>
          <w:lang w:val="en-GB"/>
        </w:rPr>
      </w:pPr>
    </w:p>
    <w:p w14:paraId="3477CC27" w14:textId="77777777" w:rsidR="00AF6EDB" w:rsidRPr="00722E01" w:rsidRDefault="00AF6EDB" w:rsidP="00AF6EDB">
      <w:pPr>
        <w:pStyle w:val="Subtitle"/>
        <w:rPr>
          <w:rStyle w:val="IntenseEmphasis"/>
          <w:color w:val="6C6F70"/>
        </w:rPr>
      </w:pPr>
      <w:r w:rsidRPr="00722E01">
        <w:rPr>
          <w:rStyle w:val="IntenseEmphasis"/>
          <w:color w:val="6C6F70"/>
        </w:rPr>
        <w:t xml:space="preserve">Disclaimer/ Acknowledgment </w:t>
      </w:r>
    </w:p>
    <w:p w14:paraId="72DFBD38" w14:textId="77777777" w:rsidR="00AF6EDB" w:rsidRPr="00722E01" w:rsidRDefault="00AF6EDB" w:rsidP="00AF6EDB">
      <w:pPr>
        <w:rPr>
          <w:lang w:val="en-GB"/>
        </w:rPr>
      </w:pPr>
    </w:p>
    <w:p w14:paraId="0C6B115F" w14:textId="4138DA6A" w:rsidR="00AF6EDB" w:rsidRPr="00722E01" w:rsidRDefault="00AF6EDB" w:rsidP="00AF6EDB">
      <w:pPr>
        <w:rPr>
          <w:rFonts w:eastAsia="Cambria" w:cs="Arial"/>
          <w:color w:val="636363"/>
          <w:sz w:val="18"/>
          <w:szCs w:val="10"/>
          <w:lang w:val="en-GB"/>
        </w:rPr>
      </w:pPr>
      <w:r w:rsidRPr="00722E01">
        <w:rPr>
          <w:noProof/>
          <w:sz w:val="20"/>
          <w:szCs w:val="10"/>
          <w:lang w:val="en-GB" w:eastAsia="en-GB"/>
        </w:rPr>
        <w:drawing>
          <wp:anchor distT="0" distB="0" distL="114300" distR="114300" simplePos="0" relativeHeight="251661312"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E01">
        <w:rPr>
          <w:rFonts w:eastAsia="Cambria" w:cs="Arial"/>
          <w:color w:val="636363"/>
          <w:sz w:val="18"/>
          <w:szCs w:val="10"/>
          <w:lang w:val="en-GB"/>
        </w:rPr>
        <w:t xml:space="preserve">Copyright ©, all rights reserved. This document or any part thereof may not be made public or disclosed, copied or otherwise reproduced or used in any form or by any means, without prior permission in writing from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Neither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722E01" w:rsidRDefault="00AF6EDB" w:rsidP="00AF6EDB">
      <w:pPr>
        <w:rPr>
          <w:rFonts w:eastAsia="Cambria" w:cs="Arial"/>
          <w:color w:val="636363"/>
          <w:sz w:val="18"/>
          <w:szCs w:val="10"/>
          <w:lang w:val="en-GB"/>
        </w:rPr>
      </w:pPr>
    </w:p>
    <w:p w14:paraId="6E6363F5" w14:textId="406502D8" w:rsidR="00AF6EDB" w:rsidRPr="00722E01" w:rsidRDefault="00AF6EDB" w:rsidP="00AF6EDB">
      <w:pPr>
        <w:rPr>
          <w:rFonts w:eastAsia="Cambria" w:cs="Arial"/>
          <w:color w:val="636363"/>
          <w:sz w:val="18"/>
          <w:szCs w:val="10"/>
          <w:lang w:val="en-GB"/>
        </w:rPr>
      </w:pPr>
      <w:r w:rsidRPr="00722E01">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license or any other right in or to any IP, know-how and information.</w:t>
      </w:r>
    </w:p>
    <w:p w14:paraId="75FEAD75" w14:textId="77777777" w:rsidR="00AF6EDB" w:rsidRPr="00722E01" w:rsidRDefault="00AF6EDB" w:rsidP="00AF6EDB">
      <w:pPr>
        <w:rPr>
          <w:rFonts w:eastAsia="Cambria" w:cs="Arial"/>
          <w:color w:val="636363"/>
          <w:sz w:val="18"/>
          <w:szCs w:val="10"/>
          <w:lang w:val="en-GB"/>
        </w:rPr>
      </w:pPr>
    </w:p>
    <w:p w14:paraId="46515139" w14:textId="71435DD1" w:rsidR="00AF6EDB" w:rsidRPr="00722E01" w:rsidRDefault="00AF6EDB" w:rsidP="00AF6EDB">
      <w:pPr>
        <w:rPr>
          <w:rFonts w:eastAsia="Cambria" w:cs="Arial"/>
          <w:color w:val="636363"/>
          <w:sz w:val="18"/>
          <w:szCs w:val="10"/>
          <w:lang w:val="en-GB"/>
        </w:rPr>
      </w:pPr>
      <w:r w:rsidRPr="00722E01">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722E01">
        <w:rPr>
          <w:rFonts w:eastAsia="Cambria" w:cs="Arial"/>
          <w:color w:val="636363"/>
          <w:sz w:val="18"/>
          <w:szCs w:val="10"/>
          <w:lang w:val="en-GB"/>
        </w:rPr>
        <w:t>883753</w:t>
      </w:r>
      <w:r w:rsidRPr="00722E01">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722E01" w:rsidRDefault="00032649">
      <w:pPr>
        <w:spacing w:after="160" w:line="259" w:lineRule="auto"/>
        <w:jc w:val="left"/>
        <w:rPr>
          <w:lang w:val="en-GB"/>
        </w:rPr>
      </w:pPr>
      <w:r w:rsidRPr="00722E01">
        <w:rPr>
          <w:lang w:val="en-GB"/>
        </w:rPr>
        <w:br w:type="page"/>
      </w:r>
    </w:p>
    <w:p w14:paraId="30FD7F3F" w14:textId="17F592C4" w:rsidR="00530FD4" w:rsidRPr="00722E01" w:rsidRDefault="00032649" w:rsidP="006526EF">
      <w:pPr>
        <w:spacing w:after="240"/>
        <w:rPr>
          <w:b/>
          <w:bCs/>
          <w:color w:val="002244"/>
          <w:sz w:val="28"/>
          <w:szCs w:val="28"/>
          <w:lang w:val="en-GB"/>
        </w:rPr>
      </w:pPr>
      <w:r w:rsidRPr="00722E01">
        <w:rPr>
          <w:b/>
          <w:bCs/>
          <w:color w:val="002244"/>
          <w:sz w:val="28"/>
          <w:szCs w:val="28"/>
          <w:lang w:val="en-GB"/>
        </w:rPr>
        <w:lastRenderedPageBreak/>
        <w:t>Publishable summary</w:t>
      </w:r>
    </w:p>
    <w:p w14:paraId="3853A4E9" w14:textId="425AFC7E" w:rsidR="00581868" w:rsidRPr="004E5724" w:rsidRDefault="00E34544" w:rsidP="004E5724">
      <w:pPr>
        <w:rPr>
          <w:color w:val="1F1F1F" w:themeColor="background2" w:themeShade="80"/>
          <w:szCs w:val="21"/>
          <w:lang w:val="en-GB"/>
        </w:rPr>
      </w:pPr>
      <w:bookmarkStart w:id="1" w:name="_Hlk67320753"/>
      <w:r w:rsidRPr="004E5724">
        <w:rPr>
          <w:color w:val="1F1F1F" w:themeColor="background2" w:themeShade="80"/>
          <w:szCs w:val="21"/>
          <w:lang w:val="en-GB"/>
        </w:rPr>
        <w:t>The EU H2020 project IDEALFUEL aims to develop an efficient and low-cost chemical pathway to convert lignocellulosic biomass into a Biogenic Heavy Fuel Oil (Bio-HFO) with ultra-low sulphur levels that can be used as drop-in fuel in the existing maritime fleet</w:t>
      </w:r>
      <w:bookmarkEnd w:id="1"/>
      <w:r w:rsidRPr="004E5724">
        <w:rPr>
          <w:color w:val="1F1F1F" w:themeColor="background2" w:themeShade="80"/>
          <w:szCs w:val="21"/>
          <w:lang w:val="en-GB"/>
        </w:rPr>
        <w:t>. This deliverable</w:t>
      </w:r>
      <w:r w:rsidR="007B31E9" w:rsidRPr="004E5724">
        <w:rPr>
          <w:color w:val="1F1F1F" w:themeColor="background2" w:themeShade="80"/>
          <w:szCs w:val="21"/>
          <w:lang w:val="en-GB"/>
        </w:rPr>
        <w:t>,</w:t>
      </w:r>
      <w:r w:rsidRPr="004E5724">
        <w:rPr>
          <w:color w:val="1F1F1F" w:themeColor="background2" w:themeShade="80"/>
          <w:szCs w:val="21"/>
          <w:lang w:val="en-GB"/>
        </w:rPr>
        <w:t xml:space="preserve"> D7.3</w:t>
      </w:r>
      <w:r w:rsidR="007B31E9" w:rsidRPr="004E5724">
        <w:rPr>
          <w:color w:val="1F1F1F" w:themeColor="background2" w:themeShade="80"/>
          <w:szCs w:val="21"/>
          <w:lang w:val="en-GB"/>
        </w:rPr>
        <w:t>,</w:t>
      </w:r>
      <w:r w:rsidRPr="004E5724">
        <w:rPr>
          <w:color w:val="1F1F1F" w:themeColor="background2" w:themeShade="80"/>
          <w:szCs w:val="21"/>
          <w:lang w:val="en-GB"/>
        </w:rPr>
        <w:t xml:space="preserve"> concerns the Dissemination Plan for the IDEALFUEL project.</w:t>
      </w:r>
      <w:r w:rsidR="007B31E9" w:rsidRPr="004E5724">
        <w:rPr>
          <w:color w:val="1F1F1F" w:themeColor="background2" w:themeShade="80"/>
          <w:szCs w:val="21"/>
          <w:lang w:val="en-GB"/>
        </w:rPr>
        <w:t xml:space="preserve"> The Dissemination Plan describes the implementation strategy for the dissemination of the IDEALFUEL project and aims to maximise the impact of the project results. The Dissemination Plan also describes the target audience</w:t>
      </w:r>
      <w:r w:rsidR="001D6C90">
        <w:rPr>
          <w:color w:val="1F1F1F" w:themeColor="background2" w:themeShade="80"/>
          <w:szCs w:val="21"/>
          <w:lang w:val="en-GB"/>
        </w:rPr>
        <w:t>s</w:t>
      </w:r>
      <w:r w:rsidR="007B31E9" w:rsidRPr="004E5724">
        <w:rPr>
          <w:color w:val="1F1F1F" w:themeColor="background2" w:themeShade="80"/>
          <w:szCs w:val="21"/>
          <w:lang w:val="en-GB"/>
        </w:rPr>
        <w:t xml:space="preserve"> and means to reach th</w:t>
      </w:r>
      <w:r w:rsidR="001D6C90">
        <w:rPr>
          <w:color w:val="1F1F1F" w:themeColor="background2" w:themeShade="80"/>
          <w:szCs w:val="21"/>
          <w:lang w:val="en-GB"/>
        </w:rPr>
        <w:t>e</w:t>
      </w:r>
      <w:r w:rsidR="007B31E9" w:rsidRPr="004E5724">
        <w:rPr>
          <w:color w:val="1F1F1F" w:themeColor="background2" w:themeShade="80"/>
          <w:szCs w:val="21"/>
          <w:lang w:val="en-GB"/>
        </w:rPr>
        <w:t>s</w:t>
      </w:r>
      <w:r w:rsidR="001D6C90">
        <w:rPr>
          <w:color w:val="1F1F1F" w:themeColor="background2" w:themeShade="80"/>
          <w:szCs w:val="21"/>
          <w:lang w:val="en-GB"/>
        </w:rPr>
        <w:t>e</w:t>
      </w:r>
      <w:r w:rsidR="007B31E9" w:rsidRPr="004E5724">
        <w:rPr>
          <w:color w:val="1F1F1F" w:themeColor="background2" w:themeShade="80"/>
          <w:szCs w:val="21"/>
          <w:lang w:val="en-GB"/>
        </w:rPr>
        <w:t xml:space="preserve"> audience</w:t>
      </w:r>
      <w:r w:rsidR="001D6C90">
        <w:rPr>
          <w:color w:val="1F1F1F" w:themeColor="background2" w:themeShade="80"/>
          <w:szCs w:val="21"/>
          <w:lang w:val="en-GB"/>
        </w:rPr>
        <w:t>s</w:t>
      </w:r>
      <w:r w:rsidR="007B31E9" w:rsidRPr="004E5724">
        <w:rPr>
          <w:color w:val="1F1F1F" w:themeColor="background2" w:themeShade="80"/>
          <w:szCs w:val="21"/>
          <w:lang w:val="en-GB"/>
        </w:rPr>
        <w:t xml:space="preserve"> in the most efficient way.</w:t>
      </w:r>
    </w:p>
    <w:p w14:paraId="53D1B23D" w14:textId="1AEC2EBF" w:rsidR="001D6C90" w:rsidRDefault="001D6C90">
      <w:pPr>
        <w:spacing w:after="160" w:line="259" w:lineRule="auto"/>
        <w:jc w:val="left"/>
        <w:rPr>
          <w:color w:val="FF0000"/>
          <w:lang w:val="en-GB"/>
        </w:rPr>
      </w:pPr>
      <w:r>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722E01" w:rsidRDefault="00AF6EDB" w:rsidP="00581868">
          <w:pPr>
            <w:rPr>
              <w:rStyle w:val="Heading1Char"/>
              <w:bCs/>
              <w:lang w:val="en-GB"/>
            </w:rPr>
          </w:pPr>
          <w:r w:rsidRPr="00722E01">
            <w:rPr>
              <w:rStyle w:val="Heading1Char"/>
              <w:bCs/>
              <w:lang w:val="en-GB"/>
            </w:rPr>
            <w:t>Contents</w:t>
          </w:r>
        </w:p>
        <w:p w14:paraId="4024A04D" w14:textId="2ACC2100" w:rsidR="00357BF9" w:rsidRDefault="00233CA4"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r>
            <w:rPr>
              <w:lang w:val="en-GB"/>
            </w:rPr>
            <w:fldChar w:fldCharType="begin"/>
          </w:r>
          <w:r>
            <w:rPr>
              <w:lang w:val="en-GB"/>
            </w:rPr>
            <w:instrText xml:space="preserve"> TOC \o "1-2" \h \z \u </w:instrText>
          </w:r>
          <w:r>
            <w:rPr>
              <w:lang w:val="en-GB"/>
            </w:rPr>
            <w:fldChar w:fldCharType="separate"/>
          </w:r>
          <w:hyperlink w:anchor="_Toc67485126" w:history="1">
            <w:r w:rsidR="00357BF9" w:rsidRPr="00171F7C">
              <w:rPr>
                <w:rStyle w:val="Hyperlink"/>
                <w:noProof/>
              </w:rPr>
              <w:t>1</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Introduction</w:t>
            </w:r>
            <w:r w:rsidR="00357BF9">
              <w:rPr>
                <w:noProof/>
                <w:webHidden/>
              </w:rPr>
              <w:tab/>
            </w:r>
            <w:r w:rsidR="00357BF9">
              <w:rPr>
                <w:noProof/>
                <w:webHidden/>
              </w:rPr>
              <w:fldChar w:fldCharType="begin"/>
            </w:r>
            <w:r w:rsidR="00357BF9">
              <w:rPr>
                <w:noProof/>
                <w:webHidden/>
              </w:rPr>
              <w:instrText xml:space="preserve"> PAGEREF _Toc67485126 \h </w:instrText>
            </w:r>
            <w:r w:rsidR="00357BF9">
              <w:rPr>
                <w:noProof/>
                <w:webHidden/>
              </w:rPr>
            </w:r>
            <w:r w:rsidR="00357BF9">
              <w:rPr>
                <w:noProof/>
                <w:webHidden/>
              </w:rPr>
              <w:fldChar w:fldCharType="separate"/>
            </w:r>
            <w:r w:rsidR="00357BF9">
              <w:rPr>
                <w:noProof/>
                <w:webHidden/>
              </w:rPr>
              <w:t>5</w:t>
            </w:r>
            <w:r w:rsidR="00357BF9">
              <w:rPr>
                <w:noProof/>
                <w:webHidden/>
              </w:rPr>
              <w:fldChar w:fldCharType="end"/>
            </w:r>
          </w:hyperlink>
        </w:p>
        <w:p w14:paraId="582673B3" w14:textId="7F014D9B"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27" w:history="1">
            <w:r w:rsidR="00357BF9" w:rsidRPr="00171F7C">
              <w:rPr>
                <w:rStyle w:val="Hyperlink"/>
                <w:noProof/>
                <w14:scene3d>
                  <w14:camera w14:prst="orthographicFront"/>
                  <w14:lightRig w14:rig="threePt" w14:dir="t">
                    <w14:rot w14:lat="0" w14:lon="0" w14:rev="0"/>
                  </w14:lightRig>
                </w14:scene3d>
              </w:rPr>
              <w:t>1.1</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versus Exploitation</w:t>
            </w:r>
            <w:r w:rsidR="00357BF9">
              <w:rPr>
                <w:noProof/>
                <w:webHidden/>
              </w:rPr>
              <w:tab/>
            </w:r>
            <w:r w:rsidR="00357BF9">
              <w:rPr>
                <w:noProof/>
                <w:webHidden/>
              </w:rPr>
              <w:fldChar w:fldCharType="begin"/>
            </w:r>
            <w:r w:rsidR="00357BF9">
              <w:rPr>
                <w:noProof/>
                <w:webHidden/>
              </w:rPr>
              <w:instrText xml:space="preserve"> PAGEREF _Toc67485127 \h </w:instrText>
            </w:r>
            <w:r w:rsidR="00357BF9">
              <w:rPr>
                <w:noProof/>
                <w:webHidden/>
              </w:rPr>
            </w:r>
            <w:r w:rsidR="00357BF9">
              <w:rPr>
                <w:noProof/>
                <w:webHidden/>
              </w:rPr>
              <w:fldChar w:fldCharType="separate"/>
            </w:r>
            <w:r w:rsidR="00357BF9">
              <w:rPr>
                <w:noProof/>
                <w:webHidden/>
              </w:rPr>
              <w:t>5</w:t>
            </w:r>
            <w:r w:rsidR="00357BF9">
              <w:rPr>
                <w:noProof/>
                <w:webHidden/>
              </w:rPr>
              <w:fldChar w:fldCharType="end"/>
            </w:r>
          </w:hyperlink>
        </w:p>
        <w:p w14:paraId="5631900A" w14:textId="422C48EA" w:rsidR="00357BF9" w:rsidRDefault="004E11FF"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28" w:history="1">
            <w:r w:rsidR="00357BF9" w:rsidRPr="00171F7C">
              <w:rPr>
                <w:rStyle w:val="Hyperlink"/>
                <w:noProof/>
              </w:rPr>
              <w:t>2</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Strategy and Tools</w:t>
            </w:r>
            <w:r w:rsidR="00357BF9">
              <w:rPr>
                <w:noProof/>
                <w:webHidden/>
              </w:rPr>
              <w:tab/>
            </w:r>
            <w:r w:rsidR="00357BF9">
              <w:rPr>
                <w:noProof/>
                <w:webHidden/>
              </w:rPr>
              <w:fldChar w:fldCharType="begin"/>
            </w:r>
            <w:r w:rsidR="00357BF9">
              <w:rPr>
                <w:noProof/>
                <w:webHidden/>
              </w:rPr>
              <w:instrText xml:space="preserve"> PAGEREF _Toc67485128 \h </w:instrText>
            </w:r>
            <w:r w:rsidR="00357BF9">
              <w:rPr>
                <w:noProof/>
                <w:webHidden/>
              </w:rPr>
            </w:r>
            <w:r w:rsidR="00357BF9">
              <w:rPr>
                <w:noProof/>
                <w:webHidden/>
              </w:rPr>
              <w:fldChar w:fldCharType="separate"/>
            </w:r>
            <w:r w:rsidR="00357BF9">
              <w:rPr>
                <w:noProof/>
                <w:webHidden/>
              </w:rPr>
              <w:t>6</w:t>
            </w:r>
            <w:r w:rsidR="00357BF9">
              <w:rPr>
                <w:noProof/>
                <w:webHidden/>
              </w:rPr>
              <w:fldChar w:fldCharType="end"/>
            </w:r>
          </w:hyperlink>
        </w:p>
        <w:p w14:paraId="466FACB2" w14:textId="743F8693"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29" w:history="1">
            <w:r w:rsidR="00357BF9" w:rsidRPr="00171F7C">
              <w:rPr>
                <w:rStyle w:val="Hyperlink"/>
                <w:noProof/>
                <w14:scene3d>
                  <w14:camera w14:prst="orthographicFront"/>
                  <w14:lightRig w14:rig="threePt" w14:dir="t">
                    <w14:rot w14:lat="0" w14:lon="0" w14:rev="0"/>
                  </w14:lightRig>
                </w14:scene3d>
              </w:rPr>
              <w:t>2.1</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Approach and Strategy</w:t>
            </w:r>
            <w:r w:rsidR="00357BF9">
              <w:rPr>
                <w:noProof/>
                <w:webHidden/>
              </w:rPr>
              <w:tab/>
            </w:r>
            <w:r w:rsidR="00357BF9">
              <w:rPr>
                <w:noProof/>
                <w:webHidden/>
              </w:rPr>
              <w:fldChar w:fldCharType="begin"/>
            </w:r>
            <w:r w:rsidR="00357BF9">
              <w:rPr>
                <w:noProof/>
                <w:webHidden/>
              </w:rPr>
              <w:instrText xml:space="preserve"> PAGEREF _Toc67485129 \h </w:instrText>
            </w:r>
            <w:r w:rsidR="00357BF9">
              <w:rPr>
                <w:noProof/>
                <w:webHidden/>
              </w:rPr>
            </w:r>
            <w:r w:rsidR="00357BF9">
              <w:rPr>
                <w:noProof/>
                <w:webHidden/>
              </w:rPr>
              <w:fldChar w:fldCharType="separate"/>
            </w:r>
            <w:r w:rsidR="00357BF9">
              <w:rPr>
                <w:noProof/>
                <w:webHidden/>
              </w:rPr>
              <w:t>6</w:t>
            </w:r>
            <w:r w:rsidR="00357BF9">
              <w:rPr>
                <w:noProof/>
                <w:webHidden/>
              </w:rPr>
              <w:fldChar w:fldCharType="end"/>
            </w:r>
          </w:hyperlink>
        </w:p>
        <w:p w14:paraId="4540F311" w14:textId="70FF0EFB"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0" w:history="1">
            <w:r w:rsidR="00357BF9" w:rsidRPr="00171F7C">
              <w:rPr>
                <w:rStyle w:val="Hyperlink"/>
                <w:noProof/>
                <w14:scene3d>
                  <w14:camera w14:prst="orthographicFront"/>
                  <w14:lightRig w14:rig="threePt" w14:dir="t">
                    <w14:rot w14:lat="0" w14:lon="0" w14:rev="0"/>
                  </w14:lightRig>
                </w14:scene3d>
              </w:rPr>
              <w:t>2.2</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IDEALFUEL Objectives</w:t>
            </w:r>
            <w:r w:rsidR="00357BF9">
              <w:rPr>
                <w:noProof/>
                <w:webHidden/>
              </w:rPr>
              <w:tab/>
            </w:r>
            <w:r w:rsidR="00357BF9">
              <w:rPr>
                <w:noProof/>
                <w:webHidden/>
              </w:rPr>
              <w:fldChar w:fldCharType="begin"/>
            </w:r>
            <w:r w:rsidR="00357BF9">
              <w:rPr>
                <w:noProof/>
                <w:webHidden/>
              </w:rPr>
              <w:instrText xml:space="preserve"> PAGEREF _Toc67485130 \h </w:instrText>
            </w:r>
            <w:r w:rsidR="00357BF9">
              <w:rPr>
                <w:noProof/>
                <w:webHidden/>
              </w:rPr>
            </w:r>
            <w:r w:rsidR="00357BF9">
              <w:rPr>
                <w:noProof/>
                <w:webHidden/>
              </w:rPr>
              <w:fldChar w:fldCharType="separate"/>
            </w:r>
            <w:r w:rsidR="00357BF9">
              <w:rPr>
                <w:noProof/>
                <w:webHidden/>
              </w:rPr>
              <w:t>7</w:t>
            </w:r>
            <w:r w:rsidR="00357BF9">
              <w:rPr>
                <w:noProof/>
                <w:webHidden/>
              </w:rPr>
              <w:fldChar w:fldCharType="end"/>
            </w:r>
          </w:hyperlink>
        </w:p>
        <w:p w14:paraId="67B9BB2D" w14:textId="7AB951CA"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1" w:history="1">
            <w:r w:rsidR="00357BF9" w:rsidRPr="00171F7C">
              <w:rPr>
                <w:rStyle w:val="Hyperlink"/>
                <w:noProof/>
                <w14:scene3d>
                  <w14:camera w14:prst="orthographicFront"/>
                  <w14:lightRig w14:rig="threePt" w14:dir="t">
                    <w14:rot w14:lat="0" w14:lon="0" w14:rev="0"/>
                  </w14:lightRig>
                </w14:scene3d>
              </w:rPr>
              <w:t>2.3</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Tools for dissemination</w:t>
            </w:r>
            <w:r w:rsidR="00357BF9">
              <w:rPr>
                <w:noProof/>
                <w:webHidden/>
              </w:rPr>
              <w:tab/>
            </w:r>
            <w:r w:rsidR="00357BF9">
              <w:rPr>
                <w:noProof/>
                <w:webHidden/>
              </w:rPr>
              <w:fldChar w:fldCharType="begin"/>
            </w:r>
            <w:r w:rsidR="00357BF9">
              <w:rPr>
                <w:noProof/>
                <w:webHidden/>
              </w:rPr>
              <w:instrText xml:space="preserve"> PAGEREF _Toc67485131 \h </w:instrText>
            </w:r>
            <w:r w:rsidR="00357BF9">
              <w:rPr>
                <w:noProof/>
                <w:webHidden/>
              </w:rPr>
            </w:r>
            <w:r w:rsidR="00357BF9">
              <w:rPr>
                <w:noProof/>
                <w:webHidden/>
              </w:rPr>
              <w:fldChar w:fldCharType="separate"/>
            </w:r>
            <w:r w:rsidR="00357BF9">
              <w:rPr>
                <w:noProof/>
                <w:webHidden/>
              </w:rPr>
              <w:t>7</w:t>
            </w:r>
            <w:r w:rsidR="00357BF9">
              <w:rPr>
                <w:noProof/>
                <w:webHidden/>
              </w:rPr>
              <w:fldChar w:fldCharType="end"/>
            </w:r>
          </w:hyperlink>
        </w:p>
        <w:p w14:paraId="5B4E8BAE" w14:textId="4EE9DCDB"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2" w:history="1">
            <w:r w:rsidR="00357BF9" w:rsidRPr="00171F7C">
              <w:rPr>
                <w:rStyle w:val="Hyperlink"/>
                <w:noProof/>
                <w14:scene3d>
                  <w14:camera w14:prst="orthographicFront"/>
                  <w14:lightRig w14:rig="threePt" w14:dir="t">
                    <w14:rot w14:lat="0" w14:lon="0" w14:rev="0"/>
                  </w14:lightRig>
                </w14:scene3d>
              </w:rPr>
              <w:t>2.4</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Quantification and timing of Dissemination Activities</w:t>
            </w:r>
            <w:r w:rsidR="00357BF9">
              <w:rPr>
                <w:noProof/>
                <w:webHidden/>
              </w:rPr>
              <w:tab/>
            </w:r>
            <w:r w:rsidR="00357BF9">
              <w:rPr>
                <w:noProof/>
                <w:webHidden/>
              </w:rPr>
              <w:fldChar w:fldCharType="begin"/>
            </w:r>
            <w:r w:rsidR="00357BF9">
              <w:rPr>
                <w:noProof/>
                <w:webHidden/>
              </w:rPr>
              <w:instrText xml:space="preserve"> PAGEREF _Toc67485132 \h </w:instrText>
            </w:r>
            <w:r w:rsidR="00357BF9">
              <w:rPr>
                <w:noProof/>
                <w:webHidden/>
              </w:rPr>
            </w:r>
            <w:r w:rsidR="00357BF9">
              <w:rPr>
                <w:noProof/>
                <w:webHidden/>
              </w:rPr>
              <w:fldChar w:fldCharType="separate"/>
            </w:r>
            <w:r w:rsidR="00357BF9">
              <w:rPr>
                <w:noProof/>
                <w:webHidden/>
              </w:rPr>
              <w:t>8</w:t>
            </w:r>
            <w:r w:rsidR="00357BF9">
              <w:rPr>
                <w:noProof/>
                <w:webHidden/>
              </w:rPr>
              <w:fldChar w:fldCharType="end"/>
            </w:r>
          </w:hyperlink>
        </w:p>
        <w:p w14:paraId="6F518659" w14:textId="25363544"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3" w:history="1">
            <w:r w:rsidR="00357BF9" w:rsidRPr="00171F7C">
              <w:rPr>
                <w:rStyle w:val="Hyperlink"/>
                <w:noProof/>
                <w14:scene3d>
                  <w14:camera w14:prst="orthographicFront"/>
                  <w14:lightRig w14:rig="threePt" w14:dir="t">
                    <w14:rot w14:lat="0" w14:lon="0" w14:rev="0"/>
                  </w14:lightRig>
                </w14:scene3d>
              </w:rPr>
              <w:t>2.5</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Contact Database</w:t>
            </w:r>
            <w:r w:rsidR="00357BF9">
              <w:rPr>
                <w:noProof/>
                <w:webHidden/>
              </w:rPr>
              <w:tab/>
            </w:r>
            <w:r w:rsidR="00357BF9">
              <w:rPr>
                <w:noProof/>
                <w:webHidden/>
              </w:rPr>
              <w:fldChar w:fldCharType="begin"/>
            </w:r>
            <w:r w:rsidR="00357BF9">
              <w:rPr>
                <w:noProof/>
                <w:webHidden/>
              </w:rPr>
              <w:instrText xml:space="preserve"> PAGEREF _Toc67485133 \h </w:instrText>
            </w:r>
            <w:r w:rsidR="00357BF9">
              <w:rPr>
                <w:noProof/>
                <w:webHidden/>
              </w:rPr>
            </w:r>
            <w:r w:rsidR="00357BF9">
              <w:rPr>
                <w:noProof/>
                <w:webHidden/>
              </w:rPr>
              <w:fldChar w:fldCharType="separate"/>
            </w:r>
            <w:r w:rsidR="00357BF9">
              <w:rPr>
                <w:noProof/>
                <w:webHidden/>
              </w:rPr>
              <w:t>10</w:t>
            </w:r>
            <w:r w:rsidR="00357BF9">
              <w:rPr>
                <w:noProof/>
                <w:webHidden/>
              </w:rPr>
              <w:fldChar w:fldCharType="end"/>
            </w:r>
          </w:hyperlink>
        </w:p>
        <w:p w14:paraId="259BF301" w14:textId="54B73477"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4" w:history="1">
            <w:r w:rsidR="00357BF9" w:rsidRPr="00171F7C">
              <w:rPr>
                <w:rStyle w:val="Hyperlink"/>
                <w:noProof/>
                <w14:scene3d>
                  <w14:camera w14:prst="orthographicFront"/>
                  <w14:lightRig w14:rig="threePt" w14:dir="t">
                    <w14:rot w14:lat="0" w14:lon="0" w14:rev="0"/>
                  </w14:lightRig>
                </w14:scene3d>
              </w:rPr>
              <w:t>2.6</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Monitoring of Dissemination activities</w:t>
            </w:r>
            <w:r w:rsidR="00357BF9">
              <w:rPr>
                <w:noProof/>
                <w:webHidden/>
              </w:rPr>
              <w:tab/>
            </w:r>
            <w:r w:rsidR="00357BF9">
              <w:rPr>
                <w:noProof/>
                <w:webHidden/>
              </w:rPr>
              <w:fldChar w:fldCharType="begin"/>
            </w:r>
            <w:r w:rsidR="00357BF9">
              <w:rPr>
                <w:noProof/>
                <w:webHidden/>
              </w:rPr>
              <w:instrText xml:space="preserve"> PAGEREF _Toc67485134 \h </w:instrText>
            </w:r>
            <w:r w:rsidR="00357BF9">
              <w:rPr>
                <w:noProof/>
                <w:webHidden/>
              </w:rPr>
            </w:r>
            <w:r w:rsidR="00357BF9">
              <w:rPr>
                <w:noProof/>
                <w:webHidden/>
              </w:rPr>
              <w:fldChar w:fldCharType="separate"/>
            </w:r>
            <w:r w:rsidR="00357BF9">
              <w:rPr>
                <w:noProof/>
                <w:webHidden/>
              </w:rPr>
              <w:t>10</w:t>
            </w:r>
            <w:r w:rsidR="00357BF9">
              <w:rPr>
                <w:noProof/>
                <w:webHidden/>
              </w:rPr>
              <w:fldChar w:fldCharType="end"/>
            </w:r>
          </w:hyperlink>
        </w:p>
        <w:p w14:paraId="6AC62BC7" w14:textId="2AA00BD4" w:rsidR="00357BF9" w:rsidRDefault="004E11FF"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5" w:history="1">
            <w:r w:rsidR="00357BF9" w:rsidRPr="00171F7C">
              <w:rPr>
                <w:rStyle w:val="Hyperlink"/>
                <w:noProof/>
              </w:rPr>
              <w:t>3</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Goals, Target Audiences, and Communication Channels</w:t>
            </w:r>
            <w:r w:rsidR="00357BF9">
              <w:rPr>
                <w:noProof/>
                <w:webHidden/>
              </w:rPr>
              <w:tab/>
            </w:r>
            <w:r w:rsidR="00357BF9">
              <w:rPr>
                <w:noProof/>
                <w:webHidden/>
              </w:rPr>
              <w:fldChar w:fldCharType="begin"/>
            </w:r>
            <w:r w:rsidR="00357BF9">
              <w:rPr>
                <w:noProof/>
                <w:webHidden/>
              </w:rPr>
              <w:instrText xml:space="preserve"> PAGEREF _Toc67485135 \h </w:instrText>
            </w:r>
            <w:r w:rsidR="00357BF9">
              <w:rPr>
                <w:noProof/>
                <w:webHidden/>
              </w:rPr>
            </w:r>
            <w:r w:rsidR="00357BF9">
              <w:rPr>
                <w:noProof/>
                <w:webHidden/>
              </w:rPr>
              <w:fldChar w:fldCharType="separate"/>
            </w:r>
            <w:r w:rsidR="00357BF9">
              <w:rPr>
                <w:noProof/>
                <w:webHidden/>
              </w:rPr>
              <w:t>11</w:t>
            </w:r>
            <w:r w:rsidR="00357BF9">
              <w:rPr>
                <w:noProof/>
                <w:webHidden/>
              </w:rPr>
              <w:fldChar w:fldCharType="end"/>
            </w:r>
          </w:hyperlink>
        </w:p>
        <w:p w14:paraId="4F8A56E5" w14:textId="6FA2299A"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6" w:history="1">
            <w:r w:rsidR="00357BF9" w:rsidRPr="00171F7C">
              <w:rPr>
                <w:rStyle w:val="Hyperlink"/>
                <w:noProof/>
                <w14:scene3d>
                  <w14:camera w14:prst="orthographicFront"/>
                  <w14:lightRig w14:rig="threePt" w14:dir="t">
                    <w14:rot w14:lat="0" w14:lon="0" w14:rev="0"/>
                  </w14:lightRig>
                </w14:scene3d>
              </w:rPr>
              <w:t>3.1</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to Internal Stakeholders</w:t>
            </w:r>
            <w:r w:rsidR="00357BF9">
              <w:rPr>
                <w:noProof/>
                <w:webHidden/>
              </w:rPr>
              <w:tab/>
            </w:r>
            <w:r w:rsidR="00357BF9">
              <w:rPr>
                <w:noProof/>
                <w:webHidden/>
              </w:rPr>
              <w:fldChar w:fldCharType="begin"/>
            </w:r>
            <w:r w:rsidR="00357BF9">
              <w:rPr>
                <w:noProof/>
                <w:webHidden/>
              </w:rPr>
              <w:instrText xml:space="preserve"> PAGEREF _Toc67485136 \h </w:instrText>
            </w:r>
            <w:r w:rsidR="00357BF9">
              <w:rPr>
                <w:noProof/>
                <w:webHidden/>
              </w:rPr>
            </w:r>
            <w:r w:rsidR="00357BF9">
              <w:rPr>
                <w:noProof/>
                <w:webHidden/>
              </w:rPr>
              <w:fldChar w:fldCharType="separate"/>
            </w:r>
            <w:r w:rsidR="00357BF9">
              <w:rPr>
                <w:noProof/>
                <w:webHidden/>
              </w:rPr>
              <w:t>11</w:t>
            </w:r>
            <w:r w:rsidR="00357BF9">
              <w:rPr>
                <w:noProof/>
                <w:webHidden/>
              </w:rPr>
              <w:fldChar w:fldCharType="end"/>
            </w:r>
          </w:hyperlink>
        </w:p>
        <w:p w14:paraId="093474B9" w14:textId="55AC70D6"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7" w:history="1">
            <w:r w:rsidR="00357BF9" w:rsidRPr="00171F7C">
              <w:rPr>
                <w:rStyle w:val="Hyperlink"/>
                <w:noProof/>
                <w14:scene3d>
                  <w14:camera w14:prst="orthographicFront"/>
                  <w14:lightRig w14:rig="threePt" w14:dir="t">
                    <w14:rot w14:lat="0" w14:lon="0" w14:rev="0"/>
                  </w14:lightRig>
                </w14:scene3d>
              </w:rPr>
              <w:t>3.2</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to the Scientific Community</w:t>
            </w:r>
            <w:r w:rsidR="00357BF9">
              <w:rPr>
                <w:noProof/>
                <w:webHidden/>
              </w:rPr>
              <w:tab/>
            </w:r>
            <w:r w:rsidR="00357BF9">
              <w:rPr>
                <w:noProof/>
                <w:webHidden/>
              </w:rPr>
              <w:fldChar w:fldCharType="begin"/>
            </w:r>
            <w:r w:rsidR="00357BF9">
              <w:rPr>
                <w:noProof/>
                <w:webHidden/>
              </w:rPr>
              <w:instrText xml:space="preserve"> PAGEREF _Toc67485137 \h </w:instrText>
            </w:r>
            <w:r w:rsidR="00357BF9">
              <w:rPr>
                <w:noProof/>
                <w:webHidden/>
              </w:rPr>
            </w:r>
            <w:r w:rsidR="00357BF9">
              <w:rPr>
                <w:noProof/>
                <w:webHidden/>
              </w:rPr>
              <w:fldChar w:fldCharType="separate"/>
            </w:r>
            <w:r w:rsidR="00357BF9">
              <w:rPr>
                <w:noProof/>
                <w:webHidden/>
              </w:rPr>
              <w:t>11</w:t>
            </w:r>
            <w:r w:rsidR="00357BF9">
              <w:rPr>
                <w:noProof/>
                <w:webHidden/>
              </w:rPr>
              <w:fldChar w:fldCharType="end"/>
            </w:r>
          </w:hyperlink>
        </w:p>
        <w:p w14:paraId="3C6E9567" w14:textId="271E09C5"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8" w:history="1">
            <w:r w:rsidR="00357BF9" w:rsidRPr="00171F7C">
              <w:rPr>
                <w:rStyle w:val="Hyperlink"/>
                <w:noProof/>
                <w14:scene3d>
                  <w14:camera w14:prst="orthographicFront"/>
                  <w14:lightRig w14:rig="threePt" w14:dir="t">
                    <w14:rot w14:lat="0" w14:lon="0" w14:rev="0"/>
                  </w14:lightRig>
                </w14:scene3d>
              </w:rPr>
              <w:t>3.3</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to External Stakeholders</w:t>
            </w:r>
            <w:r w:rsidR="00357BF9">
              <w:rPr>
                <w:noProof/>
                <w:webHidden/>
              </w:rPr>
              <w:tab/>
            </w:r>
            <w:r w:rsidR="00357BF9">
              <w:rPr>
                <w:noProof/>
                <w:webHidden/>
              </w:rPr>
              <w:fldChar w:fldCharType="begin"/>
            </w:r>
            <w:r w:rsidR="00357BF9">
              <w:rPr>
                <w:noProof/>
                <w:webHidden/>
              </w:rPr>
              <w:instrText xml:space="preserve"> PAGEREF _Toc67485138 \h </w:instrText>
            </w:r>
            <w:r w:rsidR="00357BF9">
              <w:rPr>
                <w:noProof/>
                <w:webHidden/>
              </w:rPr>
            </w:r>
            <w:r w:rsidR="00357BF9">
              <w:rPr>
                <w:noProof/>
                <w:webHidden/>
              </w:rPr>
              <w:fldChar w:fldCharType="separate"/>
            </w:r>
            <w:r w:rsidR="00357BF9">
              <w:rPr>
                <w:noProof/>
                <w:webHidden/>
              </w:rPr>
              <w:t>12</w:t>
            </w:r>
            <w:r w:rsidR="00357BF9">
              <w:rPr>
                <w:noProof/>
                <w:webHidden/>
              </w:rPr>
              <w:fldChar w:fldCharType="end"/>
            </w:r>
          </w:hyperlink>
        </w:p>
        <w:p w14:paraId="79667318" w14:textId="5F8B7211"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9" w:history="1">
            <w:r w:rsidR="00357BF9" w:rsidRPr="00171F7C">
              <w:rPr>
                <w:rStyle w:val="Hyperlink"/>
                <w:noProof/>
                <w14:scene3d>
                  <w14:camera w14:prst="orthographicFront"/>
                  <w14:lightRig w14:rig="threePt" w14:dir="t">
                    <w14:rot w14:lat="0" w14:lon="0" w14:rev="0"/>
                  </w14:lightRig>
                </w14:scene3d>
              </w:rPr>
              <w:t>3.4</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to the General Public</w:t>
            </w:r>
            <w:r w:rsidR="00357BF9">
              <w:rPr>
                <w:noProof/>
                <w:webHidden/>
              </w:rPr>
              <w:tab/>
            </w:r>
            <w:r w:rsidR="00357BF9">
              <w:rPr>
                <w:noProof/>
                <w:webHidden/>
              </w:rPr>
              <w:fldChar w:fldCharType="begin"/>
            </w:r>
            <w:r w:rsidR="00357BF9">
              <w:rPr>
                <w:noProof/>
                <w:webHidden/>
              </w:rPr>
              <w:instrText xml:space="preserve"> PAGEREF _Toc67485139 \h </w:instrText>
            </w:r>
            <w:r w:rsidR="00357BF9">
              <w:rPr>
                <w:noProof/>
                <w:webHidden/>
              </w:rPr>
            </w:r>
            <w:r w:rsidR="00357BF9">
              <w:rPr>
                <w:noProof/>
                <w:webHidden/>
              </w:rPr>
              <w:fldChar w:fldCharType="separate"/>
            </w:r>
            <w:r w:rsidR="00357BF9">
              <w:rPr>
                <w:noProof/>
                <w:webHidden/>
              </w:rPr>
              <w:t>13</w:t>
            </w:r>
            <w:r w:rsidR="00357BF9">
              <w:rPr>
                <w:noProof/>
                <w:webHidden/>
              </w:rPr>
              <w:fldChar w:fldCharType="end"/>
            </w:r>
          </w:hyperlink>
        </w:p>
        <w:p w14:paraId="6A5A6863" w14:textId="0EAC8E97"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0" w:history="1">
            <w:r w:rsidR="00357BF9" w:rsidRPr="00171F7C">
              <w:rPr>
                <w:rStyle w:val="Hyperlink"/>
                <w:noProof/>
                <w14:scene3d>
                  <w14:camera w14:prst="orthographicFront"/>
                  <w14:lightRig w14:rig="threePt" w14:dir="t">
                    <w14:rot w14:lat="0" w14:lon="0" w14:rev="0"/>
                  </w14:lightRig>
                </w14:scene3d>
              </w:rPr>
              <w:t>3.5</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to Stimulate Exploitation</w:t>
            </w:r>
            <w:r w:rsidR="00357BF9">
              <w:rPr>
                <w:noProof/>
                <w:webHidden/>
              </w:rPr>
              <w:tab/>
            </w:r>
            <w:r w:rsidR="00357BF9">
              <w:rPr>
                <w:noProof/>
                <w:webHidden/>
              </w:rPr>
              <w:fldChar w:fldCharType="begin"/>
            </w:r>
            <w:r w:rsidR="00357BF9">
              <w:rPr>
                <w:noProof/>
                <w:webHidden/>
              </w:rPr>
              <w:instrText xml:space="preserve"> PAGEREF _Toc67485140 \h </w:instrText>
            </w:r>
            <w:r w:rsidR="00357BF9">
              <w:rPr>
                <w:noProof/>
                <w:webHidden/>
              </w:rPr>
            </w:r>
            <w:r w:rsidR="00357BF9">
              <w:rPr>
                <w:noProof/>
                <w:webHidden/>
              </w:rPr>
              <w:fldChar w:fldCharType="separate"/>
            </w:r>
            <w:r w:rsidR="00357BF9">
              <w:rPr>
                <w:noProof/>
                <w:webHidden/>
              </w:rPr>
              <w:t>13</w:t>
            </w:r>
            <w:r w:rsidR="00357BF9">
              <w:rPr>
                <w:noProof/>
                <w:webHidden/>
              </w:rPr>
              <w:fldChar w:fldCharType="end"/>
            </w:r>
          </w:hyperlink>
        </w:p>
        <w:p w14:paraId="296383CB" w14:textId="25BA06ED"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1" w:history="1">
            <w:r w:rsidR="00357BF9" w:rsidRPr="00171F7C">
              <w:rPr>
                <w:rStyle w:val="Hyperlink"/>
                <w:noProof/>
                <w14:scene3d>
                  <w14:camera w14:prst="orthographicFront"/>
                  <w14:lightRig w14:rig="threePt" w14:dir="t">
                    <w14:rot w14:lat="0" w14:lon="0" w14:rev="0"/>
                  </w14:lightRig>
                </w14:scene3d>
              </w:rPr>
              <w:t>3.6</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Feedback to the European Commission</w:t>
            </w:r>
            <w:r w:rsidR="00357BF9">
              <w:rPr>
                <w:noProof/>
                <w:webHidden/>
              </w:rPr>
              <w:tab/>
            </w:r>
            <w:r w:rsidR="00357BF9">
              <w:rPr>
                <w:noProof/>
                <w:webHidden/>
              </w:rPr>
              <w:fldChar w:fldCharType="begin"/>
            </w:r>
            <w:r w:rsidR="00357BF9">
              <w:rPr>
                <w:noProof/>
                <w:webHidden/>
              </w:rPr>
              <w:instrText xml:space="preserve"> PAGEREF _Toc67485141 \h </w:instrText>
            </w:r>
            <w:r w:rsidR="00357BF9">
              <w:rPr>
                <w:noProof/>
                <w:webHidden/>
              </w:rPr>
            </w:r>
            <w:r w:rsidR="00357BF9">
              <w:rPr>
                <w:noProof/>
                <w:webHidden/>
              </w:rPr>
              <w:fldChar w:fldCharType="separate"/>
            </w:r>
            <w:r w:rsidR="00357BF9">
              <w:rPr>
                <w:noProof/>
                <w:webHidden/>
              </w:rPr>
              <w:t>13</w:t>
            </w:r>
            <w:r w:rsidR="00357BF9">
              <w:rPr>
                <w:noProof/>
                <w:webHidden/>
              </w:rPr>
              <w:fldChar w:fldCharType="end"/>
            </w:r>
          </w:hyperlink>
        </w:p>
        <w:p w14:paraId="69C3D6D0" w14:textId="309D5225" w:rsidR="00357BF9" w:rsidRDefault="004E11FF"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2" w:history="1">
            <w:r w:rsidR="00357BF9" w:rsidRPr="00171F7C">
              <w:rPr>
                <w:rStyle w:val="Hyperlink"/>
                <w:noProof/>
              </w:rPr>
              <w:t>4</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Rules and Organisation</w:t>
            </w:r>
            <w:r w:rsidR="00357BF9">
              <w:rPr>
                <w:noProof/>
                <w:webHidden/>
              </w:rPr>
              <w:tab/>
            </w:r>
            <w:r w:rsidR="00357BF9">
              <w:rPr>
                <w:noProof/>
                <w:webHidden/>
              </w:rPr>
              <w:fldChar w:fldCharType="begin"/>
            </w:r>
            <w:r w:rsidR="00357BF9">
              <w:rPr>
                <w:noProof/>
                <w:webHidden/>
              </w:rPr>
              <w:instrText xml:space="preserve"> PAGEREF _Toc67485142 \h </w:instrText>
            </w:r>
            <w:r w:rsidR="00357BF9">
              <w:rPr>
                <w:noProof/>
                <w:webHidden/>
              </w:rPr>
            </w:r>
            <w:r w:rsidR="00357BF9">
              <w:rPr>
                <w:noProof/>
                <w:webHidden/>
              </w:rPr>
              <w:fldChar w:fldCharType="separate"/>
            </w:r>
            <w:r w:rsidR="00357BF9">
              <w:rPr>
                <w:noProof/>
                <w:webHidden/>
              </w:rPr>
              <w:t>14</w:t>
            </w:r>
            <w:r w:rsidR="00357BF9">
              <w:rPr>
                <w:noProof/>
                <w:webHidden/>
              </w:rPr>
              <w:fldChar w:fldCharType="end"/>
            </w:r>
          </w:hyperlink>
        </w:p>
        <w:p w14:paraId="1914E220" w14:textId="39C991CD"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3" w:history="1">
            <w:r w:rsidR="00357BF9" w:rsidRPr="00171F7C">
              <w:rPr>
                <w:rStyle w:val="Hyperlink"/>
                <w:noProof/>
                <w14:scene3d>
                  <w14:camera w14:prst="orthographicFront"/>
                  <w14:lightRig w14:rig="threePt" w14:dir="t">
                    <w14:rot w14:lat="0" w14:lon="0" w14:rev="0"/>
                  </w14:lightRig>
                </w14:scene3d>
              </w:rPr>
              <w:t>4.1</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Role of the Dissemination WP Leader and Project Coordinator</w:t>
            </w:r>
            <w:r w:rsidR="00357BF9">
              <w:rPr>
                <w:noProof/>
                <w:webHidden/>
              </w:rPr>
              <w:tab/>
            </w:r>
            <w:r w:rsidR="00357BF9">
              <w:rPr>
                <w:noProof/>
                <w:webHidden/>
              </w:rPr>
              <w:fldChar w:fldCharType="begin"/>
            </w:r>
            <w:r w:rsidR="00357BF9">
              <w:rPr>
                <w:noProof/>
                <w:webHidden/>
              </w:rPr>
              <w:instrText xml:space="preserve"> PAGEREF _Toc67485143 \h </w:instrText>
            </w:r>
            <w:r w:rsidR="00357BF9">
              <w:rPr>
                <w:noProof/>
                <w:webHidden/>
              </w:rPr>
            </w:r>
            <w:r w:rsidR="00357BF9">
              <w:rPr>
                <w:noProof/>
                <w:webHidden/>
              </w:rPr>
              <w:fldChar w:fldCharType="separate"/>
            </w:r>
            <w:r w:rsidR="00357BF9">
              <w:rPr>
                <w:noProof/>
                <w:webHidden/>
              </w:rPr>
              <w:t>14</w:t>
            </w:r>
            <w:r w:rsidR="00357BF9">
              <w:rPr>
                <w:noProof/>
                <w:webHidden/>
              </w:rPr>
              <w:fldChar w:fldCharType="end"/>
            </w:r>
          </w:hyperlink>
        </w:p>
        <w:p w14:paraId="5133A311" w14:textId="13F2EE08"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4" w:history="1">
            <w:r w:rsidR="00357BF9" w:rsidRPr="00171F7C">
              <w:rPr>
                <w:rStyle w:val="Hyperlink"/>
                <w:noProof/>
                <w14:scene3d>
                  <w14:camera w14:prst="orthographicFront"/>
                  <w14:lightRig w14:rig="threePt" w14:dir="t">
                    <w14:rot w14:lat="0" w14:lon="0" w14:rev="0"/>
                  </w14:lightRig>
                </w14:scene3d>
              </w:rPr>
              <w:t>4.2</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Role of the Project Partners</w:t>
            </w:r>
            <w:r w:rsidR="00357BF9">
              <w:rPr>
                <w:noProof/>
                <w:webHidden/>
              </w:rPr>
              <w:tab/>
            </w:r>
            <w:r w:rsidR="00357BF9">
              <w:rPr>
                <w:noProof/>
                <w:webHidden/>
              </w:rPr>
              <w:fldChar w:fldCharType="begin"/>
            </w:r>
            <w:r w:rsidR="00357BF9">
              <w:rPr>
                <w:noProof/>
                <w:webHidden/>
              </w:rPr>
              <w:instrText xml:space="preserve"> PAGEREF _Toc67485144 \h </w:instrText>
            </w:r>
            <w:r w:rsidR="00357BF9">
              <w:rPr>
                <w:noProof/>
                <w:webHidden/>
              </w:rPr>
            </w:r>
            <w:r w:rsidR="00357BF9">
              <w:rPr>
                <w:noProof/>
                <w:webHidden/>
              </w:rPr>
              <w:fldChar w:fldCharType="separate"/>
            </w:r>
            <w:r w:rsidR="00357BF9">
              <w:rPr>
                <w:noProof/>
                <w:webHidden/>
              </w:rPr>
              <w:t>14</w:t>
            </w:r>
            <w:r w:rsidR="00357BF9">
              <w:rPr>
                <w:noProof/>
                <w:webHidden/>
              </w:rPr>
              <w:fldChar w:fldCharType="end"/>
            </w:r>
          </w:hyperlink>
        </w:p>
        <w:p w14:paraId="45039AEB" w14:textId="797C66A9"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5" w:history="1">
            <w:r w:rsidR="00357BF9" w:rsidRPr="00171F7C">
              <w:rPr>
                <w:rStyle w:val="Hyperlink"/>
                <w:noProof/>
                <w14:scene3d>
                  <w14:camera w14:prst="orthographicFront"/>
                  <w14:lightRig w14:rig="threePt" w14:dir="t">
                    <w14:rot w14:lat="0" w14:lon="0" w14:rev="0"/>
                  </w14:lightRig>
                </w14:scene3d>
              </w:rPr>
              <w:t>4.3</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Rules for Dissemination and Publication</w:t>
            </w:r>
            <w:r w:rsidR="00357BF9">
              <w:rPr>
                <w:noProof/>
                <w:webHidden/>
              </w:rPr>
              <w:tab/>
            </w:r>
            <w:r w:rsidR="00357BF9">
              <w:rPr>
                <w:noProof/>
                <w:webHidden/>
              </w:rPr>
              <w:fldChar w:fldCharType="begin"/>
            </w:r>
            <w:r w:rsidR="00357BF9">
              <w:rPr>
                <w:noProof/>
                <w:webHidden/>
              </w:rPr>
              <w:instrText xml:space="preserve"> PAGEREF _Toc67485145 \h </w:instrText>
            </w:r>
            <w:r w:rsidR="00357BF9">
              <w:rPr>
                <w:noProof/>
                <w:webHidden/>
              </w:rPr>
            </w:r>
            <w:r w:rsidR="00357BF9">
              <w:rPr>
                <w:noProof/>
                <w:webHidden/>
              </w:rPr>
              <w:fldChar w:fldCharType="separate"/>
            </w:r>
            <w:r w:rsidR="00357BF9">
              <w:rPr>
                <w:noProof/>
                <w:webHidden/>
              </w:rPr>
              <w:t>14</w:t>
            </w:r>
            <w:r w:rsidR="00357BF9">
              <w:rPr>
                <w:noProof/>
                <w:webHidden/>
              </w:rPr>
              <w:fldChar w:fldCharType="end"/>
            </w:r>
          </w:hyperlink>
        </w:p>
        <w:p w14:paraId="365AF7BF" w14:textId="05F815B2" w:rsidR="00357BF9" w:rsidRDefault="004E11FF"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6" w:history="1">
            <w:r w:rsidR="00357BF9" w:rsidRPr="00171F7C">
              <w:rPr>
                <w:rStyle w:val="Hyperlink"/>
                <w:noProof/>
                <w14:scene3d>
                  <w14:camera w14:prst="orthographicFront"/>
                  <w14:lightRig w14:rig="threePt" w14:dir="t">
                    <w14:rot w14:lat="0" w14:lon="0" w14:rev="0"/>
                  </w14:lightRig>
                </w14:scene3d>
              </w:rPr>
              <w:t>4.4</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Acknowledgement and Disclaimer</w:t>
            </w:r>
            <w:r w:rsidR="00357BF9">
              <w:rPr>
                <w:noProof/>
                <w:webHidden/>
              </w:rPr>
              <w:tab/>
            </w:r>
            <w:r w:rsidR="00357BF9">
              <w:rPr>
                <w:noProof/>
                <w:webHidden/>
              </w:rPr>
              <w:fldChar w:fldCharType="begin"/>
            </w:r>
            <w:r w:rsidR="00357BF9">
              <w:rPr>
                <w:noProof/>
                <w:webHidden/>
              </w:rPr>
              <w:instrText xml:space="preserve"> PAGEREF _Toc67485146 \h </w:instrText>
            </w:r>
            <w:r w:rsidR="00357BF9">
              <w:rPr>
                <w:noProof/>
                <w:webHidden/>
              </w:rPr>
            </w:r>
            <w:r w:rsidR="00357BF9">
              <w:rPr>
                <w:noProof/>
                <w:webHidden/>
              </w:rPr>
              <w:fldChar w:fldCharType="separate"/>
            </w:r>
            <w:r w:rsidR="00357BF9">
              <w:rPr>
                <w:noProof/>
                <w:webHidden/>
              </w:rPr>
              <w:t>14</w:t>
            </w:r>
            <w:r w:rsidR="00357BF9">
              <w:rPr>
                <w:noProof/>
                <w:webHidden/>
              </w:rPr>
              <w:fldChar w:fldCharType="end"/>
            </w:r>
          </w:hyperlink>
        </w:p>
        <w:p w14:paraId="5ADF3413" w14:textId="7BAD2703" w:rsidR="00357BF9" w:rsidRDefault="004E11FF"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7" w:history="1">
            <w:r w:rsidR="00357BF9" w:rsidRPr="00171F7C">
              <w:rPr>
                <w:rStyle w:val="Hyperlink"/>
                <w:noProof/>
              </w:rPr>
              <w:t>5</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achievements</w:t>
            </w:r>
            <w:r w:rsidR="00357BF9">
              <w:rPr>
                <w:noProof/>
                <w:webHidden/>
              </w:rPr>
              <w:tab/>
            </w:r>
            <w:r w:rsidR="00357BF9">
              <w:rPr>
                <w:noProof/>
                <w:webHidden/>
              </w:rPr>
              <w:fldChar w:fldCharType="begin"/>
            </w:r>
            <w:r w:rsidR="00357BF9">
              <w:rPr>
                <w:noProof/>
                <w:webHidden/>
              </w:rPr>
              <w:instrText xml:space="preserve"> PAGEREF _Toc67485147 \h </w:instrText>
            </w:r>
            <w:r w:rsidR="00357BF9">
              <w:rPr>
                <w:noProof/>
                <w:webHidden/>
              </w:rPr>
            </w:r>
            <w:r w:rsidR="00357BF9">
              <w:rPr>
                <w:noProof/>
                <w:webHidden/>
              </w:rPr>
              <w:fldChar w:fldCharType="separate"/>
            </w:r>
            <w:r w:rsidR="00357BF9">
              <w:rPr>
                <w:noProof/>
                <w:webHidden/>
              </w:rPr>
              <w:t>15</w:t>
            </w:r>
            <w:r w:rsidR="00357BF9">
              <w:rPr>
                <w:noProof/>
                <w:webHidden/>
              </w:rPr>
              <w:fldChar w:fldCharType="end"/>
            </w:r>
          </w:hyperlink>
        </w:p>
        <w:p w14:paraId="3FDDA700" w14:textId="090C24AC" w:rsidR="00357BF9" w:rsidRDefault="004E11FF"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8" w:history="1">
            <w:r w:rsidR="00357BF9" w:rsidRPr="00171F7C">
              <w:rPr>
                <w:rStyle w:val="Hyperlink"/>
                <w:noProof/>
              </w:rPr>
              <w:t>6</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Conclusion</w:t>
            </w:r>
            <w:r w:rsidR="00357BF9">
              <w:rPr>
                <w:noProof/>
                <w:webHidden/>
              </w:rPr>
              <w:tab/>
            </w:r>
            <w:r w:rsidR="00357BF9">
              <w:rPr>
                <w:noProof/>
                <w:webHidden/>
              </w:rPr>
              <w:fldChar w:fldCharType="begin"/>
            </w:r>
            <w:r w:rsidR="00357BF9">
              <w:rPr>
                <w:noProof/>
                <w:webHidden/>
              </w:rPr>
              <w:instrText xml:space="preserve"> PAGEREF _Toc67485148 \h </w:instrText>
            </w:r>
            <w:r w:rsidR="00357BF9">
              <w:rPr>
                <w:noProof/>
                <w:webHidden/>
              </w:rPr>
            </w:r>
            <w:r w:rsidR="00357BF9">
              <w:rPr>
                <w:noProof/>
                <w:webHidden/>
              </w:rPr>
              <w:fldChar w:fldCharType="separate"/>
            </w:r>
            <w:r w:rsidR="00357BF9">
              <w:rPr>
                <w:noProof/>
                <w:webHidden/>
              </w:rPr>
              <w:t>17</w:t>
            </w:r>
            <w:r w:rsidR="00357BF9">
              <w:rPr>
                <w:noProof/>
                <w:webHidden/>
              </w:rPr>
              <w:fldChar w:fldCharType="end"/>
            </w:r>
          </w:hyperlink>
        </w:p>
        <w:p w14:paraId="355C8CA2" w14:textId="02424AB5" w:rsidR="00357BF9" w:rsidRDefault="004E11FF"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9" w:history="1">
            <w:r w:rsidR="00357BF9" w:rsidRPr="00171F7C">
              <w:rPr>
                <w:rStyle w:val="Hyperlink"/>
                <w:noProof/>
              </w:rPr>
              <w:t>7</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Risk Register</w:t>
            </w:r>
            <w:r w:rsidR="00357BF9">
              <w:rPr>
                <w:noProof/>
                <w:webHidden/>
              </w:rPr>
              <w:tab/>
            </w:r>
            <w:r w:rsidR="00357BF9">
              <w:rPr>
                <w:noProof/>
                <w:webHidden/>
              </w:rPr>
              <w:fldChar w:fldCharType="begin"/>
            </w:r>
            <w:r w:rsidR="00357BF9">
              <w:rPr>
                <w:noProof/>
                <w:webHidden/>
              </w:rPr>
              <w:instrText xml:space="preserve"> PAGEREF _Toc67485149 \h </w:instrText>
            </w:r>
            <w:r w:rsidR="00357BF9">
              <w:rPr>
                <w:noProof/>
                <w:webHidden/>
              </w:rPr>
            </w:r>
            <w:r w:rsidR="00357BF9">
              <w:rPr>
                <w:noProof/>
                <w:webHidden/>
              </w:rPr>
              <w:fldChar w:fldCharType="separate"/>
            </w:r>
            <w:r w:rsidR="00357BF9">
              <w:rPr>
                <w:noProof/>
                <w:webHidden/>
              </w:rPr>
              <w:t>18</w:t>
            </w:r>
            <w:r w:rsidR="00357BF9">
              <w:rPr>
                <w:noProof/>
                <w:webHidden/>
              </w:rPr>
              <w:fldChar w:fldCharType="end"/>
            </w:r>
          </w:hyperlink>
        </w:p>
        <w:p w14:paraId="3A8BF054" w14:textId="50E1C8F2" w:rsidR="00357BF9" w:rsidRDefault="004E11FF" w:rsidP="00357BF9">
          <w:pPr>
            <w:pStyle w:val="TOC1"/>
            <w:tabs>
              <w:tab w:val="right" w:leader="dot" w:pos="9628"/>
            </w:tabs>
            <w:spacing w:after="0"/>
            <w:rPr>
              <w:rFonts w:asciiTheme="minorHAnsi" w:eastAsiaTheme="minorEastAsia" w:hAnsiTheme="minorHAnsi" w:cstheme="minorBidi"/>
              <w:noProof/>
              <w:color w:val="auto"/>
              <w:sz w:val="22"/>
              <w:szCs w:val="22"/>
              <w:lang w:val="en-GB" w:eastAsia="en-GB"/>
            </w:rPr>
          </w:pPr>
          <w:hyperlink w:anchor="_Toc67485150" w:history="1">
            <w:r w:rsidR="00357BF9" w:rsidRPr="00171F7C">
              <w:rPr>
                <w:rStyle w:val="Hyperlink"/>
                <w:noProof/>
              </w:rPr>
              <w:t>Acknowledgement</w:t>
            </w:r>
            <w:r w:rsidR="00357BF9">
              <w:rPr>
                <w:noProof/>
                <w:webHidden/>
              </w:rPr>
              <w:tab/>
            </w:r>
            <w:r w:rsidR="00357BF9">
              <w:rPr>
                <w:noProof/>
                <w:webHidden/>
              </w:rPr>
              <w:fldChar w:fldCharType="begin"/>
            </w:r>
            <w:r w:rsidR="00357BF9">
              <w:rPr>
                <w:noProof/>
                <w:webHidden/>
              </w:rPr>
              <w:instrText xml:space="preserve"> PAGEREF _Toc67485150 \h </w:instrText>
            </w:r>
            <w:r w:rsidR="00357BF9">
              <w:rPr>
                <w:noProof/>
                <w:webHidden/>
              </w:rPr>
            </w:r>
            <w:r w:rsidR="00357BF9">
              <w:rPr>
                <w:noProof/>
                <w:webHidden/>
              </w:rPr>
              <w:fldChar w:fldCharType="separate"/>
            </w:r>
            <w:r w:rsidR="00357BF9">
              <w:rPr>
                <w:noProof/>
                <w:webHidden/>
              </w:rPr>
              <w:t>19</w:t>
            </w:r>
            <w:r w:rsidR="00357BF9">
              <w:rPr>
                <w:noProof/>
                <w:webHidden/>
              </w:rPr>
              <w:fldChar w:fldCharType="end"/>
            </w:r>
          </w:hyperlink>
        </w:p>
        <w:p w14:paraId="258F9950" w14:textId="7A9C1B96" w:rsidR="00357BF9" w:rsidRDefault="004E11FF" w:rsidP="00357BF9">
          <w:pPr>
            <w:pStyle w:val="TOC1"/>
            <w:tabs>
              <w:tab w:val="right" w:leader="dot" w:pos="9628"/>
            </w:tabs>
            <w:spacing w:after="0"/>
            <w:rPr>
              <w:rFonts w:asciiTheme="minorHAnsi" w:eastAsiaTheme="minorEastAsia" w:hAnsiTheme="minorHAnsi" w:cstheme="minorBidi"/>
              <w:noProof/>
              <w:color w:val="auto"/>
              <w:sz w:val="22"/>
              <w:szCs w:val="22"/>
              <w:lang w:val="en-GB" w:eastAsia="en-GB"/>
            </w:rPr>
          </w:pPr>
          <w:hyperlink w:anchor="_Toc67485151" w:history="1">
            <w:r w:rsidR="00357BF9" w:rsidRPr="00171F7C">
              <w:rPr>
                <w:rStyle w:val="Hyperlink"/>
                <w:noProof/>
              </w:rPr>
              <w:t>Appendix A – Quality Assurance Review Form</w:t>
            </w:r>
            <w:r w:rsidR="00357BF9">
              <w:rPr>
                <w:noProof/>
                <w:webHidden/>
              </w:rPr>
              <w:tab/>
            </w:r>
            <w:r w:rsidR="00357BF9">
              <w:rPr>
                <w:noProof/>
                <w:webHidden/>
              </w:rPr>
              <w:fldChar w:fldCharType="begin"/>
            </w:r>
            <w:r w:rsidR="00357BF9">
              <w:rPr>
                <w:noProof/>
                <w:webHidden/>
              </w:rPr>
              <w:instrText xml:space="preserve"> PAGEREF _Toc67485151 \h </w:instrText>
            </w:r>
            <w:r w:rsidR="00357BF9">
              <w:rPr>
                <w:noProof/>
                <w:webHidden/>
              </w:rPr>
            </w:r>
            <w:r w:rsidR="00357BF9">
              <w:rPr>
                <w:noProof/>
                <w:webHidden/>
              </w:rPr>
              <w:fldChar w:fldCharType="separate"/>
            </w:r>
            <w:r w:rsidR="00357BF9">
              <w:rPr>
                <w:noProof/>
                <w:webHidden/>
              </w:rPr>
              <w:t>20</w:t>
            </w:r>
            <w:r w:rsidR="00357BF9">
              <w:rPr>
                <w:noProof/>
                <w:webHidden/>
              </w:rPr>
              <w:fldChar w:fldCharType="end"/>
            </w:r>
          </w:hyperlink>
        </w:p>
        <w:p w14:paraId="6D8DEB35" w14:textId="10F960E4" w:rsidR="004C14E2" w:rsidRPr="00722E01" w:rsidRDefault="00233CA4" w:rsidP="00357BF9">
          <w:pPr>
            <w:rPr>
              <w:b/>
              <w:bCs/>
              <w:noProof/>
              <w:lang w:val="en-GB"/>
            </w:rPr>
          </w:pPr>
          <w:r>
            <w:rPr>
              <w:lang w:val="en-GB"/>
            </w:rPr>
            <w:fldChar w:fldCharType="end"/>
          </w:r>
        </w:p>
      </w:sdtContent>
    </w:sdt>
    <w:p w14:paraId="6BA1E708" w14:textId="77777777" w:rsidR="00EC0977" w:rsidRPr="00722E01" w:rsidRDefault="00EC0977" w:rsidP="008E71AC">
      <w:pPr>
        <w:spacing w:after="100"/>
        <w:rPr>
          <w:b/>
          <w:color w:val="002244" w:themeColor="accent1"/>
          <w:sz w:val="28"/>
          <w:szCs w:val="28"/>
          <w:lang w:val="en-GB"/>
        </w:rPr>
      </w:pPr>
      <w:r w:rsidRPr="00722E01">
        <w:rPr>
          <w:b/>
          <w:color w:val="002244" w:themeColor="accent1"/>
          <w:sz w:val="28"/>
          <w:szCs w:val="28"/>
          <w:lang w:val="en-GB"/>
        </w:rPr>
        <w:t>Table of Figures</w:t>
      </w:r>
    </w:p>
    <w:p w14:paraId="190EF340" w14:textId="19BCC398" w:rsidR="00357BF9" w:rsidRDefault="00233CA4">
      <w:pPr>
        <w:pStyle w:val="TableofFigures"/>
        <w:tabs>
          <w:tab w:val="right" w:leader="dot" w:pos="9628"/>
        </w:tabs>
        <w:rPr>
          <w:rFonts w:asciiTheme="minorHAnsi" w:eastAsiaTheme="minorEastAsia" w:hAnsiTheme="minorHAnsi" w:cstheme="minorBidi"/>
          <w:noProof/>
          <w:color w:val="auto"/>
          <w:sz w:val="22"/>
          <w:szCs w:val="22"/>
          <w:lang w:val="en-GB" w:eastAsia="en-GB"/>
        </w:rPr>
      </w:pPr>
      <w:r>
        <w:rPr>
          <w:rFonts w:asciiTheme="minorHAnsi" w:eastAsiaTheme="majorEastAsia" w:hAnsiTheme="minorHAnsi" w:cstheme="majorBidi"/>
          <w:b/>
          <w:color w:val="1F1F1F" w:themeColor="background2" w:themeShade="80"/>
          <w:sz w:val="22"/>
          <w:szCs w:val="22"/>
          <w:lang w:val="en-GB"/>
        </w:rPr>
        <w:fldChar w:fldCharType="begin"/>
      </w:r>
      <w:r>
        <w:rPr>
          <w:rFonts w:asciiTheme="minorHAnsi" w:eastAsiaTheme="majorEastAsia" w:hAnsiTheme="minorHAnsi" w:cstheme="majorBidi"/>
          <w:b/>
          <w:color w:val="1F1F1F" w:themeColor="background2" w:themeShade="80"/>
          <w:sz w:val="22"/>
          <w:szCs w:val="22"/>
          <w:lang w:val="en-GB"/>
        </w:rPr>
        <w:instrText xml:space="preserve"> TOC \h \z \c "Figure" </w:instrText>
      </w:r>
      <w:r>
        <w:rPr>
          <w:rFonts w:asciiTheme="minorHAnsi" w:eastAsiaTheme="majorEastAsia" w:hAnsiTheme="minorHAnsi" w:cstheme="majorBidi"/>
          <w:b/>
          <w:color w:val="1F1F1F" w:themeColor="background2" w:themeShade="80"/>
          <w:sz w:val="22"/>
          <w:szCs w:val="22"/>
          <w:lang w:val="en-GB"/>
        </w:rPr>
        <w:fldChar w:fldCharType="separate"/>
      </w:r>
      <w:hyperlink w:anchor="_Toc67485152" w:history="1">
        <w:r w:rsidR="00357BF9" w:rsidRPr="005036BE">
          <w:rPr>
            <w:rStyle w:val="Hyperlink"/>
            <w:noProof/>
          </w:rPr>
          <w:t>Figure 2.1 IDEALFUEL dissemination strategy</w:t>
        </w:r>
        <w:r w:rsidR="00357BF9">
          <w:rPr>
            <w:noProof/>
            <w:webHidden/>
          </w:rPr>
          <w:tab/>
        </w:r>
        <w:r w:rsidR="00357BF9">
          <w:rPr>
            <w:noProof/>
            <w:webHidden/>
          </w:rPr>
          <w:fldChar w:fldCharType="begin"/>
        </w:r>
        <w:r w:rsidR="00357BF9">
          <w:rPr>
            <w:noProof/>
            <w:webHidden/>
          </w:rPr>
          <w:instrText xml:space="preserve"> PAGEREF _Toc67485152 \h </w:instrText>
        </w:r>
        <w:r w:rsidR="00357BF9">
          <w:rPr>
            <w:noProof/>
            <w:webHidden/>
          </w:rPr>
        </w:r>
        <w:r w:rsidR="00357BF9">
          <w:rPr>
            <w:noProof/>
            <w:webHidden/>
          </w:rPr>
          <w:fldChar w:fldCharType="separate"/>
        </w:r>
        <w:r w:rsidR="00357BF9">
          <w:rPr>
            <w:noProof/>
            <w:webHidden/>
          </w:rPr>
          <w:t>6</w:t>
        </w:r>
        <w:r w:rsidR="00357BF9">
          <w:rPr>
            <w:noProof/>
            <w:webHidden/>
          </w:rPr>
          <w:fldChar w:fldCharType="end"/>
        </w:r>
      </w:hyperlink>
    </w:p>
    <w:p w14:paraId="6D9691E0" w14:textId="1AA3C7CE" w:rsidR="00357BF9" w:rsidRDefault="004E11FF">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67485153" w:history="1">
        <w:r w:rsidR="00357BF9" w:rsidRPr="005036BE">
          <w:rPr>
            <w:rStyle w:val="Hyperlink"/>
            <w:noProof/>
          </w:rPr>
          <w:t>Figure 2.2 IDEALFUEL logo</w:t>
        </w:r>
        <w:r w:rsidR="00357BF9">
          <w:rPr>
            <w:noProof/>
            <w:webHidden/>
          </w:rPr>
          <w:tab/>
        </w:r>
        <w:r w:rsidR="00357BF9">
          <w:rPr>
            <w:noProof/>
            <w:webHidden/>
          </w:rPr>
          <w:fldChar w:fldCharType="begin"/>
        </w:r>
        <w:r w:rsidR="00357BF9">
          <w:rPr>
            <w:noProof/>
            <w:webHidden/>
          </w:rPr>
          <w:instrText xml:space="preserve"> PAGEREF _Toc67485153 \h </w:instrText>
        </w:r>
        <w:r w:rsidR="00357BF9">
          <w:rPr>
            <w:noProof/>
            <w:webHidden/>
          </w:rPr>
        </w:r>
        <w:r w:rsidR="00357BF9">
          <w:rPr>
            <w:noProof/>
            <w:webHidden/>
          </w:rPr>
          <w:fldChar w:fldCharType="separate"/>
        </w:r>
        <w:r w:rsidR="00357BF9">
          <w:rPr>
            <w:noProof/>
            <w:webHidden/>
          </w:rPr>
          <w:t>7</w:t>
        </w:r>
        <w:r w:rsidR="00357BF9">
          <w:rPr>
            <w:noProof/>
            <w:webHidden/>
          </w:rPr>
          <w:fldChar w:fldCharType="end"/>
        </w:r>
      </w:hyperlink>
    </w:p>
    <w:p w14:paraId="71442182" w14:textId="44671DFC" w:rsidR="00710F7F" w:rsidRPr="008E71AC" w:rsidRDefault="00233CA4" w:rsidP="008E71AC">
      <w:pPr>
        <w:spacing w:after="100"/>
        <w:rPr>
          <w:color w:val="1F1F1F" w:themeColor="background2" w:themeShade="80"/>
          <w:sz w:val="22"/>
          <w:szCs w:val="22"/>
          <w:lang w:val="en-GB"/>
        </w:rPr>
      </w:pPr>
      <w:r>
        <w:rPr>
          <w:rFonts w:asciiTheme="minorHAnsi" w:eastAsiaTheme="majorEastAsia" w:hAnsiTheme="minorHAnsi" w:cstheme="majorBidi"/>
          <w:b/>
          <w:color w:val="1F1F1F" w:themeColor="background2" w:themeShade="80"/>
          <w:sz w:val="22"/>
          <w:szCs w:val="22"/>
          <w:lang w:val="en-GB"/>
        </w:rPr>
        <w:fldChar w:fldCharType="end"/>
      </w:r>
    </w:p>
    <w:p w14:paraId="4AE413DF" w14:textId="77777777" w:rsidR="00357BF9" w:rsidRDefault="006B7DF1" w:rsidP="008E71AC">
      <w:pPr>
        <w:spacing w:after="100"/>
        <w:rPr>
          <w:noProof/>
        </w:rPr>
      </w:pPr>
      <w:bookmarkStart w:id="2" w:name="_Toc42783544"/>
      <w:r w:rsidRPr="00722E01">
        <w:rPr>
          <w:b/>
          <w:color w:val="002244" w:themeColor="accent1"/>
          <w:sz w:val="28"/>
          <w:szCs w:val="28"/>
          <w:lang w:val="en-GB"/>
        </w:rPr>
        <w:t>Tables</w:t>
      </w:r>
      <w:bookmarkEnd w:id="2"/>
      <w:r w:rsidRPr="00722E01">
        <w:rPr>
          <w:rStyle w:val="Heading1Char"/>
        </w:rPr>
        <w:fldChar w:fldCharType="begin"/>
      </w:r>
      <w:r w:rsidRPr="00722E01">
        <w:rPr>
          <w:rStyle w:val="Heading1Char"/>
          <w:lang w:val="en-GB"/>
        </w:rPr>
        <w:instrText xml:space="preserve"> TOC \h \z \c "Table" </w:instrText>
      </w:r>
      <w:r w:rsidRPr="00722E01">
        <w:rPr>
          <w:rStyle w:val="Heading1Char"/>
        </w:rPr>
        <w:fldChar w:fldCharType="separate"/>
      </w:r>
    </w:p>
    <w:p w14:paraId="2ADB2A34" w14:textId="5EFBD92D" w:rsidR="00357BF9" w:rsidRDefault="004E11FF">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67485154" w:history="1">
        <w:r w:rsidR="00357BF9" w:rsidRPr="009C6263">
          <w:rPr>
            <w:rStyle w:val="Hyperlink"/>
            <w:noProof/>
          </w:rPr>
          <w:t>Table 2.1 Quantification of IDEALFUEL Dissemination Activities</w:t>
        </w:r>
        <w:r w:rsidR="00357BF9">
          <w:rPr>
            <w:noProof/>
            <w:webHidden/>
          </w:rPr>
          <w:tab/>
        </w:r>
        <w:r w:rsidR="00357BF9">
          <w:rPr>
            <w:noProof/>
            <w:webHidden/>
          </w:rPr>
          <w:fldChar w:fldCharType="begin"/>
        </w:r>
        <w:r w:rsidR="00357BF9">
          <w:rPr>
            <w:noProof/>
            <w:webHidden/>
          </w:rPr>
          <w:instrText xml:space="preserve"> PAGEREF _Toc67485154 \h </w:instrText>
        </w:r>
        <w:r w:rsidR="00357BF9">
          <w:rPr>
            <w:noProof/>
            <w:webHidden/>
          </w:rPr>
        </w:r>
        <w:r w:rsidR="00357BF9">
          <w:rPr>
            <w:noProof/>
            <w:webHidden/>
          </w:rPr>
          <w:fldChar w:fldCharType="separate"/>
        </w:r>
        <w:r w:rsidR="00357BF9">
          <w:rPr>
            <w:noProof/>
            <w:webHidden/>
          </w:rPr>
          <w:t>8</w:t>
        </w:r>
        <w:r w:rsidR="00357BF9">
          <w:rPr>
            <w:noProof/>
            <w:webHidden/>
          </w:rPr>
          <w:fldChar w:fldCharType="end"/>
        </w:r>
      </w:hyperlink>
    </w:p>
    <w:p w14:paraId="34EEDEB7" w14:textId="211461AB" w:rsidR="00357BF9" w:rsidRDefault="004E11FF">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67485155" w:history="1">
        <w:r w:rsidR="00357BF9" w:rsidRPr="009C6263">
          <w:rPr>
            <w:rStyle w:val="Hyperlink"/>
            <w:noProof/>
          </w:rPr>
          <w:t>Table 5.1 Overview of IDEALFUEL dissemination activities M1-M12</w:t>
        </w:r>
        <w:r w:rsidR="00357BF9">
          <w:rPr>
            <w:noProof/>
            <w:webHidden/>
          </w:rPr>
          <w:tab/>
        </w:r>
        <w:r w:rsidR="00357BF9">
          <w:rPr>
            <w:noProof/>
            <w:webHidden/>
          </w:rPr>
          <w:fldChar w:fldCharType="begin"/>
        </w:r>
        <w:r w:rsidR="00357BF9">
          <w:rPr>
            <w:noProof/>
            <w:webHidden/>
          </w:rPr>
          <w:instrText xml:space="preserve"> PAGEREF _Toc67485155 \h </w:instrText>
        </w:r>
        <w:r w:rsidR="00357BF9">
          <w:rPr>
            <w:noProof/>
            <w:webHidden/>
          </w:rPr>
        </w:r>
        <w:r w:rsidR="00357BF9">
          <w:rPr>
            <w:noProof/>
            <w:webHidden/>
          </w:rPr>
          <w:fldChar w:fldCharType="separate"/>
        </w:r>
        <w:r w:rsidR="00357BF9">
          <w:rPr>
            <w:noProof/>
            <w:webHidden/>
          </w:rPr>
          <w:t>15</w:t>
        </w:r>
        <w:r w:rsidR="00357BF9">
          <w:rPr>
            <w:noProof/>
            <w:webHidden/>
          </w:rPr>
          <w:fldChar w:fldCharType="end"/>
        </w:r>
      </w:hyperlink>
    </w:p>
    <w:p w14:paraId="4AE2D371" w14:textId="305B7246" w:rsidR="00357BF9" w:rsidRDefault="004E11FF">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67485156" w:history="1">
        <w:r w:rsidR="00357BF9" w:rsidRPr="009C6263">
          <w:rPr>
            <w:rStyle w:val="Hyperlink"/>
            <w:noProof/>
          </w:rPr>
          <w:t>Table 5.2 First schedule of conferences and exhibitions where IDEALFUEL results can be presented.</w:t>
        </w:r>
        <w:r w:rsidR="00357BF9">
          <w:rPr>
            <w:noProof/>
            <w:webHidden/>
          </w:rPr>
          <w:tab/>
        </w:r>
        <w:r w:rsidR="00357BF9">
          <w:rPr>
            <w:noProof/>
            <w:webHidden/>
          </w:rPr>
          <w:fldChar w:fldCharType="begin"/>
        </w:r>
        <w:r w:rsidR="00357BF9">
          <w:rPr>
            <w:noProof/>
            <w:webHidden/>
          </w:rPr>
          <w:instrText xml:space="preserve"> PAGEREF _Toc67485156 \h </w:instrText>
        </w:r>
        <w:r w:rsidR="00357BF9">
          <w:rPr>
            <w:noProof/>
            <w:webHidden/>
          </w:rPr>
        </w:r>
        <w:r w:rsidR="00357BF9">
          <w:rPr>
            <w:noProof/>
            <w:webHidden/>
          </w:rPr>
          <w:fldChar w:fldCharType="separate"/>
        </w:r>
        <w:r w:rsidR="00357BF9">
          <w:rPr>
            <w:noProof/>
            <w:webHidden/>
          </w:rPr>
          <w:t>16</w:t>
        </w:r>
        <w:r w:rsidR="00357BF9">
          <w:rPr>
            <w:noProof/>
            <w:webHidden/>
          </w:rPr>
          <w:fldChar w:fldCharType="end"/>
        </w:r>
      </w:hyperlink>
    </w:p>
    <w:p w14:paraId="7AD68265" w14:textId="34C51B2A" w:rsidR="00357BF9" w:rsidRDefault="004E11FF">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67485157" w:history="1">
        <w:r w:rsidR="00357BF9" w:rsidRPr="009C6263">
          <w:rPr>
            <w:rStyle w:val="Hyperlink"/>
            <w:noProof/>
          </w:rPr>
          <w:t>Table 5.3 First list of journals for publication of IDEALFUEL results</w:t>
        </w:r>
        <w:r w:rsidR="00357BF9">
          <w:rPr>
            <w:noProof/>
            <w:webHidden/>
          </w:rPr>
          <w:tab/>
        </w:r>
        <w:r w:rsidR="00357BF9">
          <w:rPr>
            <w:noProof/>
            <w:webHidden/>
          </w:rPr>
          <w:fldChar w:fldCharType="begin"/>
        </w:r>
        <w:r w:rsidR="00357BF9">
          <w:rPr>
            <w:noProof/>
            <w:webHidden/>
          </w:rPr>
          <w:instrText xml:space="preserve"> PAGEREF _Toc67485157 \h </w:instrText>
        </w:r>
        <w:r w:rsidR="00357BF9">
          <w:rPr>
            <w:noProof/>
            <w:webHidden/>
          </w:rPr>
        </w:r>
        <w:r w:rsidR="00357BF9">
          <w:rPr>
            <w:noProof/>
            <w:webHidden/>
          </w:rPr>
          <w:fldChar w:fldCharType="separate"/>
        </w:r>
        <w:r w:rsidR="00357BF9">
          <w:rPr>
            <w:noProof/>
            <w:webHidden/>
          </w:rPr>
          <w:t>16</w:t>
        </w:r>
        <w:r w:rsidR="00357BF9">
          <w:rPr>
            <w:noProof/>
            <w:webHidden/>
          </w:rPr>
          <w:fldChar w:fldCharType="end"/>
        </w:r>
      </w:hyperlink>
    </w:p>
    <w:p w14:paraId="78F5F11C" w14:textId="7DC96E2A" w:rsidR="00357BF9" w:rsidRDefault="006B7DF1" w:rsidP="008E71AC">
      <w:pPr>
        <w:spacing w:after="100"/>
        <w:rPr>
          <w:rFonts w:asciiTheme="minorHAnsi" w:eastAsiaTheme="majorEastAsia" w:hAnsiTheme="minorHAnsi" w:cstheme="majorBidi"/>
          <w:bCs/>
          <w:noProof/>
          <w:color w:val="1F1F1F" w:themeColor="background2" w:themeShade="80"/>
          <w:sz w:val="22"/>
          <w:szCs w:val="22"/>
          <w:lang w:val="en-GB"/>
        </w:rPr>
      </w:pPr>
      <w:r w:rsidRPr="00722E01">
        <w:rPr>
          <w:rFonts w:asciiTheme="minorHAnsi" w:eastAsiaTheme="majorEastAsia" w:hAnsiTheme="minorHAnsi" w:cstheme="majorBidi"/>
          <w:bCs/>
          <w:noProof/>
          <w:color w:val="1F1F1F" w:themeColor="background2" w:themeShade="80"/>
          <w:sz w:val="22"/>
          <w:szCs w:val="22"/>
          <w:lang w:val="en-GB"/>
        </w:rPr>
        <w:fldChar w:fldCharType="end"/>
      </w:r>
    </w:p>
    <w:p w14:paraId="339447C1" w14:textId="77777777" w:rsidR="00357BF9" w:rsidRDefault="00357BF9">
      <w:pPr>
        <w:spacing w:after="160" w:line="259" w:lineRule="auto"/>
        <w:jc w:val="left"/>
        <w:rPr>
          <w:rFonts w:asciiTheme="minorHAnsi" w:eastAsiaTheme="majorEastAsia" w:hAnsiTheme="minorHAnsi" w:cstheme="majorBidi"/>
          <w:bCs/>
          <w:noProof/>
          <w:color w:val="1F1F1F" w:themeColor="background2" w:themeShade="80"/>
          <w:sz w:val="22"/>
          <w:szCs w:val="22"/>
          <w:lang w:val="en-GB"/>
        </w:rPr>
      </w:pPr>
      <w:r>
        <w:rPr>
          <w:rFonts w:asciiTheme="minorHAnsi" w:eastAsiaTheme="majorEastAsia" w:hAnsiTheme="minorHAnsi" w:cstheme="majorBidi"/>
          <w:bCs/>
          <w:noProof/>
          <w:color w:val="1F1F1F" w:themeColor="background2" w:themeShade="80"/>
          <w:sz w:val="22"/>
          <w:szCs w:val="22"/>
          <w:lang w:val="en-GB"/>
        </w:rPr>
        <w:br w:type="page"/>
      </w:r>
    </w:p>
    <w:p w14:paraId="79D53088" w14:textId="74F67079" w:rsidR="00EC0977" w:rsidRPr="00722E01" w:rsidRDefault="00EC0977" w:rsidP="00DB6037">
      <w:pPr>
        <w:pStyle w:val="Heading1"/>
      </w:pPr>
      <w:bookmarkStart w:id="3" w:name="_Toc42678637"/>
      <w:bookmarkStart w:id="4" w:name="_Toc67485126"/>
      <w:r w:rsidRPr="00722E01">
        <w:lastRenderedPageBreak/>
        <w:t>Introduction</w:t>
      </w:r>
      <w:bookmarkEnd w:id="3"/>
      <w:bookmarkEnd w:id="4"/>
    </w:p>
    <w:p w14:paraId="0D457E5F" w14:textId="4776CA31" w:rsidR="00A5713D" w:rsidRPr="004E5724" w:rsidRDefault="00A5713D" w:rsidP="00DB6037">
      <w:pPr>
        <w:spacing w:line="276" w:lineRule="auto"/>
        <w:rPr>
          <w:color w:val="1F1F1F" w:themeColor="background2" w:themeShade="80"/>
          <w:szCs w:val="21"/>
          <w:lang w:val="en-GB"/>
        </w:rPr>
      </w:pPr>
      <w:r w:rsidRPr="004E5724">
        <w:rPr>
          <w:color w:val="1F1F1F" w:themeColor="background2" w:themeShade="80"/>
          <w:szCs w:val="21"/>
          <w:lang w:val="en-GB"/>
        </w:rPr>
        <w:t xml:space="preserve">Deliverable D7.3 – Dissemination Plan, concerns the Dissemination Plan for the </w:t>
      </w:r>
      <w:r w:rsidR="007C2119" w:rsidRPr="004E5724">
        <w:rPr>
          <w:color w:val="1F1F1F" w:themeColor="background2" w:themeShade="80"/>
          <w:szCs w:val="21"/>
          <w:lang w:val="en-GB"/>
        </w:rPr>
        <w:t>IDEALFUEL</w:t>
      </w:r>
      <w:r w:rsidRPr="004E5724">
        <w:rPr>
          <w:color w:val="1F1F1F" w:themeColor="background2" w:themeShade="80"/>
          <w:szCs w:val="21"/>
          <w:lang w:val="en-GB"/>
        </w:rPr>
        <w:t xml:space="preserve"> project. The document is the third deliverable of Work Package 7 – </w:t>
      </w:r>
      <w:r w:rsidR="007C2119" w:rsidRPr="004E5724">
        <w:rPr>
          <w:color w:val="1F1F1F" w:themeColor="background2" w:themeShade="80"/>
          <w:szCs w:val="21"/>
          <w:lang w:val="en-GB"/>
        </w:rPr>
        <w:t>Dissemination, communication</w:t>
      </w:r>
      <w:r w:rsidR="00DB6037" w:rsidRPr="004E5724">
        <w:rPr>
          <w:color w:val="1F1F1F" w:themeColor="background2" w:themeShade="80"/>
          <w:szCs w:val="21"/>
          <w:lang w:val="en-GB"/>
        </w:rPr>
        <w:t>,</w:t>
      </w:r>
      <w:r w:rsidR="007C2119" w:rsidRPr="004E5724">
        <w:rPr>
          <w:color w:val="1F1F1F" w:themeColor="background2" w:themeShade="80"/>
          <w:szCs w:val="21"/>
          <w:lang w:val="en-GB"/>
        </w:rPr>
        <w:t xml:space="preserve"> and preparative exploitation activities incl. market uptake.</w:t>
      </w:r>
      <w:r w:rsidRPr="004E5724">
        <w:rPr>
          <w:color w:val="1F1F1F" w:themeColor="background2" w:themeShade="80"/>
          <w:szCs w:val="21"/>
          <w:lang w:val="en-GB"/>
        </w:rPr>
        <w:t xml:space="preserve"> The main objectives of WP7 are to ensure that the </w:t>
      </w:r>
      <w:r w:rsidR="007C2119" w:rsidRPr="004E5724">
        <w:rPr>
          <w:color w:val="1F1F1F" w:themeColor="background2" w:themeShade="80"/>
          <w:szCs w:val="21"/>
          <w:lang w:val="en-GB"/>
        </w:rPr>
        <w:t xml:space="preserve">IDEALFUEL </w:t>
      </w:r>
      <w:r w:rsidRPr="004E5724">
        <w:rPr>
          <w:color w:val="1F1F1F" w:themeColor="background2" w:themeShade="80"/>
          <w:szCs w:val="21"/>
          <w:lang w:val="en-GB"/>
        </w:rPr>
        <w:t>project activities and results are promoted to relevant target groups (stakeholders, end-users, interest groups,</w:t>
      </w:r>
      <w:r w:rsidR="007C2119" w:rsidRPr="004E5724">
        <w:rPr>
          <w:color w:val="1F1F1F" w:themeColor="background2" w:themeShade="80"/>
          <w:szCs w:val="21"/>
          <w:lang w:val="en-GB"/>
        </w:rPr>
        <w:t xml:space="preserve"> policymakers, </w:t>
      </w:r>
      <w:r w:rsidRPr="004E5724">
        <w:rPr>
          <w:color w:val="1F1F1F" w:themeColor="background2" w:themeShade="80"/>
          <w:szCs w:val="21"/>
          <w:lang w:val="en-GB"/>
        </w:rPr>
        <w:t>industries) and to raise awareness of ongoing research and developments in the field of</w:t>
      </w:r>
      <w:r w:rsidR="00DB6037" w:rsidRPr="004E5724">
        <w:rPr>
          <w:color w:val="1F1F1F" w:themeColor="background2" w:themeShade="80"/>
          <w:szCs w:val="21"/>
          <w:lang w:val="en-GB"/>
        </w:rPr>
        <w:t xml:space="preserve"> </w:t>
      </w:r>
      <w:r w:rsidR="007C2119" w:rsidRPr="004E5724">
        <w:rPr>
          <w:color w:val="1F1F1F" w:themeColor="background2" w:themeShade="80"/>
          <w:szCs w:val="21"/>
          <w:lang w:val="en-GB"/>
        </w:rPr>
        <w:t>maritime biofuel</w:t>
      </w:r>
      <w:r w:rsidRPr="004E5724">
        <w:rPr>
          <w:color w:val="1F1F1F" w:themeColor="background2" w:themeShade="80"/>
          <w:szCs w:val="21"/>
          <w:lang w:val="en-GB"/>
        </w:rPr>
        <w:t xml:space="preserve">. </w:t>
      </w:r>
    </w:p>
    <w:p w14:paraId="6D321C15" w14:textId="366C373C" w:rsidR="007C2119" w:rsidRPr="004E5724" w:rsidRDefault="007C2119" w:rsidP="00DB6037">
      <w:pPr>
        <w:autoSpaceDE w:val="0"/>
        <w:autoSpaceDN w:val="0"/>
        <w:adjustRightInd w:val="0"/>
        <w:spacing w:line="276" w:lineRule="auto"/>
        <w:jc w:val="left"/>
        <w:rPr>
          <w:color w:val="1F1F1F" w:themeColor="background2" w:themeShade="80"/>
          <w:szCs w:val="21"/>
          <w:lang w:val="en-GB"/>
        </w:rPr>
      </w:pPr>
    </w:p>
    <w:p w14:paraId="3E0DAC3F" w14:textId="19DB284D" w:rsidR="00A5713D" w:rsidRPr="004E5724" w:rsidRDefault="00A5713D" w:rsidP="00DB6037">
      <w:pPr>
        <w:spacing w:line="276" w:lineRule="auto"/>
        <w:rPr>
          <w:color w:val="1F1F1F" w:themeColor="background2" w:themeShade="80"/>
          <w:szCs w:val="21"/>
          <w:lang w:val="en-GB"/>
        </w:rPr>
      </w:pPr>
      <w:r w:rsidRPr="004E5724">
        <w:rPr>
          <w:color w:val="1F1F1F" w:themeColor="background2" w:themeShade="80"/>
          <w:szCs w:val="21"/>
          <w:lang w:val="en-GB"/>
        </w:rPr>
        <w:t xml:space="preserve">Specifically, D7.3 will identify target audiences, optimised communication channels to reach these, and outline the dissemination activities during the </w:t>
      </w:r>
      <w:r w:rsidR="007C2119" w:rsidRPr="004E5724">
        <w:rPr>
          <w:color w:val="1F1F1F" w:themeColor="background2" w:themeShade="80"/>
          <w:szCs w:val="21"/>
          <w:lang w:val="en-GB"/>
        </w:rPr>
        <w:t>IDEALFUEL</w:t>
      </w:r>
      <w:r w:rsidRPr="004E5724">
        <w:rPr>
          <w:color w:val="1F1F1F" w:themeColor="background2" w:themeShade="80"/>
          <w:szCs w:val="21"/>
          <w:lang w:val="en-GB"/>
        </w:rPr>
        <w:t xml:space="preserve"> project lifetime. </w:t>
      </w:r>
      <w:r w:rsidR="00C9408A" w:rsidRPr="004E5724">
        <w:rPr>
          <w:color w:val="1F1F1F" w:themeColor="background2" w:themeShade="80"/>
          <w:szCs w:val="21"/>
          <w:lang w:val="en-GB"/>
        </w:rPr>
        <w:t>It will also identify initial success indicators and describe dissemination management and monitoring</w:t>
      </w:r>
      <w:r w:rsidR="00DB6037" w:rsidRPr="004E5724">
        <w:rPr>
          <w:color w:val="1F1F1F" w:themeColor="background2" w:themeShade="80"/>
          <w:szCs w:val="21"/>
          <w:lang w:val="en-GB"/>
        </w:rPr>
        <w:t xml:space="preserve"> processes</w:t>
      </w:r>
      <w:r w:rsidR="00C9408A" w:rsidRPr="004E5724">
        <w:rPr>
          <w:color w:val="1F1F1F" w:themeColor="background2" w:themeShade="80"/>
          <w:szCs w:val="21"/>
          <w:lang w:val="en-GB"/>
        </w:rPr>
        <w:t xml:space="preserve">. </w:t>
      </w:r>
    </w:p>
    <w:p w14:paraId="55CFCCAA" w14:textId="77777777" w:rsidR="00C9408A" w:rsidRPr="004E5724" w:rsidRDefault="00C9408A" w:rsidP="00DB6037">
      <w:pPr>
        <w:spacing w:line="276" w:lineRule="auto"/>
        <w:rPr>
          <w:color w:val="1F1F1F" w:themeColor="background2" w:themeShade="80"/>
          <w:szCs w:val="21"/>
          <w:lang w:val="en-GB"/>
        </w:rPr>
      </w:pPr>
    </w:p>
    <w:p w14:paraId="17507531" w14:textId="49DB27B5" w:rsidR="00C9408A" w:rsidRPr="004E5724" w:rsidRDefault="00A5713D" w:rsidP="00DB6037">
      <w:pPr>
        <w:spacing w:line="276" w:lineRule="auto"/>
        <w:rPr>
          <w:color w:val="1F1F1F" w:themeColor="background2" w:themeShade="80"/>
          <w:szCs w:val="21"/>
          <w:lang w:val="en-GB"/>
        </w:rPr>
      </w:pPr>
      <w:r w:rsidRPr="004E5724">
        <w:rPr>
          <w:color w:val="1F1F1F" w:themeColor="background2" w:themeShade="80"/>
          <w:szCs w:val="21"/>
          <w:lang w:val="en-GB"/>
        </w:rPr>
        <w:t xml:space="preserve">The first plans for dissemination of the </w:t>
      </w:r>
      <w:r w:rsidR="00C9408A" w:rsidRPr="004E5724">
        <w:rPr>
          <w:color w:val="1F1F1F" w:themeColor="background2" w:themeShade="80"/>
          <w:szCs w:val="21"/>
          <w:lang w:val="en-GB"/>
        </w:rPr>
        <w:t xml:space="preserve">IDEALFUEL </w:t>
      </w:r>
      <w:r w:rsidRPr="004E5724">
        <w:rPr>
          <w:color w:val="1F1F1F" w:themeColor="background2" w:themeShade="80"/>
          <w:szCs w:val="21"/>
          <w:lang w:val="en-GB"/>
        </w:rPr>
        <w:t xml:space="preserve">project are outlined in the </w:t>
      </w:r>
      <w:r w:rsidR="00B222A3" w:rsidRPr="004E5724">
        <w:rPr>
          <w:color w:val="1F1F1F" w:themeColor="background2" w:themeShade="80"/>
          <w:szCs w:val="21"/>
          <w:lang w:val="en-GB"/>
        </w:rPr>
        <w:t>Description of Action</w:t>
      </w:r>
      <w:r w:rsidR="00B222A3" w:rsidRPr="004E5724">
        <w:rPr>
          <w:color w:val="1F1F1F" w:themeColor="background2" w:themeShade="80"/>
          <w:szCs w:val="21"/>
        </w:rPr>
        <w:t xml:space="preserve"> (</w:t>
      </w:r>
      <w:r w:rsidRPr="004E5724">
        <w:rPr>
          <w:color w:val="1F1F1F" w:themeColor="background2" w:themeShade="80"/>
          <w:szCs w:val="21"/>
          <w:lang w:val="en-GB"/>
        </w:rPr>
        <w:t>DoA</w:t>
      </w:r>
      <w:r w:rsidR="00B222A3" w:rsidRPr="004E5724">
        <w:rPr>
          <w:color w:val="1F1F1F" w:themeColor="background2" w:themeShade="80"/>
          <w:szCs w:val="21"/>
          <w:lang w:val="en-GB"/>
        </w:rPr>
        <w:t xml:space="preserve">, </w:t>
      </w:r>
      <w:r w:rsidRPr="004E5724">
        <w:rPr>
          <w:color w:val="1F1F1F" w:themeColor="background2" w:themeShade="80"/>
          <w:szCs w:val="21"/>
          <w:lang w:val="en-GB"/>
        </w:rPr>
        <w:t xml:space="preserve">Annex 1 to the </w:t>
      </w:r>
      <w:r w:rsidR="00324129" w:rsidRPr="004E5724">
        <w:rPr>
          <w:color w:val="1F1F1F" w:themeColor="background2" w:themeShade="80"/>
          <w:szCs w:val="21"/>
          <w:lang w:val="en-GB"/>
        </w:rPr>
        <w:t>G</w:t>
      </w:r>
      <w:r w:rsidRPr="004E5724">
        <w:rPr>
          <w:color w:val="1F1F1F" w:themeColor="background2" w:themeShade="80"/>
          <w:szCs w:val="21"/>
          <w:lang w:val="en-GB"/>
        </w:rPr>
        <w:t xml:space="preserve">rant Agreement). </w:t>
      </w:r>
      <w:r w:rsidR="00DB6037" w:rsidRPr="004E5724">
        <w:rPr>
          <w:color w:val="1F1F1F" w:themeColor="background2" w:themeShade="80"/>
          <w:szCs w:val="21"/>
          <w:lang w:val="en-GB"/>
        </w:rPr>
        <w:t xml:space="preserve">The Dissemination Plan </w:t>
      </w:r>
      <w:r w:rsidRPr="004E5724">
        <w:rPr>
          <w:color w:val="1F1F1F" w:themeColor="background2" w:themeShade="80"/>
          <w:szCs w:val="21"/>
          <w:lang w:val="en-GB"/>
        </w:rPr>
        <w:t xml:space="preserve">will be </w:t>
      </w:r>
      <w:r w:rsidR="005F0DD8" w:rsidRPr="004E5724">
        <w:rPr>
          <w:color w:val="1F1F1F" w:themeColor="background2" w:themeShade="80"/>
          <w:szCs w:val="21"/>
          <w:lang w:val="en-GB"/>
        </w:rPr>
        <w:t xml:space="preserve">updated continuously throughout the project lifetime and will be </w:t>
      </w:r>
      <w:r w:rsidRPr="004E5724">
        <w:rPr>
          <w:color w:val="1F1F1F" w:themeColor="background2" w:themeShade="80"/>
          <w:szCs w:val="21"/>
          <w:lang w:val="en-GB"/>
        </w:rPr>
        <w:t>evaluated</w:t>
      </w:r>
      <w:r w:rsidR="00DB6037" w:rsidRPr="004E5724">
        <w:rPr>
          <w:color w:val="1F1F1F" w:themeColor="background2" w:themeShade="80"/>
          <w:szCs w:val="21"/>
          <w:lang w:val="en-GB"/>
        </w:rPr>
        <w:t xml:space="preserve"> and </w:t>
      </w:r>
      <w:r w:rsidRPr="004E5724">
        <w:rPr>
          <w:color w:val="1F1F1F" w:themeColor="background2" w:themeShade="80"/>
          <w:szCs w:val="21"/>
          <w:lang w:val="en-GB"/>
        </w:rPr>
        <w:t xml:space="preserve">discussed at </w:t>
      </w:r>
      <w:r w:rsidR="00C9408A" w:rsidRPr="004E5724">
        <w:rPr>
          <w:color w:val="1F1F1F" w:themeColor="background2" w:themeShade="80"/>
          <w:szCs w:val="21"/>
          <w:lang w:val="en-GB"/>
        </w:rPr>
        <w:t xml:space="preserve">General Assembly </w:t>
      </w:r>
      <w:r w:rsidRPr="004E5724">
        <w:rPr>
          <w:color w:val="1F1F1F" w:themeColor="background2" w:themeShade="80"/>
          <w:szCs w:val="21"/>
          <w:lang w:val="en-GB"/>
        </w:rPr>
        <w:t>meeting</w:t>
      </w:r>
      <w:r w:rsidR="00C9408A" w:rsidRPr="004E5724">
        <w:rPr>
          <w:color w:val="1F1F1F" w:themeColor="background2" w:themeShade="80"/>
          <w:szCs w:val="21"/>
          <w:lang w:val="en-GB"/>
        </w:rPr>
        <w:t>s</w:t>
      </w:r>
      <w:r w:rsidRPr="004E5724">
        <w:rPr>
          <w:color w:val="1F1F1F" w:themeColor="background2" w:themeShade="80"/>
          <w:szCs w:val="21"/>
          <w:lang w:val="en-GB"/>
        </w:rPr>
        <w:t xml:space="preserve"> (approximately every 6 months).</w:t>
      </w:r>
    </w:p>
    <w:p w14:paraId="0AD661E8" w14:textId="77777777" w:rsidR="00DB6037" w:rsidRPr="00722E01" w:rsidRDefault="00DB6037" w:rsidP="00DB6037">
      <w:pPr>
        <w:autoSpaceDE w:val="0"/>
        <w:autoSpaceDN w:val="0"/>
        <w:adjustRightInd w:val="0"/>
        <w:spacing w:line="276" w:lineRule="auto"/>
        <w:jc w:val="left"/>
        <w:rPr>
          <w:color w:val="1F1F1F" w:themeColor="background2" w:themeShade="80"/>
          <w:sz w:val="22"/>
          <w:szCs w:val="22"/>
          <w:lang w:val="en-GB"/>
        </w:rPr>
      </w:pPr>
    </w:p>
    <w:p w14:paraId="4E87E9CE" w14:textId="77777777" w:rsidR="00B56F2D" w:rsidRDefault="00B56F2D" w:rsidP="004E5724">
      <w:pPr>
        <w:pStyle w:val="Heading2"/>
      </w:pPr>
      <w:bookmarkStart w:id="5" w:name="_Toc67485127"/>
      <w:r w:rsidRPr="00722E01">
        <w:t>Dissemination versus Exploitation</w:t>
      </w:r>
      <w:bookmarkEnd w:id="5"/>
      <w:r w:rsidRPr="00722E01">
        <w:t xml:space="preserve"> </w:t>
      </w:r>
    </w:p>
    <w:p w14:paraId="4F216CA9" w14:textId="7C0DE735" w:rsidR="00B56F2D" w:rsidRPr="004E5724" w:rsidRDefault="00B56F2D" w:rsidP="00B56F2D">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It is important to distinguish between dissemination activities and exploitation activities. In its brochure “Making the Most of Your H2020 Project”</w:t>
      </w:r>
      <w:r w:rsidRPr="004E5724">
        <w:rPr>
          <w:color w:val="1F1F1F" w:themeColor="background2" w:themeShade="80"/>
          <w:szCs w:val="21"/>
          <w:vertAlign w:val="superscript"/>
          <w:lang w:val="en-GB"/>
        </w:rPr>
        <w:footnoteReference w:id="1"/>
      </w:r>
      <w:r w:rsidRPr="004E5724">
        <w:rPr>
          <w:color w:val="1F1F1F" w:themeColor="background2" w:themeShade="80"/>
          <w:szCs w:val="21"/>
          <w:lang w:val="en-GB"/>
        </w:rPr>
        <w:t xml:space="preserve">, the European IPR Helpdesk defines Dissemination as the public disclosure of the results of the project by any appropriate means and in any medium. The objective of dissemination is defined as the transfer of knowledge with the aim to enable others to use the results in their own work. On the other hand, Exploitation is defined as the utilisation of results in further research activities or developments other than those covered by the project. The objective of Exploitation is the effective use of project results for commercial purposes such as creating and marketing a product or process but also for improving policies for example via standardisation activities, and for tackling economic and societal problems. </w:t>
      </w:r>
    </w:p>
    <w:p w14:paraId="3C6BDC75" w14:textId="77777777" w:rsidR="00B56F2D" w:rsidRPr="004E5724" w:rsidRDefault="00B56F2D" w:rsidP="00B56F2D">
      <w:pPr>
        <w:autoSpaceDE w:val="0"/>
        <w:autoSpaceDN w:val="0"/>
        <w:adjustRightInd w:val="0"/>
        <w:spacing w:line="276" w:lineRule="auto"/>
        <w:rPr>
          <w:color w:val="1F1F1F" w:themeColor="background2" w:themeShade="80"/>
          <w:szCs w:val="21"/>
          <w:lang w:val="en-GB"/>
        </w:rPr>
      </w:pPr>
    </w:p>
    <w:p w14:paraId="1C410C95" w14:textId="10F54641" w:rsidR="00B56F2D" w:rsidRPr="004E5724" w:rsidRDefault="00B56F2D" w:rsidP="00B56F2D">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The major difference between Dissemination and Exploitation is that dissemination activities are carried out during the project lifetime while exploitation activities mainly take place at the end and after the completion of the project once project results have been obtained. However, if potentially exploitable project results are obtained before the end of the project, activities to exploit these can begin earlier.</w:t>
      </w:r>
    </w:p>
    <w:p w14:paraId="2C94E59C" w14:textId="77777777" w:rsidR="00B56F2D" w:rsidRPr="004E5724" w:rsidRDefault="00B56F2D" w:rsidP="00B56F2D">
      <w:pPr>
        <w:autoSpaceDE w:val="0"/>
        <w:autoSpaceDN w:val="0"/>
        <w:adjustRightInd w:val="0"/>
        <w:spacing w:line="276" w:lineRule="auto"/>
        <w:rPr>
          <w:color w:val="1F1F1F" w:themeColor="background2" w:themeShade="80"/>
          <w:szCs w:val="21"/>
          <w:lang w:val="en-GB"/>
        </w:rPr>
      </w:pPr>
    </w:p>
    <w:p w14:paraId="5712A377" w14:textId="49D7CC93" w:rsidR="0017268F" w:rsidRPr="004E5724" w:rsidRDefault="00B56F2D" w:rsidP="00B56F2D">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This document concerns the dissemination of the IDEALFUEL project. The exploitation of project results and the path to market will be described in D7.4 – Exploitation Plan (</w:t>
      </w:r>
      <w:r w:rsidR="00395134">
        <w:rPr>
          <w:color w:val="1F1F1F" w:themeColor="background2" w:themeShade="80"/>
          <w:szCs w:val="21"/>
          <w:lang w:val="en-GB"/>
        </w:rPr>
        <w:t xml:space="preserve">expected in </w:t>
      </w:r>
      <w:r w:rsidRPr="004E5724">
        <w:rPr>
          <w:color w:val="1F1F1F" w:themeColor="background2" w:themeShade="80"/>
          <w:szCs w:val="21"/>
          <w:lang w:val="en-GB"/>
        </w:rPr>
        <w:t>M48).</w:t>
      </w:r>
    </w:p>
    <w:p w14:paraId="6B354904" w14:textId="4D863C21" w:rsidR="000721DE" w:rsidRPr="0017268F" w:rsidRDefault="000721DE" w:rsidP="0017268F">
      <w:pPr>
        <w:spacing w:after="160" w:line="259" w:lineRule="auto"/>
        <w:jc w:val="left"/>
        <w:rPr>
          <w:color w:val="1F1F1F" w:themeColor="background2" w:themeShade="80"/>
          <w:sz w:val="22"/>
          <w:szCs w:val="22"/>
          <w:lang w:val="en-GB"/>
        </w:rPr>
      </w:pPr>
    </w:p>
    <w:p w14:paraId="4AB9D995" w14:textId="77777777" w:rsidR="0017268F" w:rsidRDefault="0017268F">
      <w:pPr>
        <w:spacing w:after="160" w:line="259" w:lineRule="auto"/>
        <w:jc w:val="left"/>
        <w:rPr>
          <w:rFonts w:asciiTheme="minorHAnsi" w:eastAsiaTheme="majorEastAsia" w:hAnsiTheme="minorHAnsi" w:cstheme="majorBidi"/>
          <w:b/>
          <w:color w:val="002244"/>
          <w:sz w:val="28"/>
          <w:szCs w:val="32"/>
          <w:lang w:val="en-GB"/>
        </w:rPr>
      </w:pPr>
      <w:r>
        <w:br w:type="page"/>
      </w:r>
    </w:p>
    <w:p w14:paraId="45BFECAB" w14:textId="27FA5C76" w:rsidR="00017D36" w:rsidRDefault="00A5713D" w:rsidP="00DB6037">
      <w:pPr>
        <w:pStyle w:val="Heading1"/>
      </w:pPr>
      <w:bookmarkStart w:id="6" w:name="_Toc67485128"/>
      <w:r w:rsidRPr="00722E01">
        <w:lastRenderedPageBreak/>
        <w:t>Dissemination Strategy and Tools</w:t>
      </w:r>
      <w:bookmarkEnd w:id="6"/>
    </w:p>
    <w:p w14:paraId="553E79E8" w14:textId="55BFBA43" w:rsidR="00C7597F" w:rsidRPr="004E5724" w:rsidRDefault="00E70660" w:rsidP="00E70660">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 xml:space="preserve">The IDEALFUEL project is funded by public EU money, and the results and outputs of the project should therefore benefit the EU as a whole, for example by paving the way to exploitation of the project results towards European leadership in renewable fuel technologies. This includes making the project results known to the widest possible group of potential users and generally maximising the impact of the work carried out in the project as much as possible. </w:t>
      </w:r>
      <w:r w:rsidR="00C7597F" w:rsidRPr="004E5724">
        <w:rPr>
          <w:color w:val="1F1F1F" w:themeColor="background2" w:themeShade="80"/>
          <w:szCs w:val="21"/>
          <w:lang w:val="en-GB"/>
        </w:rPr>
        <w:t>The following sections will outline the overall project objectives to be disseminated</w:t>
      </w:r>
      <w:r w:rsidR="00BF1766" w:rsidRPr="004E5724">
        <w:rPr>
          <w:color w:val="1F1F1F" w:themeColor="background2" w:themeShade="80"/>
          <w:szCs w:val="21"/>
          <w:lang w:val="en-GB"/>
        </w:rPr>
        <w:t>, the dissemination approach</w:t>
      </w:r>
      <w:r w:rsidR="00F964EA" w:rsidRPr="004E5724">
        <w:rPr>
          <w:color w:val="1F1F1F" w:themeColor="background2" w:themeShade="80"/>
          <w:szCs w:val="21"/>
          <w:lang w:val="en-GB"/>
        </w:rPr>
        <w:t xml:space="preserve"> and strategy</w:t>
      </w:r>
      <w:r w:rsidR="00BF1766" w:rsidRPr="004E5724">
        <w:rPr>
          <w:color w:val="1F1F1F" w:themeColor="background2" w:themeShade="80"/>
          <w:szCs w:val="21"/>
          <w:lang w:val="en-GB"/>
        </w:rPr>
        <w:t>,</w:t>
      </w:r>
      <w:r w:rsidR="00C7597F" w:rsidRPr="004E5724">
        <w:rPr>
          <w:color w:val="1F1F1F" w:themeColor="background2" w:themeShade="80"/>
          <w:szCs w:val="21"/>
          <w:lang w:val="en-GB"/>
        </w:rPr>
        <w:t xml:space="preserve"> and describe the tools that will be used </w:t>
      </w:r>
      <w:r w:rsidR="00BF1766" w:rsidRPr="004E5724">
        <w:rPr>
          <w:color w:val="1F1F1F" w:themeColor="background2" w:themeShade="80"/>
          <w:szCs w:val="21"/>
          <w:lang w:val="en-GB"/>
        </w:rPr>
        <w:t>for</w:t>
      </w:r>
      <w:r w:rsidR="00C7597F" w:rsidRPr="004E5724">
        <w:rPr>
          <w:color w:val="1F1F1F" w:themeColor="background2" w:themeShade="80"/>
          <w:szCs w:val="21"/>
          <w:lang w:val="en-GB"/>
        </w:rPr>
        <w:t xml:space="preserve"> communicat</w:t>
      </w:r>
      <w:r w:rsidR="00BF1766" w:rsidRPr="004E5724">
        <w:rPr>
          <w:color w:val="1F1F1F" w:themeColor="background2" w:themeShade="80"/>
          <w:szCs w:val="21"/>
          <w:lang w:val="en-GB"/>
        </w:rPr>
        <w:t>ion</w:t>
      </w:r>
      <w:r w:rsidR="00C7597F" w:rsidRPr="004E5724">
        <w:rPr>
          <w:color w:val="1F1F1F" w:themeColor="background2" w:themeShade="80"/>
          <w:szCs w:val="21"/>
          <w:lang w:val="en-GB"/>
        </w:rPr>
        <w:t>.</w:t>
      </w:r>
    </w:p>
    <w:p w14:paraId="6AE3C25B" w14:textId="3EA3FACB" w:rsidR="00BF1766" w:rsidRDefault="00BF1766" w:rsidP="00E70660">
      <w:pPr>
        <w:autoSpaceDE w:val="0"/>
        <w:autoSpaceDN w:val="0"/>
        <w:adjustRightInd w:val="0"/>
        <w:spacing w:line="276" w:lineRule="auto"/>
        <w:rPr>
          <w:color w:val="1F1F1F" w:themeColor="background2" w:themeShade="80"/>
          <w:sz w:val="22"/>
          <w:szCs w:val="22"/>
          <w:lang w:val="en-GB"/>
        </w:rPr>
      </w:pPr>
    </w:p>
    <w:p w14:paraId="2BC397A5" w14:textId="4D043131" w:rsidR="00BF1766" w:rsidRPr="00722E01" w:rsidRDefault="00BF1766" w:rsidP="004E5724">
      <w:pPr>
        <w:pStyle w:val="Heading2"/>
      </w:pPr>
      <w:bookmarkStart w:id="7" w:name="_Toc67485129"/>
      <w:r w:rsidRPr="00722E01">
        <w:t xml:space="preserve">Dissemination </w:t>
      </w:r>
      <w:r>
        <w:t>A</w:t>
      </w:r>
      <w:r w:rsidRPr="00722E01">
        <w:t>pproach</w:t>
      </w:r>
      <w:r w:rsidR="00F964EA">
        <w:t xml:space="preserve"> and Strategy</w:t>
      </w:r>
      <w:bookmarkEnd w:id="7"/>
      <w:r w:rsidRPr="00722E01">
        <w:t xml:space="preserve"> </w:t>
      </w:r>
    </w:p>
    <w:p w14:paraId="099D7288" w14:textId="59797CBF" w:rsidR="00BF1766" w:rsidRPr="004E5724" w:rsidRDefault="00BF1766" w:rsidP="00BF1766">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The aim of the dissemination activities in the IDEALFUEL project is to ensure the highest visibility and awareness of the project activities and maximise the potential impact of the project results. These efforts will not just be focused on the 48-month project duration but will also be directed at building continuity of the IDEALFUEL collaboration extending the project lifetime. With this main goal, the Dissemination Plan establishes the rules and guidelines on how IDEALFUEL will share its outcomes with the target groups</w:t>
      </w:r>
      <w:r w:rsidR="0017268F" w:rsidRPr="004E5724">
        <w:rPr>
          <w:color w:val="1F1F1F" w:themeColor="background2" w:themeShade="80"/>
          <w:szCs w:val="21"/>
          <w:lang w:val="en-GB"/>
        </w:rPr>
        <w:t xml:space="preserve"> </w:t>
      </w:r>
      <w:r w:rsidRPr="004E5724">
        <w:rPr>
          <w:color w:val="1F1F1F" w:themeColor="background2" w:themeShade="80"/>
          <w:szCs w:val="21"/>
          <w:lang w:val="en-GB"/>
        </w:rPr>
        <w:t xml:space="preserve">and stakeholders. These activities will pave the way to exploitation and future market uptake of the project results (documented in D7.4). </w:t>
      </w:r>
    </w:p>
    <w:p w14:paraId="783F79DC" w14:textId="77777777" w:rsidR="00BF1766" w:rsidRPr="004E5724" w:rsidRDefault="00BF1766" w:rsidP="00BF1766">
      <w:pPr>
        <w:autoSpaceDE w:val="0"/>
        <w:autoSpaceDN w:val="0"/>
        <w:adjustRightInd w:val="0"/>
        <w:spacing w:line="276" w:lineRule="auto"/>
        <w:rPr>
          <w:color w:val="1F1F1F" w:themeColor="background2" w:themeShade="80"/>
          <w:szCs w:val="21"/>
          <w:lang w:val="en-GB"/>
        </w:rPr>
      </w:pPr>
    </w:p>
    <w:p w14:paraId="099D3C12" w14:textId="19C87EC0" w:rsidR="00987B5F" w:rsidRDefault="00BF1766" w:rsidP="00017EBE">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The Dissemination Plan will elaborate the communication strategy outlined in the DoA and describe in more detail the targeted audiences (scientific community and network, stakeholders, industry, end-users, public) and how these audiences will be reached. The Dissemination Plan places emphasis on the dissemination of tangible results and the importance of tailoring the communication of these to the various audience groups for maximal impact. The Dissemination Plan is set up following the Commission Guidelines for Communicating EU Research</w:t>
      </w:r>
      <w:r w:rsidRPr="004E5724">
        <w:rPr>
          <w:i/>
          <w:color w:val="1F1F1F" w:themeColor="background2" w:themeShade="80"/>
          <w:szCs w:val="21"/>
          <w:vertAlign w:val="superscript"/>
          <w:lang w:val="en-GB"/>
        </w:rPr>
        <w:footnoteReference w:id="2"/>
      </w:r>
      <w:r w:rsidRPr="004E5724">
        <w:rPr>
          <w:color w:val="1F1F1F" w:themeColor="background2" w:themeShade="80"/>
          <w:szCs w:val="21"/>
          <w:lang w:val="en-GB"/>
        </w:rPr>
        <w:t xml:space="preserve">. </w:t>
      </w:r>
      <w:r w:rsidR="00017EBE" w:rsidRPr="004E5724">
        <w:rPr>
          <w:color w:val="1F1F1F" w:themeColor="background2" w:themeShade="80"/>
          <w:szCs w:val="21"/>
          <w:lang w:val="en-GB"/>
        </w:rPr>
        <w:t xml:space="preserve">The IDEALFUEL dissemination strategy is presented in </w:t>
      </w:r>
      <w:r w:rsidR="0032158E" w:rsidRPr="004E5724">
        <w:rPr>
          <w:color w:val="1F1F1F" w:themeColor="background2" w:themeShade="80"/>
          <w:szCs w:val="21"/>
          <w:highlight w:val="yellow"/>
          <w:lang w:val="en-GB"/>
        </w:rPr>
        <w:fldChar w:fldCharType="begin"/>
      </w:r>
      <w:r w:rsidR="0032158E" w:rsidRPr="004E5724">
        <w:rPr>
          <w:color w:val="1F1F1F" w:themeColor="background2" w:themeShade="80"/>
          <w:szCs w:val="21"/>
          <w:lang w:val="en-GB"/>
        </w:rPr>
        <w:instrText xml:space="preserve"> REF _Ref65598569 \h </w:instrText>
      </w:r>
      <w:r w:rsidR="004E5724">
        <w:rPr>
          <w:color w:val="1F1F1F" w:themeColor="background2" w:themeShade="80"/>
          <w:szCs w:val="21"/>
          <w:highlight w:val="yellow"/>
          <w:lang w:val="en-GB"/>
        </w:rPr>
        <w:instrText xml:space="preserve"> \* MERGEFORMAT </w:instrText>
      </w:r>
      <w:r w:rsidR="0032158E" w:rsidRPr="004E5724">
        <w:rPr>
          <w:color w:val="1F1F1F" w:themeColor="background2" w:themeShade="80"/>
          <w:szCs w:val="21"/>
          <w:highlight w:val="yellow"/>
          <w:lang w:val="en-GB"/>
        </w:rPr>
      </w:r>
      <w:r w:rsidR="0032158E" w:rsidRPr="004E5724">
        <w:rPr>
          <w:color w:val="1F1F1F" w:themeColor="background2" w:themeShade="80"/>
          <w:szCs w:val="21"/>
          <w:highlight w:val="yellow"/>
          <w:lang w:val="en-GB"/>
        </w:rPr>
        <w:fldChar w:fldCharType="separate"/>
      </w:r>
      <w:r w:rsidR="00987B5F" w:rsidRPr="004E5724">
        <w:rPr>
          <w:szCs w:val="21"/>
        </w:rPr>
        <w:t xml:space="preserve">Figure </w:t>
      </w:r>
      <w:r w:rsidR="00987B5F" w:rsidRPr="004E5724">
        <w:rPr>
          <w:noProof/>
          <w:szCs w:val="21"/>
        </w:rPr>
        <w:t>2</w:t>
      </w:r>
      <w:r w:rsidR="00987B5F" w:rsidRPr="004E5724">
        <w:rPr>
          <w:szCs w:val="21"/>
        </w:rPr>
        <w:t>.</w:t>
      </w:r>
      <w:r w:rsidR="00987B5F" w:rsidRPr="004E5724">
        <w:rPr>
          <w:noProof/>
          <w:szCs w:val="21"/>
        </w:rPr>
        <w:t>1</w:t>
      </w:r>
      <w:r w:rsidR="0032158E" w:rsidRPr="004E5724">
        <w:rPr>
          <w:color w:val="1F1F1F" w:themeColor="background2" w:themeShade="80"/>
          <w:szCs w:val="21"/>
          <w:highlight w:val="yellow"/>
          <w:lang w:val="en-GB"/>
        </w:rPr>
        <w:fldChar w:fldCharType="end"/>
      </w:r>
      <w:r w:rsidR="00017EBE" w:rsidRPr="004E5724">
        <w:rPr>
          <w:color w:val="1F1F1F" w:themeColor="background2" w:themeShade="80"/>
          <w:szCs w:val="21"/>
          <w:lang w:val="en-GB"/>
        </w:rPr>
        <w:t>.</w:t>
      </w:r>
    </w:p>
    <w:p w14:paraId="3BB33E41" w14:textId="77777777" w:rsidR="004E5724" w:rsidRPr="004E5724" w:rsidRDefault="004E5724" w:rsidP="00017EBE">
      <w:pPr>
        <w:autoSpaceDE w:val="0"/>
        <w:autoSpaceDN w:val="0"/>
        <w:adjustRightInd w:val="0"/>
        <w:spacing w:line="276" w:lineRule="auto"/>
        <w:rPr>
          <w:color w:val="1F1F1F" w:themeColor="background2" w:themeShade="80"/>
          <w:szCs w:val="21"/>
          <w:lang w:val="en-GB"/>
        </w:rPr>
      </w:pPr>
    </w:p>
    <w:p w14:paraId="2107113C" w14:textId="77777777" w:rsidR="00987B5F" w:rsidRPr="00987B5F" w:rsidRDefault="00987B5F" w:rsidP="00017EBE">
      <w:pPr>
        <w:autoSpaceDE w:val="0"/>
        <w:autoSpaceDN w:val="0"/>
        <w:adjustRightInd w:val="0"/>
        <w:spacing w:line="276" w:lineRule="auto"/>
        <w:rPr>
          <w:color w:val="1F1F1F" w:themeColor="background2" w:themeShade="80"/>
          <w:sz w:val="10"/>
          <w:szCs w:val="10"/>
          <w:lang w:val="en-GB"/>
        </w:rPr>
      </w:pPr>
    </w:p>
    <w:p w14:paraId="45A056A8" w14:textId="70163F46" w:rsidR="00017EBE" w:rsidRPr="00017EBE" w:rsidRDefault="00987B5F" w:rsidP="00987B5F">
      <w:pPr>
        <w:autoSpaceDE w:val="0"/>
        <w:autoSpaceDN w:val="0"/>
        <w:adjustRightInd w:val="0"/>
        <w:spacing w:line="276" w:lineRule="auto"/>
        <w:jc w:val="center"/>
        <w:rPr>
          <w:color w:val="1F1F1F" w:themeColor="background2" w:themeShade="80"/>
          <w:sz w:val="22"/>
          <w:szCs w:val="22"/>
          <w:lang w:val="en-GB"/>
        </w:rPr>
      </w:pPr>
      <w:r>
        <w:rPr>
          <w:noProof/>
          <w:sz w:val="22"/>
          <w:szCs w:val="22"/>
          <w:lang w:val="en-GB"/>
        </w:rPr>
        <w:drawing>
          <wp:inline distT="0" distB="0" distL="0" distR="0" wp14:anchorId="4AAE645A" wp14:editId="67CEF6FB">
            <wp:extent cx="5581335" cy="3179166"/>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581335" cy="3179166"/>
                    </a:xfrm>
                    <a:prstGeom prst="rect">
                      <a:avLst/>
                    </a:prstGeom>
                  </pic:spPr>
                </pic:pic>
              </a:graphicData>
            </a:graphic>
          </wp:inline>
        </w:drawing>
      </w:r>
    </w:p>
    <w:p w14:paraId="391A8F2C" w14:textId="3D7A8368" w:rsidR="00987B5F" w:rsidRPr="00987B5F" w:rsidRDefault="0032158E" w:rsidP="00987B5F">
      <w:pPr>
        <w:pStyle w:val="Caption"/>
        <w:spacing w:before="0" w:after="0"/>
        <w:jc w:val="center"/>
      </w:pPr>
      <w:bookmarkStart w:id="8" w:name="_Ref65598569"/>
      <w:bookmarkStart w:id="9" w:name="_Toc67485152"/>
      <w:r>
        <w:t xml:space="preserve">Figure </w:t>
      </w:r>
      <w:fldSimple w:instr=" STYLEREF 1 \s ">
        <w:r w:rsidR="00987B5F">
          <w:rPr>
            <w:noProof/>
          </w:rPr>
          <w:t>2</w:t>
        </w:r>
      </w:fldSimple>
      <w:r w:rsidR="00987B5F">
        <w:t>.</w:t>
      </w:r>
      <w:fldSimple w:instr=" SEQ Figure \* ARABIC \s 1 ">
        <w:r w:rsidR="00987B5F">
          <w:rPr>
            <w:noProof/>
          </w:rPr>
          <w:t>1</w:t>
        </w:r>
      </w:fldSimple>
      <w:bookmarkEnd w:id="8"/>
      <w:r>
        <w:t xml:space="preserve"> </w:t>
      </w:r>
      <w:r w:rsidRPr="00D1559E">
        <w:t>IDEALFUEL dissemination strategy</w:t>
      </w:r>
      <w:bookmarkEnd w:id="9"/>
    </w:p>
    <w:p w14:paraId="4B1D3305" w14:textId="750818CB" w:rsidR="00B56F2D" w:rsidRPr="00722E01" w:rsidRDefault="00C7597F" w:rsidP="004E5724">
      <w:pPr>
        <w:pStyle w:val="Heading2"/>
      </w:pPr>
      <w:bookmarkStart w:id="10" w:name="_Toc67485130"/>
      <w:r>
        <w:lastRenderedPageBreak/>
        <w:t>IDEALFUEL</w:t>
      </w:r>
      <w:r w:rsidR="00B56F2D" w:rsidRPr="00722E01">
        <w:t xml:space="preserve"> Objectives</w:t>
      </w:r>
      <w:bookmarkEnd w:id="10"/>
    </w:p>
    <w:p w14:paraId="289A8641" w14:textId="0E3641C9" w:rsidR="00B56F2D" w:rsidRPr="004E5724" w:rsidRDefault="00B56F2D" w:rsidP="00B56F2D">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The overall goal of IDEALFUEL is to enable the utilisation of lignin from lignocellulosic biomass as maritime fuel in a sustainable manner. IDEALFUEL aims to develop an efficient and low-cost chemical pathway to convert lignocellulosic biomass into a Bio Heavy Fuel Oil (Bio-HFO) with ultra-low sulphur levels that can be used as drop-in fuel in the existing maritime fleet. IDEALFUEL will develop its technology and processes from the current lab-scale (TRL3) via bench-scale (TRL4) to pilot scale (TRL5) and will prove the performance and compatibility of the Bio-HFO over the whole blending range in maritime fuel systems and marine engines. IDEALFUEL will also carry out a Well to Propeller impact assessment and Life Cycle Analysis to check and proof the soundness of the environmental, society, and sustainability aspects of the developed technologies, processes, products, and logistics.</w:t>
      </w:r>
    </w:p>
    <w:p w14:paraId="0A9FCEEF" w14:textId="725B2CD4" w:rsidR="00B56F2D" w:rsidRDefault="00B56F2D" w:rsidP="00B56F2D">
      <w:pPr>
        <w:rPr>
          <w:lang w:val="en-GB"/>
        </w:rPr>
      </w:pPr>
    </w:p>
    <w:p w14:paraId="1CCCB9DF" w14:textId="30DA6D88" w:rsidR="00017D36" w:rsidRDefault="00A5713D" w:rsidP="004E5724">
      <w:pPr>
        <w:pStyle w:val="Heading2"/>
      </w:pPr>
      <w:bookmarkStart w:id="11" w:name="_Toc67485131"/>
      <w:r w:rsidRPr="00722E01">
        <w:t>Tools for dissemination</w:t>
      </w:r>
      <w:bookmarkEnd w:id="11"/>
    </w:p>
    <w:p w14:paraId="46A8DA3D" w14:textId="242613C2" w:rsidR="00B56F2D" w:rsidRDefault="00C7597F" w:rsidP="0032158E">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 xml:space="preserve">Several dissemination tools have been developed for the </w:t>
      </w:r>
      <w:r w:rsidR="009E35A1" w:rsidRPr="004E5724">
        <w:rPr>
          <w:color w:val="1F1F1F" w:themeColor="background2" w:themeShade="80"/>
          <w:szCs w:val="21"/>
          <w:lang w:val="en-GB"/>
        </w:rPr>
        <w:t>IDEALFUEL</w:t>
      </w:r>
      <w:r w:rsidRPr="004E5724">
        <w:rPr>
          <w:color w:val="1F1F1F" w:themeColor="background2" w:themeShade="80"/>
          <w:szCs w:val="21"/>
          <w:lang w:val="en-GB"/>
        </w:rPr>
        <w:t xml:space="preserve"> project. These include the project visual identity</w:t>
      </w:r>
      <w:r w:rsidR="009E35A1" w:rsidRPr="004E5724">
        <w:rPr>
          <w:color w:val="1F1F1F" w:themeColor="background2" w:themeShade="80"/>
          <w:szCs w:val="21"/>
          <w:lang w:val="en-GB"/>
        </w:rPr>
        <w:t xml:space="preserve"> and </w:t>
      </w:r>
      <w:r w:rsidRPr="004E5724">
        <w:rPr>
          <w:color w:val="1F1F1F" w:themeColor="background2" w:themeShade="80"/>
          <w:szCs w:val="21"/>
          <w:lang w:val="en-GB"/>
        </w:rPr>
        <w:t xml:space="preserve">project logo, the project public website, and </w:t>
      </w:r>
      <w:r w:rsidR="00395134" w:rsidRPr="004E5724">
        <w:rPr>
          <w:color w:val="1F1F1F" w:themeColor="background2" w:themeShade="80"/>
          <w:szCs w:val="21"/>
          <w:lang w:val="en-GB"/>
        </w:rPr>
        <w:t>several</w:t>
      </w:r>
      <w:r w:rsidRPr="004E5724">
        <w:rPr>
          <w:color w:val="1F1F1F" w:themeColor="background2" w:themeShade="80"/>
          <w:szCs w:val="21"/>
          <w:lang w:val="en-GB"/>
        </w:rPr>
        <w:t xml:space="preserve"> project templates (flyer, presentations, newsletters, deliverables, milestones). The work with these tools is </w:t>
      </w:r>
      <w:r w:rsidR="009E35A1" w:rsidRPr="004E5724">
        <w:rPr>
          <w:color w:val="1F1F1F" w:themeColor="background2" w:themeShade="80"/>
          <w:szCs w:val="21"/>
          <w:lang w:val="en-GB"/>
        </w:rPr>
        <w:t>documented</w:t>
      </w:r>
      <w:r w:rsidRPr="004E5724">
        <w:rPr>
          <w:color w:val="1F1F1F" w:themeColor="background2" w:themeShade="80"/>
          <w:szCs w:val="21"/>
          <w:lang w:val="en-GB"/>
        </w:rPr>
        <w:t xml:space="preserve"> in deliverables D7.</w:t>
      </w:r>
      <w:r w:rsidR="009E35A1" w:rsidRPr="004E5724">
        <w:rPr>
          <w:color w:val="1F1F1F" w:themeColor="background2" w:themeShade="80"/>
          <w:szCs w:val="21"/>
          <w:lang w:val="en-GB"/>
        </w:rPr>
        <w:t>2</w:t>
      </w:r>
      <w:r w:rsidRPr="004E5724">
        <w:rPr>
          <w:color w:val="1F1F1F" w:themeColor="background2" w:themeShade="80"/>
          <w:szCs w:val="21"/>
          <w:lang w:val="en-GB"/>
        </w:rPr>
        <w:t xml:space="preserve"> – </w:t>
      </w:r>
      <w:r w:rsidR="009E35A1" w:rsidRPr="004E5724">
        <w:rPr>
          <w:color w:val="1F1F1F" w:themeColor="background2" w:themeShade="80"/>
          <w:szCs w:val="21"/>
          <w:lang w:val="en-GB"/>
        </w:rPr>
        <w:t>Corporate Identity. An overview o</w:t>
      </w:r>
      <w:r w:rsidRPr="004E5724">
        <w:rPr>
          <w:color w:val="1F1F1F" w:themeColor="background2" w:themeShade="80"/>
          <w:szCs w:val="21"/>
          <w:lang w:val="en-GB"/>
        </w:rPr>
        <w:t>f the tools</w:t>
      </w:r>
      <w:r w:rsidR="009E35A1" w:rsidRPr="004E5724">
        <w:rPr>
          <w:color w:val="1F1F1F" w:themeColor="background2" w:themeShade="80"/>
          <w:szCs w:val="21"/>
          <w:lang w:val="en-GB"/>
        </w:rPr>
        <w:t xml:space="preserve"> is including in this document. </w:t>
      </w:r>
    </w:p>
    <w:p w14:paraId="14644641" w14:textId="77777777" w:rsidR="004E5724" w:rsidRPr="004E5724" w:rsidRDefault="004E5724" w:rsidP="0032158E">
      <w:pPr>
        <w:autoSpaceDE w:val="0"/>
        <w:autoSpaceDN w:val="0"/>
        <w:adjustRightInd w:val="0"/>
        <w:spacing w:line="276" w:lineRule="auto"/>
        <w:rPr>
          <w:color w:val="1F1F1F" w:themeColor="background2" w:themeShade="80"/>
          <w:szCs w:val="21"/>
          <w:lang w:val="en-GB"/>
        </w:rPr>
      </w:pPr>
    </w:p>
    <w:p w14:paraId="648F41B9" w14:textId="469DAFB2" w:rsidR="00017D36" w:rsidRDefault="00A5713D" w:rsidP="004E5724">
      <w:pPr>
        <w:pStyle w:val="Heading3"/>
      </w:pPr>
      <w:r w:rsidRPr="00722E01">
        <w:t>Project</w:t>
      </w:r>
      <w:r w:rsidR="00C034FF" w:rsidRPr="00722E01">
        <w:t xml:space="preserve"> Logo and</w:t>
      </w:r>
      <w:r w:rsidRPr="00722E01">
        <w:t xml:space="preserve"> Visual Identity</w:t>
      </w:r>
    </w:p>
    <w:p w14:paraId="40BADA0E" w14:textId="65E7E575" w:rsidR="009E35A1" w:rsidRPr="004E5724" w:rsidRDefault="009E35A1" w:rsidP="009E35A1">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 xml:space="preserve">A graphical project identity has been designed for IDEALFUEL. The graphical identity includes the project logo, fonts, and colours. These elements will be incorporated in the design of all dissemination material related to the project. The purpose of the visual identity is to provide the project with consistent and easily recognisable dissemination material. The IDEALFUEL logo </w:t>
      </w:r>
      <w:r w:rsidR="00987B5F" w:rsidRPr="004E5724">
        <w:rPr>
          <w:color w:val="1F1F1F" w:themeColor="background2" w:themeShade="80"/>
          <w:szCs w:val="21"/>
          <w:lang w:val="en-GB"/>
        </w:rPr>
        <w:t>is</w:t>
      </w:r>
      <w:r w:rsidRPr="004E5724">
        <w:rPr>
          <w:color w:val="1F1F1F" w:themeColor="background2" w:themeShade="80"/>
          <w:szCs w:val="21"/>
          <w:lang w:val="en-GB"/>
        </w:rPr>
        <w:t xml:space="preserve"> presented in </w:t>
      </w:r>
      <w:r w:rsidR="00987B5F" w:rsidRPr="004E5724">
        <w:rPr>
          <w:color w:val="1F1F1F" w:themeColor="background2" w:themeShade="80"/>
          <w:szCs w:val="21"/>
          <w:lang w:val="en-GB"/>
        </w:rPr>
        <w:fldChar w:fldCharType="begin"/>
      </w:r>
      <w:r w:rsidR="00987B5F" w:rsidRPr="004E5724">
        <w:rPr>
          <w:color w:val="1F1F1F" w:themeColor="background2" w:themeShade="80"/>
          <w:szCs w:val="21"/>
          <w:lang w:val="en-GB"/>
        </w:rPr>
        <w:instrText xml:space="preserve"> REF _Ref65658572 \h </w:instrText>
      </w:r>
      <w:r w:rsidR="004E5724">
        <w:rPr>
          <w:color w:val="1F1F1F" w:themeColor="background2" w:themeShade="80"/>
          <w:szCs w:val="21"/>
          <w:lang w:val="en-GB"/>
        </w:rPr>
        <w:instrText xml:space="preserve"> \* MERGEFORMAT </w:instrText>
      </w:r>
      <w:r w:rsidR="00987B5F" w:rsidRPr="004E5724">
        <w:rPr>
          <w:color w:val="1F1F1F" w:themeColor="background2" w:themeShade="80"/>
          <w:szCs w:val="21"/>
          <w:lang w:val="en-GB"/>
        </w:rPr>
      </w:r>
      <w:r w:rsidR="00987B5F" w:rsidRPr="004E5724">
        <w:rPr>
          <w:color w:val="1F1F1F" w:themeColor="background2" w:themeShade="80"/>
          <w:szCs w:val="21"/>
          <w:lang w:val="en-GB"/>
        </w:rPr>
        <w:fldChar w:fldCharType="separate"/>
      </w:r>
      <w:r w:rsidR="00987B5F" w:rsidRPr="004E5724">
        <w:rPr>
          <w:szCs w:val="21"/>
        </w:rPr>
        <w:t xml:space="preserve">Figure </w:t>
      </w:r>
      <w:r w:rsidR="00987B5F" w:rsidRPr="004E5724">
        <w:rPr>
          <w:noProof/>
          <w:szCs w:val="21"/>
        </w:rPr>
        <w:t>2</w:t>
      </w:r>
      <w:r w:rsidR="00987B5F" w:rsidRPr="004E5724">
        <w:rPr>
          <w:szCs w:val="21"/>
        </w:rPr>
        <w:t>.</w:t>
      </w:r>
      <w:r w:rsidR="00987B5F" w:rsidRPr="004E5724">
        <w:rPr>
          <w:noProof/>
          <w:szCs w:val="21"/>
        </w:rPr>
        <w:t>2</w:t>
      </w:r>
      <w:r w:rsidR="00987B5F" w:rsidRPr="004E5724">
        <w:rPr>
          <w:color w:val="1F1F1F" w:themeColor="background2" w:themeShade="80"/>
          <w:szCs w:val="21"/>
          <w:lang w:val="en-GB"/>
        </w:rPr>
        <w:fldChar w:fldCharType="end"/>
      </w:r>
      <w:r w:rsidR="00987B5F" w:rsidRPr="004E5724">
        <w:rPr>
          <w:color w:val="1F1F1F" w:themeColor="background2" w:themeShade="80"/>
          <w:szCs w:val="21"/>
          <w:lang w:val="en-GB"/>
        </w:rPr>
        <w:t>.</w:t>
      </w:r>
    </w:p>
    <w:p w14:paraId="2A6A07D2" w14:textId="1838E6A8" w:rsidR="009E35A1" w:rsidRDefault="009E35A1" w:rsidP="009E35A1">
      <w:pPr>
        <w:rPr>
          <w:lang w:val="en-GB"/>
        </w:rPr>
      </w:pPr>
    </w:p>
    <w:p w14:paraId="280199D4" w14:textId="77777777" w:rsidR="00987B5F" w:rsidRDefault="00987B5F" w:rsidP="00987B5F">
      <w:pPr>
        <w:keepNext/>
        <w:jc w:val="center"/>
      </w:pPr>
      <w:r>
        <w:rPr>
          <w:noProof/>
        </w:rPr>
        <w:drawing>
          <wp:inline distT="0" distB="0" distL="0" distR="0" wp14:anchorId="0D71F066" wp14:editId="68CE4CD3">
            <wp:extent cx="4457700" cy="2006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5009" cy="2009949"/>
                    </a:xfrm>
                    <a:prstGeom prst="rect">
                      <a:avLst/>
                    </a:prstGeom>
                    <a:noFill/>
                    <a:ln>
                      <a:noFill/>
                    </a:ln>
                  </pic:spPr>
                </pic:pic>
              </a:graphicData>
            </a:graphic>
          </wp:inline>
        </w:drawing>
      </w:r>
    </w:p>
    <w:p w14:paraId="242C40FF" w14:textId="2D2B12FF" w:rsidR="00987B5F" w:rsidRDefault="00987B5F" w:rsidP="00987B5F">
      <w:pPr>
        <w:pStyle w:val="Caption"/>
        <w:jc w:val="center"/>
      </w:pPr>
      <w:bookmarkStart w:id="12" w:name="_Ref65658572"/>
      <w:bookmarkStart w:id="13" w:name="_Toc67485153"/>
      <w:r>
        <w:t xml:space="preserve">Figure </w:t>
      </w:r>
      <w:fldSimple w:instr=" STYLEREF 1 \s ">
        <w:r>
          <w:rPr>
            <w:noProof/>
          </w:rPr>
          <w:t>2</w:t>
        </w:r>
      </w:fldSimple>
      <w:r>
        <w:t>.</w:t>
      </w:r>
      <w:fldSimple w:instr=" SEQ Figure \* ARABIC \s 1 ">
        <w:r>
          <w:rPr>
            <w:noProof/>
          </w:rPr>
          <w:t>2</w:t>
        </w:r>
      </w:fldSimple>
      <w:bookmarkEnd w:id="12"/>
      <w:r>
        <w:t xml:space="preserve"> </w:t>
      </w:r>
      <w:r w:rsidRPr="004428B6">
        <w:t>IDEALFUEL logo</w:t>
      </w:r>
      <w:bookmarkEnd w:id="13"/>
    </w:p>
    <w:p w14:paraId="318A53C2" w14:textId="721B81B4" w:rsidR="009E35A1" w:rsidRDefault="009E35A1" w:rsidP="004E5724">
      <w:pPr>
        <w:pStyle w:val="Heading3"/>
        <w:numPr>
          <w:ilvl w:val="2"/>
          <w:numId w:val="15"/>
        </w:numPr>
      </w:pPr>
      <w:r w:rsidRPr="00722E01">
        <w:t xml:space="preserve">Templates </w:t>
      </w:r>
    </w:p>
    <w:p w14:paraId="632C39EC" w14:textId="59148C77" w:rsidR="00667208" w:rsidRDefault="00667208" w:rsidP="00667208">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Standard templates for the dissemination of IDEALFUEL project results have been designed for presentations and posters (MS PowerPoint) and Deliverable and Milestone reports (MS Word). These templates include the project logo and project colour scheme. To ensure that IDEALFUEL project results are presented in a consistent way, project partners are encouraged to always use the project templates when disseminat</w:t>
      </w:r>
      <w:r w:rsidR="00987B5F" w:rsidRPr="004E5724">
        <w:rPr>
          <w:color w:val="1F1F1F" w:themeColor="background2" w:themeShade="80"/>
          <w:szCs w:val="21"/>
          <w:lang w:val="en-GB"/>
        </w:rPr>
        <w:t>ing</w:t>
      </w:r>
      <w:r w:rsidRPr="004E5724">
        <w:rPr>
          <w:color w:val="1F1F1F" w:themeColor="background2" w:themeShade="80"/>
          <w:szCs w:val="21"/>
          <w:lang w:val="en-GB"/>
        </w:rPr>
        <w:t xml:space="preserve"> project results both internally and externally. If needed, addition templates for specific dissemination activities will be develop</w:t>
      </w:r>
      <w:r w:rsidR="00395134">
        <w:rPr>
          <w:color w:val="1F1F1F" w:themeColor="background2" w:themeShade="80"/>
          <w:szCs w:val="21"/>
          <w:lang w:val="en-GB"/>
        </w:rPr>
        <w:t>ed</w:t>
      </w:r>
      <w:r w:rsidRPr="004E5724">
        <w:rPr>
          <w:color w:val="1F1F1F" w:themeColor="background2" w:themeShade="80"/>
          <w:szCs w:val="21"/>
          <w:lang w:val="en-GB"/>
        </w:rPr>
        <w:t xml:space="preserve"> as the project evolves.</w:t>
      </w:r>
    </w:p>
    <w:p w14:paraId="0B20D9A4" w14:textId="77777777" w:rsidR="004E5724" w:rsidRPr="004E5724" w:rsidRDefault="004E5724" w:rsidP="00667208">
      <w:pPr>
        <w:autoSpaceDE w:val="0"/>
        <w:autoSpaceDN w:val="0"/>
        <w:adjustRightInd w:val="0"/>
        <w:spacing w:line="276" w:lineRule="auto"/>
        <w:rPr>
          <w:color w:val="1F1F1F" w:themeColor="background2" w:themeShade="80"/>
          <w:szCs w:val="21"/>
          <w:lang w:val="en-GB"/>
        </w:rPr>
      </w:pPr>
    </w:p>
    <w:p w14:paraId="5C4BEDFF" w14:textId="44C2C2C5" w:rsidR="00A5713D" w:rsidRDefault="00A5713D" w:rsidP="004E5724">
      <w:pPr>
        <w:pStyle w:val="Heading3"/>
      </w:pPr>
      <w:r w:rsidRPr="00722E01">
        <w:t>Website</w:t>
      </w:r>
    </w:p>
    <w:p w14:paraId="6E4D2D2C" w14:textId="59965381" w:rsidR="00667208" w:rsidRDefault="00667208" w:rsidP="004E5724">
      <w:pPr>
        <w:spacing w:line="276" w:lineRule="auto"/>
        <w:rPr>
          <w:color w:val="1F1F1F" w:themeColor="background2" w:themeShade="80"/>
          <w:szCs w:val="21"/>
          <w:lang w:val="en-GB"/>
        </w:rPr>
      </w:pPr>
      <w:r w:rsidRPr="004E5724">
        <w:rPr>
          <w:color w:val="1F1F1F" w:themeColor="background2" w:themeShade="80"/>
          <w:szCs w:val="21"/>
          <w:lang w:val="en-GB"/>
        </w:rPr>
        <w:t xml:space="preserve">The IDEALFUEL project website is the first point of contact for third parties interested in the project and its activities. The website was launched in September 2020 and is hosted at </w:t>
      </w:r>
      <w:hyperlink r:id="rId15" w:history="1">
        <w:r w:rsidRPr="004E5724">
          <w:rPr>
            <w:rStyle w:val="Hyperlink"/>
            <w:color w:val="1F1F1F" w:themeColor="background2" w:themeShade="80"/>
            <w:szCs w:val="21"/>
          </w:rPr>
          <w:t>www.IDEALFUEL.eu</w:t>
        </w:r>
      </w:hyperlink>
      <w:r w:rsidRPr="004E5724">
        <w:rPr>
          <w:color w:val="1F1F1F" w:themeColor="background2" w:themeShade="80"/>
          <w:szCs w:val="21"/>
        </w:rPr>
        <w:t xml:space="preserve">. </w:t>
      </w:r>
      <w:r w:rsidRPr="004E5724">
        <w:rPr>
          <w:color w:val="1F1F1F" w:themeColor="background2" w:themeShade="80"/>
          <w:szCs w:val="21"/>
          <w:lang w:val="en-GB"/>
        </w:rPr>
        <w:t xml:space="preserve">The website is </w:t>
      </w:r>
      <w:r w:rsidRPr="004E5724">
        <w:rPr>
          <w:color w:val="1F1F1F" w:themeColor="background2" w:themeShade="80"/>
          <w:szCs w:val="21"/>
          <w:lang w:val="en-GB"/>
        </w:rPr>
        <w:lastRenderedPageBreak/>
        <w:t>designed to provide an easily accessible overview of the project objectives, concepts, results, and consortium partners. The texts on the project website are updated regularly</w:t>
      </w:r>
      <w:r w:rsidR="008043A7" w:rsidRPr="004E5724">
        <w:rPr>
          <w:color w:val="1F1F1F" w:themeColor="background2" w:themeShade="80"/>
          <w:szCs w:val="21"/>
          <w:lang w:val="en-GB"/>
        </w:rPr>
        <w:t xml:space="preserve">, </w:t>
      </w:r>
      <w:r w:rsidRPr="004E5724">
        <w:rPr>
          <w:color w:val="1F1F1F" w:themeColor="background2" w:themeShade="80"/>
          <w:szCs w:val="21"/>
          <w:lang w:val="en-GB"/>
        </w:rPr>
        <w:t xml:space="preserve">with an expected average of at least 8 updates per year. </w:t>
      </w:r>
    </w:p>
    <w:p w14:paraId="770E740C" w14:textId="77777777" w:rsidR="004E5724" w:rsidRPr="004E5724" w:rsidRDefault="004E5724" w:rsidP="004E5724">
      <w:pPr>
        <w:spacing w:line="276" w:lineRule="auto"/>
        <w:rPr>
          <w:color w:val="1F1F1F" w:themeColor="background2" w:themeShade="80"/>
          <w:szCs w:val="21"/>
          <w:lang w:val="en-GB"/>
        </w:rPr>
      </w:pPr>
    </w:p>
    <w:p w14:paraId="4DA62D9F" w14:textId="74CE892E" w:rsidR="00C034FF" w:rsidRDefault="00C034FF" w:rsidP="004E5724">
      <w:pPr>
        <w:pStyle w:val="Heading3"/>
      </w:pPr>
      <w:r w:rsidRPr="00722E01">
        <w:t xml:space="preserve">Newsletter </w:t>
      </w:r>
    </w:p>
    <w:p w14:paraId="09447E2E" w14:textId="56096E4A" w:rsidR="00667208" w:rsidRDefault="00667208" w:rsidP="004E5724">
      <w:pPr>
        <w:spacing w:line="276" w:lineRule="auto"/>
        <w:rPr>
          <w:color w:val="1F1F1F" w:themeColor="background2" w:themeShade="80"/>
          <w:szCs w:val="21"/>
          <w:lang w:val="en-GB"/>
        </w:rPr>
      </w:pPr>
      <w:r w:rsidRPr="004E5724">
        <w:rPr>
          <w:color w:val="1F1F1F" w:themeColor="background2" w:themeShade="80"/>
          <w:szCs w:val="21"/>
          <w:lang w:val="en-GB"/>
        </w:rPr>
        <w:t xml:space="preserve">Newsletters reporting on ongoing and archived project results and activities will be published </w:t>
      </w:r>
      <w:r w:rsidR="000D1F5F" w:rsidRPr="004E5724">
        <w:rPr>
          <w:color w:val="1F1F1F" w:themeColor="background2" w:themeShade="80"/>
          <w:szCs w:val="21"/>
          <w:lang w:val="en-GB"/>
        </w:rPr>
        <w:t>roughly every half year</w:t>
      </w:r>
      <w:r w:rsidRPr="004E5724">
        <w:rPr>
          <w:color w:val="1F1F1F" w:themeColor="background2" w:themeShade="80"/>
          <w:szCs w:val="21"/>
          <w:lang w:val="en-GB"/>
        </w:rPr>
        <w:t xml:space="preserve"> throughout the project lifetime. </w:t>
      </w:r>
      <w:r w:rsidR="000D1F5F" w:rsidRPr="004E5724">
        <w:rPr>
          <w:color w:val="1F1F1F" w:themeColor="background2" w:themeShade="80"/>
          <w:szCs w:val="21"/>
          <w:lang w:val="en-GB"/>
        </w:rPr>
        <w:t>The n</w:t>
      </w:r>
      <w:r w:rsidRPr="004E5724">
        <w:rPr>
          <w:color w:val="1F1F1F" w:themeColor="background2" w:themeShade="80"/>
          <w:szCs w:val="21"/>
          <w:lang w:val="en-GB"/>
        </w:rPr>
        <w:t>ewsletters will be distributed to the contacts registered in the Dissemination Database (see section</w:t>
      </w:r>
      <w:r w:rsidR="000D1F5F" w:rsidRPr="004E5724">
        <w:rPr>
          <w:color w:val="1F1F1F" w:themeColor="background2" w:themeShade="80"/>
          <w:szCs w:val="21"/>
          <w:lang w:val="en-GB"/>
        </w:rPr>
        <w:t xml:space="preserve"> </w:t>
      </w:r>
      <w:r w:rsidR="000D1F5F" w:rsidRPr="004E5724">
        <w:rPr>
          <w:color w:val="1F1F1F" w:themeColor="background2" w:themeShade="80"/>
          <w:szCs w:val="21"/>
          <w:lang w:val="en-GB"/>
        </w:rPr>
        <w:fldChar w:fldCharType="begin"/>
      </w:r>
      <w:r w:rsidR="000D1F5F" w:rsidRPr="004E5724">
        <w:rPr>
          <w:color w:val="1F1F1F" w:themeColor="background2" w:themeShade="80"/>
          <w:szCs w:val="21"/>
          <w:lang w:val="en-GB"/>
        </w:rPr>
        <w:instrText xml:space="preserve"> REF _Ref63351434 \r \h </w:instrText>
      </w:r>
      <w:r w:rsidR="004E5724" w:rsidRPr="004E5724">
        <w:rPr>
          <w:color w:val="1F1F1F" w:themeColor="background2" w:themeShade="80"/>
          <w:szCs w:val="21"/>
          <w:lang w:val="en-GB"/>
        </w:rPr>
        <w:instrText xml:space="preserve"> \* MERGEFORMAT </w:instrText>
      </w:r>
      <w:r w:rsidR="000D1F5F" w:rsidRPr="004E5724">
        <w:rPr>
          <w:color w:val="1F1F1F" w:themeColor="background2" w:themeShade="80"/>
          <w:szCs w:val="21"/>
          <w:lang w:val="en-GB"/>
        </w:rPr>
      </w:r>
      <w:r w:rsidR="000D1F5F" w:rsidRPr="004E5724">
        <w:rPr>
          <w:color w:val="1F1F1F" w:themeColor="background2" w:themeShade="80"/>
          <w:szCs w:val="21"/>
          <w:lang w:val="en-GB"/>
        </w:rPr>
        <w:fldChar w:fldCharType="separate"/>
      </w:r>
      <w:r w:rsidR="000D1F5F" w:rsidRPr="004E5724">
        <w:rPr>
          <w:color w:val="1F1F1F" w:themeColor="background2" w:themeShade="80"/>
          <w:szCs w:val="21"/>
          <w:lang w:val="en-GB"/>
        </w:rPr>
        <w:t>2.5</w:t>
      </w:r>
      <w:r w:rsidR="000D1F5F" w:rsidRPr="004E5724">
        <w:rPr>
          <w:color w:val="1F1F1F" w:themeColor="background2" w:themeShade="80"/>
          <w:szCs w:val="21"/>
          <w:lang w:val="en-GB"/>
        </w:rPr>
        <w:fldChar w:fldCharType="end"/>
      </w:r>
      <w:r w:rsidRPr="004E5724">
        <w:rPr>
          <w:color w:val="1F1F1F" w:themeColor="background2" w:themeShade="80"/>
          <w:szCs w:val="21"/>
          <w:lang w:val="en-GB"/>
        </w:rPr>
        <w:t xml:space="preserve">). </w:t>
      </w:r>
      <w:r w:rsidR="000D1F5F" w:rsidRPr="004E5724">
        <w:rPr>
          <w:color w:val="1F1F1F" w:themeColor="background2" w:themeShade="80"/>
          <w:szCs w:val="21"/>
          <w:lang w:val="en-GB"/>
        </w:rPr>
        <w:t>N</w:t>
      </w:r>
      <w:r w:rsidRPr="004E5724">
        <w:rPr>
          <w:color w:val="1F1F1F" w:themeColor="background2" w:themeShade="80"/>
          <w:szCs w:val="21"/>
          <w:lang w:val="en-GB"/>
        </w:rPr>
        <w:t>ewsletters aim to communicate about the project to a wide audience and will therefore be written in general, non-scientific terms. For exp</w:t>
      </w:r>
      <w:r w:rsidR="00395134">
        <w:rPr>
          <w:color w:val="1F1F1F" w:themeColor="background2" w:themeShade="80"/>
          <w:szCs w:val="21"/>
          <w:lang w:val="en-GB"/>
        </w:rPr>
        <w:t>erts</w:t>
      </w:r>
      <w:r w:rsidRPr="004E5724">
        <w:rPr>
          <w:color w:val="1F1F1F" w:themeColor="background2" w:themeShade="80"/>
          <w:szCs w:val="21"/>
          <w:lang w:val="en-GB"/>
        </w:rPr>
        <w:t xml:space="preserve">, the newsletters will provide links to </w:t>
      </w:r>
      <w:r w:rsidR="000D1F5F" w:rsidRPr="004E5724">
        <w:rPr>
          <w:color w:val="1F1F1F" w:themeColor="background2" w:themeShade="80"/>
          <w:szCs w:val="21"/>
          <w:lang w:val="en-GB"/>
        </w:rPr>
        <w:t xml:space="preserve">the project </w:t>
      </w:r>
      <w:r w:rsidRPr="004E5724">
        <w:rPr>
          <w:color w:val="1F1F1F" w:themeColor="background2" w:themeShade="80"/>
          <w:szCs w:val="21"/>
          <w:lang w:val="en-GB"/>
        </w:rPr>
        <w:t>technical reports where possible (i.e., if not con</w:t>
      </w:r>
      <w:r w:rsidR="000D1F5F" w:rsidRPr="004E5724">
        <w:rPr>
          <w:color w:val="1F1F1F" w:themeColor="background2" w:themeShade="80"/>
          <w:szCs w:val="21"/>
          <w:lang w:val="en-GB"/>
        </w:rPr>
        <w:t>taining</w:t>
      </w:r>
      <w:r w:rsidRPr="004E5724">
        <w:rPr>
          <w:color w:val="1F1F1F" w:themeColor="background2" w:themeShade="80"/>
          <w:szCs w:val="21"/>
          <w:lang w:val="en-GB"/>
        </w:rPr>
        <w:t xml:space="preserve"> confidential or otherwise protected information).</w:t>
      </w:r>
    </w:p>
    <w:p w14:paraId="5493F698" w14:textId="77777777" w:rsidR="004E5724" w:rsidRPr="004E5724" w:rsidRDefault="004E5724" w:rsidP="004E5724">
      <w:pPr>
        <w:spacing w:line="276" w:lineRule="auto"/>
        <w:rPr>
          <w:color w:val="1F1F1F" w:themeColor="background2" w:themeShade="80"/>
          <w:szCs w:val="21"/>
          <w:lang w:val="en-GB"/>
        </w:rPr>
      </w:pPr>
    </w:p>
    <w:p w14:paraId="7D8BC1F3" w14:textId="77777777" w:rsidR="002E3512" w:rsidRDefault="002E3512" w:rsidP="004E5724">
      <w:pPr>
        <w:pStyle w:val="Heading3"/>
        <w:numPr>
          <w:ilvl w:val="2"/>
          <w:numId w:val="18"/>
        </w:numPr>
      </w:pPr>
      <w:r w:rsidRPr="00722E01">
        <w:t>Social media</w:t>
      </w:r>
    </w:p>
    <w:p w14:paraId="70CBDC86" w14:textId="18F9144E" w:rsidR="007F2F2C" w:rsidRDefault="007F2F2C" w:rsidP="004E5724">
      <w:pPr>
        <w:spacing w:line="276" w:lineRule="auto"/>
        <w:rPr>
          <w:color w:val="1F1F1F" w:themeColor="background2" w:themeShade="80"/>
          <w:szCs w:val="21"/>
          <w:lang w:val="en-GB"/>
        </w:rPr>
      </w:pPr>
      <w:r w:rsidRPr="004E5724">
        <w:rPr>
          <w:color w:val="1F1F1F" w:themeColor="background2" w:themeShade="80"/>
          <w:szCs w:val="21"/>
          <w:lang w:val="en-GB"/>
        </w:rPr>
        <w:t>The IDEALFUEL project results will be promoted on LinkedIn. The project page</w:t>
      </w:r>
      <w:r w:rsidR="00FB3458" w:rsidRPr="004E5724">
        <w:rPr>
          <w:color w:val="1F1F1F" w:themeColor="background2" w:themeShade="80"/>
          <w:szCs w:val="21"/>
          <w:lang w:val="en-GB"/>
        </w:rPr>
        <w:t xml:space="preserve"> was launched in September 2020 and </w:t>
      </w:r>
      <w:r w:rsidRPr="004E5724">
        <w:rPr>
          <w:color w:val="1F1F1F" w:themeColor="background2" w:themeShade="80"/>
          <w:szCs w:val="21"/>
          <w:lang w:val="en-GB"/>
        </w:rPr>
        <w:t xml:space="preserve">is hosted at </w:t>
      </w:r>
      <w:hyperlink r:id="rId16" w:history="1">
        <w:r w:rsidRPr="004E5724">
          <w:rPr>
            <w:rStyle w:val="Hyperlink"/>
            <w:color w:val="1F1F1F" w:themeColor="background2" w:themeShade="80"/>
            <w:szCs w:val="21"/>
          </w:rPr>
          <w:t>www.linkedin.com/company/idealfuel</w:t>
        </w:r>
      </w:hyperlink>
      <w:r w:rsidRPr="004E5724">
        <w:rPr>
          <w:color w:val="1F1F1F" w:themeColor="background2" w:themeShade="80"/>
          <w:szCs w:val="21"/>
          <w:lang w:val="en-GB"/>
        </w:rPr>
        <w:t xml:space="preserve">. Posts on project results and achievements will be linked </w:t>
      </w:r>
      <w:r w:rsidR="002E3512" w:rsidRPr="004E5724">
        <w:rPr>
          <w:color w:val="1F1F1F" w:themeColor="background2" w:themeShade="80"/>
          <w:szCs w:val="21"/>
          <w:lang w:val="en-GB"/>
        </w:rPr>
        <w:t xml:space="preserve">to the </w:t>
      </w:r>
      <w:r w:rsidRPr="004E5724">
        <w:rPr>
          <w:color w:val="1F1F1F" w:themeColor="background2" w:themeShade="80"/>
          <w:szCs w:val="21"/>
          <w:lang w:val="en-GB"/>
        </w:rPr>
        <w:t xml:space="preserve">IDEALFUEL </w:t>
      </w:r>
      <w:r w:rsidR="00B4647B" w:rsidRPr="004E5724">
        <w:rPr>
          <w:color w:val="1F1F1F" w:themeColor="background2" w:themeShade="80"/>
          <w:szCs w:val="21"/>
          <w:lang w:val="en-GB"/>
        </w:rPr>
        <w:t xml:space="preserve">project </w:t>
      </w:r>
      <w:r w:rsidRPr="004E5724">
        <w:rPr>
          <w:color w:val="1F1F1F" w:themeColor="background2" w:themeShade="80"/>
          <w:szCs w:val="21"/>
          <w:lang w:val="en-GB"/>
        </w:rPr>
        <w:t>partners</w:t>
      </w:r>
      <w:r w:rsidR="002E3512" w:rsidRPr="004E5724">
        <w:rPr>
          <w:color w:val="1F1F1F" w:themeColor="background2" w:themeShade="80"/>
          <w:szCs w:val="21"/>
          <w:lang w:val="en-GB"/>
        </w:rPr>
        <w:t xml:space="preserve">’ social media </w:t>
      </w:r>
      <w:r w:rsidRPr="004E5724">
        <w:rPr>
          <w:color w:val="1F1F1F" w:themeColor="background2" w:themeShade="80"/>
          <w:szCs w:val="21"/>
          <w:lang w:val="en-GB"/>
        </w:rPr>
        <w:t xml:space="preserve">pages. </w:t>
      </w:r>
      <w:r w:rsidR="0033087A" w:rsidRPr="004E5724">
        <w:rPr>
          <w:color w:val="1F1F1F" w:themeColor="background2" w:themeShade="80"/>
          <w:szCs w:val="21"/>
          <w:lang w:val="en-GB"/>
        </w:rPr>
        <w:t>In t</w:t>
      </w:r>
      <w:r w:rsidR="008043A7" w:rsidRPr="004E5724">
        <w:rPr>
          <w:color w:val="1F1F1F" w:themeColor="background2" w:themeShade="80"/>
          <w:szCs w:val="21"/>
          <w:lang w:val="en-GB"/>
        </w:rPr>
        <w:t>his way</w:t>
      </w:r>
      <w:r w:rsidR="005D2679" w:rsidRPr="004E5724">
        <w:rPr>
          <w:color w:val="1F1F1F" w:themeColor="background2" w:themeShade="80"/>
          <w:szCs w:val="21"/>
          <w:lang w:val="en-GB"/>
        </w:rPr>
        <w:t>,</w:t>
      </w:r>
      <w:r w:rsidR="008043A7" w:rsidRPr="004E5724">
        <w:rPr>
          <w:color w:val="1F1F1F" w:themeColor="background2" w:themeShade="80"/>
          <w:szCs w:val="21"/>
          <w:lang w:val="en-GB"/>
        </w:rPr>
        <w:t xml:space="preserve"> the </w:t>
      </w:r>
      <w:r w:rsidR="005D2679" w:rsidRPr="004E5724">
        <w:rPr>
          <w:color w:val="1F1F1F" w:themeColor="background2" w:themeShade="80"/>
          <w:szCs w:val="21"/>
          <w:lang w:val="en-GB"/>
        </w:rPr>
        <w:t>existing</w:t>
      </w:r>
      <w:r w:rsidR="008043A7" w:rsidRPr="004E5724">
        <w:rPr>
          <w:color w:val="1F1F1F" w:themeColor="background2" w:themeShade="80"/>
          <w:szCs w:val="21"/>
          <w:lang w:val="en-GB"/>
        </w:rPr>
        <w:t xml:space="preserve"> communication structure of the project partners will be engaged.  </w:t>
      </w:r>
      <w:r w:rsidRPr="004E5724">
        <w:rPr>
          <w:color w:val="1F1F1F" w:themeColor="background2" w:themeShade="80"/>
          <w:szCs w:val="21"/>
          <w:lang w:val="en-GB"/>
        </w:rPr>
        <w:t>The posts will be design</w:t>
      </w:r>
      <w:r w:rsidR="008043A7" w:rsidRPr="004E5724">
        <w:rPr>
          <w:color w:val="1F1F1F" w:themeColor="background2" w:themeShade="80"/>
          <w:szCs w:val="21"/>
          <w:lang w:val="en-GB"/>
        </w:rPr>
        <w:t>ed</w:t>
      </w:r>
      <w:r w:rsidRPr="004E5724">
        <w:rPr>
          <w:color w:val="1F1F1F" w:themeColor="background2" w:themeShade="80"/>
          <w:szCs w:val="21"/>
          <w:lang w:val="en-GB"/>
        </w:rPr>
        <w:t xml:space="preserve"> to draw attention to the project activities via short texts and attractive </w:t>
      </w:r>
      <w:r w:rsidR="00395134">
        <w:rPr>
          <w:color w:val="1F1F1F" w:themeColor="background2" w:themeShade="80"/>
          <w:szCs w:val="21"/>
          <w:lang w:val="en-GB"/>
        </w:rPr>
        <w:t>visual</w:t>
      </w:r>
      <w:r w:rsidRPr="004E5724">
        <w:rPr>
          <w:color w:val="1F1F1F" w:themeColor="background2" w:themeShade="80"/>
          <w:szCs w:val="21"/>
          <w:lang w:val="en-GB"/>
        </w:rPr>
        <w:t>s and will provide links</w:t>
      </w:r>
      <w:r w:rsidR="008043A7" w:rsidRPr="004E5724">
        <w:rPr>
          <w:color w:val="1F1F1F" w:themeColor="background2" w:themeShade="80"/>
          <w:szCs w:val="21"/>
          <w:lang w:val="en-GB"/>
        </w:rPr>
        <w:t xml:space="preserve"> for further reading</w:t>
      </w:r>
      <w:r w:rsidR="005D2679" w:rsidRPr="004E5724">
        <w:rPr>
          <w:color w:val="1F1F1F" w:themeColor="background2" w:themeShade="80"/>
          <w:szCs w:val="21"/>
          <w:lang w:val="en-GB"/>
        </w:rPr>
        <w:t xml:space="preserve"> were possible (e.g., </w:t>
      </w:r>
      <w:r w:rsidR="00FB3458" w:rsidRPr="004E5724">
        <w:rPr>
          <w:color w:val="1F1F1F" w:themeColor="background2" w:themeShade="80"/>
          <w:szCs w:val="21"/>
          <w:lang w:val="en-GB"/>
        </w:rPr>
        <w:t xml:space="preserve">news items on the project website or </w:t>
      </w:r>
      <w:r w:rsidR="005D2679" w:rsidRPr="004E5724">
        <w:rPr>
          <w:color w:val="1F1F1F" w:themeColor="background2" w:themeShade="80"/>
          <w:szCs w:val="21"/>
          <w:lang w:val="en-GB"/>
        </w:rPr>
        <w:t>project reports)</w:t>
      </w:r>
      <w:r w:rsidRPr="004E5724">
        <w:rPr>
          <w:color w:val="1F1F1F" w:themeColor="background2" w:themeShade="80"/>
          <w:szCs w:val="21"/>
          <w:lang w:val="en-GB"/>
        </w:rPr>
        <w:t xml:space="preserve">. </w:t>
      </w:r>
      <w:r w:rsidR="008043A7" w:rsidRPr="004E5724">
        <w:rPr>
          <w:color w:val="1F1F1F" w:themeColor="background2" w:themeShade="80"/>
          <w:szCs w:val="21"/>
          <w:lang w:val="en-GB"/>
        </w:rPr>
        <w:t>Texts will be posted on social media regularly, with an expected average of at least 1 post p</w:t>
      </w:r>
      <w:r w:rsidR="005D2679" w:rsidRPr="004E5724">
        <w:rPr>
          <w:color w:val="1F1F1F" w:themeColor="background2" w:themeShade="80"/>
          <w:szCs w:val="21"/>
          <w:lang w:val="en-GB"/>
        </w:rPr>
        <w:t>e</w:t>
      </w:r>
      <w:r w:rsidR="008043A7" w:rsidRPr="004E5724">
        <w:rPr>
          <w:color w:val="1F1F1F" w:themeColor="background2" w:themeShade="80"/>
          <w:szCs w:val="21"/>
          <w:lang w:val="en-GB"/>
        </w:rPr>
        <w:t xml:space="preserve">r month. Several tags will be used when </w:t>
      </w:r>
      <w:r w:rsidR="005D2679" w:rsidRPr="004E5724">
        <w:rPr>
          <w:color w:val="1F1F1F" w:themeColor="background2" w:themeShade="80"/>
          <w:szCs w:val="21"/>
          <w:lang w:val="en-GB"/>
        </w:rPr>
        <w:t>texts</w:t>
      </w:r>
      <w:r w:rsidR="008043A7" w:rsidRPr="004E5724">
        <w:rPr>
          <w:color w:val="1F1F1F" w:themeColor="background2" w:themeShade="80"/>
          <w:szCs w:val="21"/>
          <w:lang w:val="en-GB"/>
        </w:rPr>
        <w:t xml:space="preserve"> are posted </w:t>
      </w:r>
      <w:r w:rsidR="005D2679" w:rsidRPr="004E5724">
        <w:rPr>
          <w:color w:val="1F1F1F" w:themeColor="background2" w:themeShade="80"/>
          <w:szCs w:val="21"/>
          <w:lang w:val="en-GB"/>
        </w:rPr>
        <w:t xml:space="preserve">on social media </w:t>
      </w:r>
      <w:r w:rsidR="008043A7" w:rsidRPr="004E5724">
        <w:rPr>
          <w:color w:val="1F1F1F" w:themeColor="background2" w:themeShade="80"/>
          <w:szCs w:val="21"/>
          <w:lang w:val="en-GB"/>
        </w:rPr>
        <w:t>including:</w:t>
      </w:r>
      <w:r w:rsidRPr="004E5724">
        <w:rPr>
          <w:color w:val="1F1F1F" w:themeColor="background2" w:themeShade="80"/>
          <w:szCs w:val="21"/>
          <w:lang w:val="en-GB"/>
        </w:rPr>
        <w:t xml:space="preserve"> #idealfuel, #</w:t>
      </w:r>
      <w:r w:rsidR="008043A7" w:rsidRPr="004E5724">
        <w:rPr>
          <w:color w:val="1F1F1F" w:themeColor="background2" w:themeShade="80"/>
          <w:szCs w:val="21"/>
          <w:lang w:val="en-GB"/>
        </w:rPr>
        <w:t>biofuel, #lignin, #ships, #H2020, #INEA, #EUfunding, #research, #innovations.</w:t>
      </w:r>
    </w:p>
    <w:p w14:paraId="76A8CFB1" w14:textId="77777777" w:rsidR="004E5724" w:rsidRPr="004E5724" w:rsidRDefault="004E5724" w:rsidP="004E5724">
      <w:pPr>
        <w:spacing w:line="276" w:lineRule="auto"/>
        <w:rPr>
          <w:color w:val="1F1F1F" w:themeColor="background2" w:themeShade="80"/>
          <w:szCs w:val="21"/>
          <w:lang w:val="en-GB"/>
        </w:rPr>
      </w:pPr>
    </w:p>
    <w:p w14:paraId="037C2814" w14:textId="29758167" w:rsidR="000D1F5F" w:rsidRDefault="000D1F5F" w:rsidP="004E5724">
      <w:pPr>
        <w:pStyle w:val="Heading3"/>
        <w:numPr>
          <w:ilvl w:val="2"/>
          <w:numId w:val="18"/>
        </w:numPr>
      </w:pPr>
      <w:r w:rsidRPr="00722E01">
        <w:t>Sounding Board workshop</w:t>
      </w:r>
      <w:r w:rsidR="00B222A3">
        <w:t>s</w:t>
      </w:r>
    </w:p>
    <w:p w14:paraId="22388D4E" w14:textId="32C6062F" w:rsidR="005D2679" w:rsidRDefault="005D2679" w:rsidP="004E5724">
      <w:pPr>
        <w:spacing w:line="276" w:lineRule="auto"/>
        <w:rPr>
          <w:color w:val="1F1F1F" w:themeColor="background2" w:themeShade="80"/>
          <w:szCs w:val="21"/>
          <w:lang w:val="en-GB"/>
        </w:rPr>
      </w:pPr>
      <w:r w:rsidRPr="004E5724">
        <w:rPr>
          <w:color w:val="1F1F1F" w:themeColor="background2" w:themeShade="80"/>
          <w:szCs w:val="21"/>
          <w:lang w:val="en-GB"/>
        </w:rPr>
        <w:t xml:space="preserve">The Sounding Board of IDEALFUEL is comprised of key representatives from authorities, policymakers, shipping companies, fuels industry, and standardisation bodies. These experts will help guide the process of defining the recommendations for implementation of the Bio-HFO developed within IDEALFUEL. </w:t>
      </w:r>
      <w:r w:rsidR="002C74DF" w:rsidRPr="004E5724">
        <w:rPr>
          <w:color w:val="1F1F1F" w:themeColor="background2" w:themeShade="80"/>
          <w:szCs w:val="21"/>
          <w:lang w:val="en-GB"/>
        </w:rPr>
        <w:t>The Sounding Board will be invited to 2-4 specific workshops during the project lifetime and will provide feedback on intermediate results, milestones, critical risks, and input from an end user/stakeholder perspective. Via their networks, the Sounding Board members will act as information multipliers and help spread the project results in their respective areas of expertise. The Sounding Board members will also be engaged when drafting the exploitation plan for the project results</w:t>
      </w:r>
      <w:r w:rsidR="00B4647B" w:rsidRPr="004E5724">
        <w:rPr>
          <w:color w:val="1F1F1F" w:themeColor="background2" w:themeShade="80"/>
          <w:szCs w:val="21"/>
          <w:lang w:val="en-GB"/>
        </w:rPr>
        <w:t xml:space="preserve"> (D7.4)</w:t>
      </w:r>
      <w:r w:rsidR="002C74DF" w:rsidRPr="004E5724">
        <w:rPr>
          <w:color w:val="1F1F1F" w:themeColor="background2" w:themeShade="80"/>
          <w:szCs w:val="21"/>
          <w:lang w:val="en-GB"/>
        </w:rPr>
        <w:t xml:space="preserve">. </w:t>
      </w:r>
    </w:p>
    <w:p w14:paraId="71E7FE3B" w14:textId="77777777" w:rsidR="004E5724" w:rsidRPr="004E5724" w:rsidRDefault="004E5724" w:rsidP="004E5724">
      <w:pPr>
        <w:spacing w:line="276" w:lineRule="auto"/>
        <w:rPr>
          <w:color w:val="1F1F1F" w:themeColor="background2" w:themeShade="80"/>
          <w:szCs w:val="21"/>
          <w:lang w:val="en-GB"/>
        </w:rPr>
      </w:pPr>
    </w:p>
    <w:p w14:paraId="192D05C8" w14:textId="0BC5DEB9" w:rsidR="000E563F" w:rsidRPr="000E563F" w:rsidRDefault="00233CA4" w:rsidP="004E5724">
      <w:pPr>
        <w:pStyle w:val="Heading2"/>
      </w:pPr>
      <w:bookmarkStart w:id="14" w:name="_Toc67485132"/>
      <w:r w:rsidRPr="000E563F">
        <w:t>Quantification</w:t>
      </w:r>
      <w:r>
        <w:t xml:space="preserve"> </w:t>
      </w:r>
      <w:r w:rsidR="00433109">
        <w:t xml:space="preserve">and timing </w:t>
      </w:r>
      <w:r w:rsidR="000E563F" w:rsidRPr="000E563F">
        <w:t xml:space="preserve">of Dissemination </w:t>
      </w:r>
      <w:r w:rsidR="00E70660">
        <w:t>A</w:t>
      </w:r>
      <w:r w:rsidR="000E563F" w:rsidRPr="000E563F">
        <w:t>ctivities</w:t>
      </w:r>
      <w:bookmarkEnd w:id="14"/>
    </w:p>
    <w:p w14:paraId="127DCA5B" w14:textId="21931573" w:rsidR="00D956E3" w:rsidRPr="004E5724" w:rsidRDefault="00B222A3" w:rsidP="004E5724">
      <w:pPr>
        <w:spacing w:line="276" w:lineRule="auto"/>
        <w:rPr>
          <w:color w:val="1F1F1F" w:themeColor="background2" w:themeShade="80"/>
          <w:szCs w:val="21"/>
          <w:lang w:val="en-GB"/>
        </w:rPr>
      </w:pPr>
      <w:r w:rsidRPr="004E5724">
        <w:rPr>
          <w:color w:val="1F1F1F" w:themeColor="background2" w:themeShade="80"/>
          <w:szCs w:val="21"/>
          <w:lang w:val="en-GB"/>
        </w:rPr>
        <w:fldChar w:fldCharType="begin"/>
      </w:r>
      <w:r w:rsidRPr="004E5724">
        <w:rPr>
          <w:color w:val="1F1F1F" w:themeColor="background2" w:themeShade="80"/>
          <w:szCs w:val="21"/>
          <w:lang w:val="en-GB"/>
        </w:rPr>
        <w:instrText xml:space="preserve"> REF _Ref63352085 \h </w:instrText>
      </w:r>
      <w:r w:rsidR="00EF5046" w:rsidRPr="004E5724">
        <w:rPr>
          <w:color w:val="1F1F1F" w:themeColor="background2" w:themeShade="80"/>
          <w:szCs w:val="21"/>
          <w:lang w:val="en-GB"/>
        </w:rPr>
        <w:instrText xml:space="preserve"> \* MERGEFORMAT </w:instrText>
      </w:r>
      <w:r w:rsidRPr="004E5724">
        <w:rPr>
          <w:color w:val="1F1F1F" w:themeColor="background2" w:themeShade="80"/>
          <w:szCs w:val="21"/>
          <w:lang w:val="en-GB"/>
        </w:rPr>
      </w:r>
      <w:r w:rsidRPr="004E5724">
        <w:rPr>
          <w:color w:val="1F1F1F" w:themeColor="background2" w:themeShade="80"/>
          <w:szCs w:val="21"/>
          <w:lang w:val="en-GB"/>
        </w:rPr>
        <w:fldChar w:fldCharType="separate"/>
      </w:r>
      <w:r w:rsidR="00D956E3" w:rsidRPr="004E5724">
        <w:rPr>
          <w:color w:val="1F1F1F" w:themeColor="background2" w:themeShade="80"/>
          <w:szCs w:val="21"/>
          <w:lang w:val="en-GB"/>
        </w:rPr>
        <w:t>Table 2.1</w:t>
      </w:r>
      <w:r w:rsidRPr="004E5724">
        <w:rPr>
          <w:color w:val="1F1F1F" w:themeColor="background2" w:themeShade="80"/>
          <w:szCs w:val="21"/>
          <w:lang w:val="en-GB"/>
        </w:rPr>
        <w:fldChar w:fldCharType="end"/>
      </w:r>
      <w:r w:rsidRPr="004E5724">
        <w:rPr>
          <w:color w:val="1F1F1F" w:themeColor="background2" w:themeShade="80"/>
          <w:szCs w:val="21"/>
          <w:lang w:val="en-GB"/>
        </w:rPr>
        <w:t xml:space="preserve"> </w:t>
      </w:r>
      <w:r w:rsidR="00E70660" w:rsidRPr="004E5724">
        <w:rPr>
          <w:color w:val="1F1F1F" w:themeColor="background2" w:themeShade="80"/>
          <w:szCs w:val="21"/>
          <w:lang w:val="en-GB"/>
        </w:rPr>
        <w:t xml:space="preserve">presents an overview of </w:t>
      </w:r>
      <w:r w:rsidRPr="004E5724">
        <w:rPr>
          <w:color w:val="1F1F1F" w:themeColor="background2" w:themeShade="80"/>
          <w:szCs w:val="21"/>
          <w:lang w:val="en-GB"/>
        </w:rPr>
        <w:t>IDEALFUEL</w:t>
      </w:r>
      <w:r w:rsidR="00E70660" w:rsidRPr="004E5724">
        <w:rPr>
          <w:color w:val="1F1F1F" w:themeColor="background2" w:themeShade="80"/>
          <w:szCs w:val="21"/>
          <w:lang w:val="en-GB"/>
        </w:rPr>
        <w:t xml:space="preserve"> dissemination activities</w:t>
      </w:r>
      <w:r w:rsidR="00433109" w:rsidRPr="004E5724">
        <w:rPr>
          <w:color w:val="1F1F1F" w:themeColor="background2" w:themeShade="80"/>
          <w:szCs w:val="21"/>
          <w:lang w:val="en-GB"/>
        </w:rPr>
        <w:t xml:space="preserve"> and sets a basis for verifying whether the project dissemination objectives have been met. Monitoring will be done throughout the project and included in the official reporting at M18, M36 and M48.</w:t>
      </w:r>
    </w:p>
    <w:p w14:paraId="5CB3148D" w14:textId="7499F06F" w:rsidR="00807A23" w:rsidRPr="00807A23" w:rsidRDefault="00B222A3" w:rsidP="00D956E3">
      <w:pPr>
        <w:pStyle w:val="Caption"/>
        <w:keepNext/>
      </w:pPr>
      <w:bookmarkStart w:id="15" w:name="_Ref63352085"/>
      <w:bookmarkStart w:id="16" w:name="_Toc67485154"/>
      <w:r>
        <w:t xml:space="preserve">Table </w:t>
      </w:r>
      <w:fldSimple w:instr=" STYLEREF 1 \s ">
        <w:r w:rsidR="006522C1">
          <w:rPr>
            <w:noProof/>
          </w:rPr>
          <w:t>2</w:t>
        </w:r>
      </w:fldSimple>
      <w:r w:rsidR="006522C1">
        <w:t>.</w:t>
      </w:r>
      <w:fldSimple w:instr=" SEQ Table \* ARABIC \s 1 ">
        <w:r w:rsidR="006522C1">
          <w:rPr>
            <w:noProof/>
          </w:rPr>
          <w:t>1</w:t>
        </w:r>
      </w:fldSimple>
      <w:bookmarkEnd w:id="15"/>
      <w:r>
        <w:t xml:space="preserve"> </w:t>
      </w:r>
      <w:r w:rsidRPr="004E4338">
        <w:t>Quantification of IDEALFUEL Dissemination Activities</w:t>
      </w:r>
      <w:bookmarkEnd w:id="16"/>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2172"/>
        <w:gridCol w:w="2005"/>
        <w:gridCol w:w="2274"/>
        <w:gridCol w:w="3167"/>
      </w:tblGrid>
      <w:tr w:rsidR="00807A23" w:rsidRPr="00D45375" w14:paraId="4D561702" w14:textId="77777777" w:rsidTr="00D956E3">
        <w:trPr>
          <w:trHeight w:hRule="exact" w:val="298"/>
          <w:tblHeader/>
        </w:trPr>
        <w:tc>
          <w:tcPr>
            <w:tcW w:w="1174" w:type="pct"/>
            <w:tcBorders>
              <w:bottom w:val="single" w:sz="4" w:space="0" w:color="4F81BD"/>
            </w:tcBorders>
            <w:shd w:val="clear" w:color="auto" w:fill="4F81BD"/>
            <w:hideMark/>
          </w:tcPr>
          <w:p w14:paraId="2D231512" w14:textId="4073FD9F" w:rsidR="00831237" w:rsidRPr="00D45375" w:rsidRDefault="00831237" w:rsidP="00831237">
            <w:pPr>
              <w:spacing w:before="60" w:after="60"/>
              <w:jc w:val="left"/>
              <w:rPr>
                <w:rFonts w:cs="Tahoma"/>
                <w:b/>
                <w:bCs/>
                <w:color w:val="FFFFFF" w:themeColor="background1"/>
              </w:rPr>
            </w:pPr>
            <w:r w:rsidRPr="00D45375">
              <w:rPr>
                <w:rFonts w:cs="Tahoma"/>
                <w:b/>
                <w:bCs/>
                <w:color w:val="FFFFFF" w:themeColor="background1"/>
              </w:rPr>
              <w:t>Targeted Audience</w:t>
            </w:r>
          </w:p>
        </w:tc>
        <w:tc>
          <w:tcPr>
            <w:tcW w:w="953" w:type="pct"/>
            <w:tcBorders>
              <w:bottom w:val="single" w:sz="4" w:space="0" w:color="4F81BD"/>
            </w:tcBorders>
            <w:shd w:val="clear" w:color="auto" w:fill="4F81BD"/>
          </w:tcPr>
          <w:p w14:paraId="35EC1002" w14:textId="6019DA27" w:rsidR="00831237" w:rsidRPr="00D45375" w:rsidRDefault="00433109" w:rsidP="00831237">
            <w:pPr>
              <w:spacing w:before="60" w:after="60"/>
              <w:jc w:val="left"/>
              <w:rPr>
                <w:rFonts w:cs="Tahoma"/>
                <w:b/>
                <w:bCs/>
                <w:color w:val="FFFFFF" w:themeColor="background1"/>
              </w:rPr>
            </w:pPr>
            <w:r>
              <w:rPr>
                <w:rFonts w:cs="Tahoma"/>
                <w:b/>
                <w:bCs/>
                <w:color w:val="FFFFFF" w:themeColor="background1"/>
              </w:rPr>
              <w:t>Objective</w:t>
            </w:r>
          </w:p>
        </w:tc>
        <w:tc>
          <w:tcPr>
            <w:tcW w:w="1182" w:type="pct"/>
            <w:tcBorders>
              <w:bottom w:val="single" w:sz="4" w:space="0" w:color="4F81BD"/>
            </w:tcBorders>
            <w:shd w:val="clear" w:color="auto" w:fill="4F81BD"/>
            <w:hideMark/>
          </w:tcPr>
          <w:p w14:paraId="3C2EE69B" w14:textId="02C72078" w:rsidR="00831237" w:rsidRPr="00D45375" w:rsidRDefault="00D956E3" w:rsidP="00831237">
            <w:pPr>
              <w:spacing w:before="60" w:after="60"/>
              <w:jc w:val="left"/>
              <w:rPr>
                <w:rFonts w:cs="Tahoma"/>
                <w:b/>
                <w:bCs/>
                <w:color w:val="FFFFFF" w:themeColor="background1"/>
              </w:rPr>
            </w:pPr>
            <w:r>
              <w:rPr>
                <w:rFonts w:cs="Tahoma"/>
                <w:b/>
                <w:bCs/>
                <w:color w:val="FFFFFF" w:themeColor="background1"/>
              </w:rPr>
              <w:t>KPI</w:t>
            </w:r>
          </w:p>
        </w:tc>
        <w:tc>
          <w:tcPr>
            <w:tcW w:w="1691" w:type="pct"/>
            <w:shd w:val="clear" w:color="auto" w:fill="4F81BD"/>
          </w:tcPr>
          <w:p w14:paraId="6E51A5E4" w14:textId="167D6139" w:rsidR="00831237" w:rsidRPr="00D45375" w:rsidRDefault="00831237" w:rsidP="00831237">
            <w:pPr>
              <w:spacing w:before="60" w:after="60"/>
              <w:jc w:val="left"/>
              <w:rPr>
                <w:rFonts w:cs="Tahoma"/>
                <w:b/>
                <w:bCs/>
                <w:color w:val="FFFFFF" w:themeColor="background1"/>
              </w:rPr>
            </w:pPr>
            <w:r>
              <w:rPr>
                <w:rFonts w:cs="Tahoma"/>
                <w:b/>
                <w:bCs/>
                <w:color w:val="FFFFFF" w:themeColor="background1"/>
              </w:rPr>
              <w:t>Comment</w:t>
            </w:r>
          </w:p>
        </w:tc>
      </w:tr>
      <w:tr w:rsidR="00342306" w:rsidRPr="00D45375" w14:paraId="07B46D59"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right w:val="single" w:sz="4" w:space="0" w:color="4F81BD"/>
            </w:tcBorders>
            <w:shd w:val="clear" w:color="auto" w:fill="D2DFEE"/>
          </w:tcPr>
          <w:p w14:paraId="23B23BFF" w14:textId="2CCAF5C8" w:rsidR="00342306" w:rsidRPr="00342306" w:rsidRDefault="00342306" w:rsidP="00433109">
            <w:pPr>
              <w:pStyle w:val="TableParagraph"/>
              <w:rPr>
                <w:sz w:val="21"/>
                <w:szCs w:val="21"/>
              </w:rPr>
            </w:pPr>
            <w:r w:rsidRPr="00342306">
              <w:rPr>
                <w:b/>
                <w:bCs/>
                <w:sz w:val="21"/>
                <w:szCs w:val="21"/>
              </w:rPr>
              <w:t>IDEALFUEL website</w:t>
            </w:r>
          </w:p>
        </w:tc>
      </w:tr>
      <w:tr w:rsidR="00342306" w:rsidRPr="00D45375" w14:paraId="1911DAA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6FD4E4E3" w14:textId="77777777" w:rsidR="00342306" w:rsidRPr="00342306" w:rsidRDefault="00342306" w:rsidP="00DA3BF7">
            <w:pPr>
              <w:pStyle w:val="TableParagraph"/>
              <w:rPr>
                <w:sz w:val="21"/>
                <w:szCs w:val="21"/>
              </w:rPr>
            </w:pPr>
            <w:r w:rsidRPr="00342306">
              <w:rPr>
                <w:sz w:val="21"/>
                <w:szCs w:val="21"/>
              </w:rPr>
              <w:t xml:space="preserve">Policy makers, biofuel/maritime professionals, research community, industry, general public </w:t>
            </w:r>
          </w:p>
          <w:p w14:paraId="7BD16EF7" w14:textId="77777777" w:rsidR="00342306" w:rsidRPr="00342306" w:rsidRDefault="00342306" w:rsidP="00DA3BF7">
            <w:pPr>
              <w:pStyle w:val="TableParagraph"/>
              <w:rPr>
                <w:sz w:val="21"/>
                <w:szCs w:val="21"/>
              </w:rPr>
            </w:pP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55DC975" w14:textId="4A808249" w:rsidR="00342306" w:rsidRPr="00342306" w:rsidRDefault="00342306" w:rsidP="00DA3BF7">
            <w:pPr>
              <w:pStyle w:val="TableParagraph"/>
              <w:rPr>
                <w:sz w:val="21"/>
                <w:szCs w:val="21"/>
              </w:rPr>
            </w:pPr>
            <w:r w:rsidRPr="00342306">
              <w:rPr>
                <w:sz w:val="21"/>
                <w:szCs w:val="21"/>
              </w:rPr>
              <w:t xml:space="preserve">Make target groups aware of the progress of IDEALFUEL, results and their availability. </w:t>
            </w:r>
          </w:p>
          <w:p w14:paraId="2C9AEC72" w14:textId="77777777" w:rsidR="00342306" w:rsidRPr="00342306" w:rsidRDefault="00342306" w:rsidP="00DA3BF7">
            <w:pPr>
              <w:pStyle w:val="TableParagraph"/>
              <w:rPr>
                <w:sz w:val="21"/>
                <w:szCs w:val="21"/>
              </w:rPr>
            </w:pP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0A06640D"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8 updates/year</w:t>
            </w:r>
          </w:p>
          <w:p w14:paraId="4E6DAED9" w14:textId="3238F255" w:rsidR="00342306" w:rsidRPr="00342306" w:rsidRDefault="00342306" w:rsidP="00DA3BF7">
            <w:pPr>
              <w:pStyle w:val="TableParagraph"/>
              <w:rPr>
                <w:rFonts w:ascii="Symbol" w:eastAsia="Symbol" w:hAnsi="Symbol" w:cs="Symbol"/>
                <w:sz w:val="21"/>
                <w:szCs w:val="21"/>
              </w:rPr>
            </w:pPr>
            <w:r w:rsidRPr="00342306">
              <w:rPr>
                <w:rFonts w:ascii="Symbol" w:eastAsia="Symbol" w:hAnsi="Symbol" w:cs="Symbol"/>
                <w:sz w:val="21"/>
                <w:szCs w:val="21"/>
              </w:rPr>
              <w:t></w:t>
            </w:r>
            <w:r w:rsidRPr="00342306">
              <w:rPr>
                <w:sz w:val="21"/>
                <w:szCs w:val="21"/>
              </w:rPr>
              <w:t xml:space="preserve"> 1000 views/year</w:t>
            </w:r>
          </w:p>
        </w:tc>
        <w:tc>
          <w:tcPr>
            <w:tcW w:w="1691" w:type="pct"/>
            <w:tcBorders>
              <w:top w:val="single" w:sz="4" w:space="0" w:color="4F81BD"/>
              <w:left w:val="single" w:sz="4" w:space="0" w:color="4F81BD"/>
              <w:bottom w:val="single" w:sz="4" w:space="0" w:color="4F81BD"/>
            </w:tcBorders>
          </w:tcPr>
          <w:p w14:paraId="60D9A813" w14:textId="7F1DD0FF" w:rsidR="00342306" w:rsidRPr="00342306" w:rsidRDefault="00342306" w:rsidP="00DA3BF7">
            <w:pPr>
              <w:pStyle w:val="TableParagraph"/>
              <w:rPr>
                <w:sz w:val="21"/>
                <w:szCs w:val="21"/>
              </w:rPr>
            </w:pPr>
            <w:r w:rsidRPr="00342306">
              <w:rPr>
                <w:sz w:val="21"/>
                <w:szCs w:val="21"/>
              </w:rPr>
              <w:t>The IDEALFUEL website will strongly promote project developments</w:t>
            </w:r>
            <w:r w:rsidR="00F15B81">
              <w:rPr>
                <w:sz w:val="21"/>
                <w:szCs w:val="21"/>
              </w:rPr>
              <w:t xml:space="preserve"> p</w:t>
            </w:r>
            <w:r w:rsidRPr="00342306">
              <w:rPr>
                <w:sz w:val="21"/>
                <w:szCs w:val="21"/>
              </w:rPr>
              <w:t xml:space="preserve">roviding downloadable explanatory information, press releases, videos, photographs, project flyer(s), etc. </w:t>
            </w:r>
          </w:p>
        </w:tc>
      </w:tr>
      <w:tr w:rsidR="00342306" w:rsidRPr="00D45375" w14:paraId="60B6D55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5F948B74" w14:textId="41E8C4D4" w:rsidR="00342306" w:rsidRPr="00CE041A" w:rsidRDefault="00342306" w:rsidP="00CE041A">
            <w:pPr>
              <w:pStyle w:val="Default"/>
            </w:pPr>
            <w:r w:rsidRPr="00342306">
              <w:rPr>
                <w:b/>
                <w:bCs/>
                <w:sz w:val="21"/>
                <w:szCs w:val="21"/>
                <w:lang w:val="en-US"/>
              </w:rPr>
              <w:t>Meetings, workshops, conferences</w:t>
            </w:r>
            <w:r w:rsidR="00CE041A" w:rsidRPr="00CE041A">
              <w:rPr>
                <w:b/>
                <w:bCs/>
                <w:sz w:val="21"/>
                <w:szCs w:val="21"/>
                <w:lang w:val="en-US"/>
              </w:rPr>
              <w:t>, exhibitions</w:t>
            </w:r>
            <w:r w:rsidR="00CE041A">
              <w:rPr>
                <w:b/>
                <w:bCs/>
                <w:sz w:val="21"/>
                <w:szCs w:val="21"/>
                <w:lang w:val="en-US"/>
              </w:rPr>
              <w:t>/</w:t>
            </w:r>
            <w:r w:rsidR="00CE041A" w:rsidRPr="00CE041A">
              <w:rPr>
                <w:b/>
                <w:bCs/>
                <w:sz w:val="21"/>
                <w:szCs w:val="21"/>
                <w:lang w:val="en-US"/>
              </w:rPr>
              <w:t>trade fairs</w:t>
            </w:r>
            <w:r w:rsidR="00CE041A">
              <w:rPr>
                <w:sz w:val="22"/>
                <w:szCs w:val="22"/>
              </w:rPr>
              <w:t xml:space="preserve"> </w:t>
            </w:r>
          </w:p>
        </w:tc>
      </w:tr>
      <w:tr w:rsidR="00807A23" w:rsidRPr="00D45375" w14:paraId="763A68A4"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78D13ED2" w14:textId="4F259135" w:rsidR="00342306" w:rsidRPr="00342306" w:rsidRDefault="00342306" w:rsidP="00DA3BF7">
            <w:pPr>
              <w:pStyle w:val="TableParagraph"/>
              <w:rPr>
                <w:sz w:val="21"/>
                <w:szCs w:val="21"/>
              </w:rPr>
            </w:pPr>
            <w:r w:rsidRPr="00342306">
              <w:rPr>
                <w:sz w:val="21"/>
                <w:szCs w:val="21"/>
              </w:rPr>
              <w:t>Consortium members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0E63F0B5" w14:textId="77777777" w:rsidR="00342306" w:rsidRPr="00342306" w:rsidRDefault="00342306" w:rsidP="00DA3BF7">
            <w:pPr>
              <w:pStyle w:val="TableParagraph"/>
              <w:rPr>
                <w:iCs/>
                <w:sz w:val="21"/>
                <w:szCs w:val="21"/>
              </w:rPr>
            </w:pPr>
            <w:r w:rsidRPr="00342306">
              <w:rPr>
                <w:iCs/>
                <w:sz w:val="21"/>
                <w:szCs w:val="21"/>
              </w:rPr>
              <w:t xml:space="preserve">Knowledge </w:t>
            </w:r>
            <w:r w:rsidRPr="00342306">
              <w:rPr>
                <w:iCs/>
                <w:sz w:val="21"/>
                <w:szCs w:val="21"/>
              </w:rPr>
              <w:lastRenderedPageBreak/>
              <w:t xml:space="preserve">exchange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2B161151" w14:textId="77777777" w:rsidR="00342306" w:rsidRPr="00342306" w:rsidRDefault="00342306" w:rsidP="00DA3BF7">
            <w:pPr>
              <w:pStyle w:val="TableParagraph"/>
              <w:rPr>
                <w:sz w:val="21"/>
                <w:szCs w:val="21"/>
                <w:highlight w:val="yellow"/>
              </w:rPr>
            </w:pPr>
            <w:r w:rsidRPr="00342306">
              <w:rPr>
                <w:rFonts w:ascii="Symbol" w:eastAsia="Symbol" w:hAnsi="Symbol" w:cs="Symbol"/>
                <w:sz w:val="21"/>
                <w:szCs w:val="21"/>
              </w:rPr>
              <w:lastRenderedPageBreak/>
              <w:t></w:t>
            </w:r>
            <w:r w:rsidRPr="00342306">
              <w:rPr>
                <w:sz w:val="21"/>
                <w:szCs w:val="21"/>
              </w:rPr>
              <w:t xml:space="preserve"> 2meetings/year</w:t>
            </w:r>
            <w:r w:rsidRPr="00342306">
              <w:rPr>
                <w:sz w:val="21"/>
                <w:szCs w:val="21"/>
              </w:rPr>
              <w:br/>
            </w:r>
            <w:r w:rsidRPr="00342306">
              <w:rPr>
                <w:rFonts w:ascii="Symbol" w:eastAsia="Symbol" w:hAnsi="Symbol" w:cs="Symbol"/>
                <w:sz w:val="21"/>
                <w:szCs w:val="21"/>
              </w:rPr>
              <w:lastRenderedPageBreak/>
              <w:t></w:t>
            </w:r>
            <w:r w:rsidRPr="00342306">
              <w:rPr>
                <w:sz w:val="21"/>
                <w:szCs w:val="21"/>
              </w:rPr>
              <w:t xml:space="preserve"> 1 month</w:t>
            </w:r>
          </w:p>
        </w:tc>
        <w:tc>
          <w:tcPr>
            <w:tcW w:w="1691" w:type="pct"/>
            <w:tcBorders>
              <w:top w:val="single" w:sz="4" w:space="0" w:color="4F81BD"/>
              <w:left w:val="single" w:sz="4" w:space="0" w:color="4F81BD"/>
              <w:bottom w:val="single" w:sz="4" w:space="0" w:color="4F81BD"/>
            </w:tcBorders>
          </w:tcPr>
          <w:p w14:paraId="08A327CC" w14:textId="46651BAA" w:rsidR="00342306" w:rsidRPr="00342306" w:rsidRDefault="00342306" w:rsidP="00DA3BF7">
            <w:pPr>
              <w:pStyle w:val="TableParagraph"/>
              <w:rPr>
                <w:sz w:val="21"/>
                <w:szCs w:val="21"/>
              </w:rPr>
            </w:pPr>
            <w:r w:rsidRPr="00342306">
              <w:rPr>
                <w:sz w:val="21"/>
                <w:szCs w:val="21"/>
              </w:rPr>
              <w:lastRenderedPageBreak/>
              <w:t xml:space="preserve">GA and WPLB meetings with </w:t>
            </w:r>
            <w:r w:rsidRPr="00342306">
              <w:rPr>
                <w:sz w:val="21"/>
                <w:szCs w:val="21"/>
              </w:rPr>
              <w:lastRenderedPageBreak/>
              <w:t xml:space="preserve">IDEALFUEL Consortium </w:t>
            </w:r>
          </w:p>
        </w:tc>
      </w:tr>
      <w:tr w:rsidR="00807A23" w:rsidRPr="00D45375" w14:paraId="5DC0A3C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39CD49E0" w14:textId="4B282980" w:rsidR="00342306" w:rsidRPr="00342306" w:rsidRDefault="00342306" w:rsidP="00DA3BF7">
            <w:pPr>
              <w:pStyle w:val="TableParagraph"/>
              <w:rPr>
                <w:sz w:val="21"/>
                <w:szCs w:val="21"/>
              </w:rPr>
            </w:pPr>
            <w:r w:rsidRPr="00342306">
              <w:rPr>
                <w:sz w:val="21"/>
                <w:szCs w:val="21"/>
              </w:rPr>
              <w:lastRenderedPageBreak/>
              <w:t xml:space="preserve">Sounding Board Members </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1397D83D" w14:textId="77777777" w:rsidR="00342306" w:rsidRPr="00342306" w:rsidRDefault="00342306" w:rsidP="00DA3BF7">
            <w:pPr>
              <w:pStyle w:val="TableParagraph"/>
              <w:rPr>
                <w:iCs/>
                <w:sz w:val="21"/>
                <w:szCs w:val="21"/>
              </w:rPr>
            </w:pPr>
            <w:r w:rsidRPr="00342306">
              <w:rPr>
                <w:sz w:val="21"/>
                <w:szCs w:val="21"/>
              </w:rPr>
              <w:t xml:space="preserve">Knowledge exchange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34F6909"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1 workshops/year</w:t>
            </w:r>
          </w:p>
        </w:tc>
        <w:tc>
          <w:tcPr>
            <w:tcW w:w="1691" w:type="pct"/>
            <w:tcBorders>
              <w:top w:val="single" w:sz="4" w:space="0" w:color="4F81BD"/>
              <w:left w:val="single" w:sz="4" w:space="0" w:color="4F81BD"/>
              <w:bottom w:val="single" w:sz="4" w:space="0" w:color="4F81BD"/>
            </w:tcBorders>
          </w:tcPr>
          <w:p w14:paraId="587D660B" w14:textId="0EE531A5" w:rsidR="00342306" w:rsidRPr="00342306" w:rsidRDefault="00342306" w:rsidP="00DA3BF7">
            <w:pPr>
              <w:pStyle w:val="TableParagraph"/>
              <w:rPr>
                <w:sz w:val="21"/>
                <w:szCs w:val="21"/>
              </w:rPr>
            </w:pPr>
            <w:r w:rsidRPr="00342306">
              <w:rPr>
                <w:sz w:val="21"/>
                <w:szCs w:val="21"/>
              </w:rPr>
              <w:t xml:space="preserve">Feedback on project development/results from external stakeholders </w:t>
            </w:r>
          </w:p>
        </w:tc>
      </w:tr>
      <w:tr w:rsidR="00807A23" w:rsidRPr="00D45375" w14:paraId="2B46FFB6"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42585686" w14:textId="57D0234E" w:rsidR="00342306" w:rsidRPr="00342306" w:rsidRDefault="00342306" w:rsidP="00DA3BF7">
            <w:pPr>
              <w:pStyle w:val="TableParagraph"/>
              <w:rPr>
                <w:sz w:val="21"/>
                <w:szCs w:val="21"/>
              </w:rPr>
            </w:pPr>
            <w:r w:rsidRPr="00342306">
              <w:rPr>
                <w:sz w:val="21"/>
                <w:szCs w:val="21"/>
              </w:rPr>
              <w:t>Mari</w:t>
            </w:r>
            <w:r w:rsidR="00807A23">
              <w:rPr>
                <w:sz w:val="21"/>
                <w:szCs w:val="21"/>
              </w:rPr>
              <w:t>time sector</w:t>
            </w:r>
            <w:r w:rsidRPr="00342306">
              <w:rPr>
                <w:sz w:val="21"/>
                <w:szCs w:val="21"/>
              </w:rPr>
              <w:t xml:space="preserve">, </w:t>
            </w:r>
            <w:r w:rsidR="00807A23">
              <w:rPr>
                <w:sz w:val="21"/>
                <w:szCs w:val="21"/>
              </w:rPr>
              <w:t>b</w:t>
            </w:r>
            <w:r w:rsidRPr="00342306">
              <w:rPr>
                <w:sz w:val="21"/>
                <w:szCs w:val="21"/>
              </w:rPr>
              <w:t xml:space="preserve">iofuel community, </w:t>
            </w:r>
            <w:r w:rsidR="006526EF">
              <w:rPr>
                <w:sz w:val="21"/>
                <w:szCs w:val="21"/>
              </w:rPr>
              <w:t xml:space="preserve">research community, </w:t>
            </w:r>
            <w:r w:rsidRPr="00342306">
              <w:rPr>
                <w:sz w:val="21"/>
                <w:szCs w:val="21"/>
              </w:rPr>
              <w:t xml:space="preserve">Standardisation Committee </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1FC19DC" w14:textId="25D01221" w:rsidR="00342306" w:rsidRPr="00342306" w:rsidRDefault="00342306" w:rsidP="00DA3BF7">
            <w:pPr>
              <w:pStyle w:val="TableParagraph"/>
              <w:rPr>
                <w:iCs/>
                <w:sz w:val="21"/>
                <w:szCs w:val="21"/>
              </w:rPr>
            </w:pPr>
            <w:r w:rsidRPr="00342306">
              <w:rPr>
                <w:iCs/>
                <w:sz w:val="21"/>
                <w:szCs w:val="21"/>
              </w:rPr>
              <w:t xml:space="preserve">Show results, receive feedback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F78FC31" w14:textId="3971281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20 conferences</w:t>
            </w:r>
            <w:r w:rsidR="00CE041A">
              <w:rPr>
                <w:sz w:val="21"/>
                <w:szCs w:val="21"/>
              </w:rPr>
              <w:t>/exhibitions</w:t>
            </w:r>
            <w:r w:rsidRPr="00342306">
              <w:rPr>
                <w:sz w:val="21"/>
                <w:szCs w:val="21"/>
              </w:rPr>
              <w:t xml:space="preserve"> </w:t>
            </w:r>
          </w:p>
        </w:tc>
        <w:tc>
          <w:tcPr>
            <w:tcW w:w="1691" w:type="pct"/>
            <w:tcBorders>
              <w:top w:val="single" w:sz="4" w:space="0" w:color="4F81BD"/>
              <w:left w:val="single" w:sz="4" w:space="0" w:color="4F81BD"/>
              <w:bottom w:val="single" w:sz="4" w:space="0" w:color="4F81BD"/>
            </w:tcBorders>
          </w:tcPr>
          <w:p w14:paraId="6F6FB386" w14:textId="6CCF366A" w:rsidR="00342306" w:rsidRPr="008E71AC" w:rsidRDefault="00342306" w:rsidP="00DA3BF7">
            <w:pPr>
              <w:pStyle w:val="TableParagraph"/>
              <w:rPr>
                <w:sz w:val="21"/>
                <w:szCs w:val="21"/>
              </w:rPr>
            </w:pPr>
            <w:r w:rsidRPr="00342306">
              <w:rPr>
                <w:sz w:val="21"/>
                <w:szCs w:val="21"/>
              </w:rPr>
              <w:t xml:space="preserve">Key conferences: </w:t>
            </w:r>
            <w:r w:rsidRPr="00342306">
              <w:rPr>
                <w:sz w:val="21"/>
                <w:szCs w:val="21"/>
                <w:lang w:val="en-GB"/>
              </w:rPr>
              <w:t xml:space="preserve">EUBCE – European Biomass Conference and Exhibition; RRB - International Conference on Renewable Resources &amp; Biorefinery; GREENPORT </w:t>
            </w:r>
          </w:p>
        </w:tc>
      </w:tr>
      <w:tr w:rsidR="00342306" w:rsidRPr="00D45375" w14:paraId="13F12670"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4CF5FCD4" w14:textId="5E52AFB9" w:rsidR="00342306" w:rsidRPr="00342306" w:rsidRDefault="00342306" w:rsidP="00DA3BF7">
            <w:pPr>
              <w:pStyle w:val="TableParagraph"/>
              <w:rPr>
                <w:b/>
                <w:bCs/>
                <w:sz w:val="21"/>
                <w:szCs w:val="21"/>
              </w:rPr>
            </w:pPr>
            <w:r w:rsidRPr="00342306">
              <w:rPr>
                <w:b/>
                <w:bCs/>
                <w:sz w:val="21"/>
                <w:szCs w:val="21"/>
              </w:rPr>
              <w:t xml:space="preserve">Scientific publications </w:t>
            </w:r>
          </w:p>
        </w:tc>
      </w:tr>
      <w:tr w:rsidR="00807A23" w:rsidRPr="00D45375" w14:paraId="62F53C4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0CC0DCAE" w14:textId="5FE22128" w:rsidR="00342306" w:rsidRPr="00342306" w:rsidRDefault="00342306" w:rsidP="00DA3BF7">
            <w:pPr>
              <w:pStyle w:val="TableParagraph"/>
              <w:rPr>
                <w:sz w:val="21"/>
                <w:szCs w:val="21"/>
              </w:rPr>
            </w:pPr>
            <w:r w:rsidRPr="00342306">
              <w:rPr>
                <w:sz w:val="21"/>
                <w:szCs w:val="21"/>
              </w:rPr>
              <w:t>Researchers in biofuel technology and ship engine disciplines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DDEB3E2" w14:textId="7D0C244E" w:rsidR="00342306" w:rsidRPr="00342306" w:rsidRDefault="00342306" w:rsidP="00DA3BF7">
            <w:pPr>
              <w:pStyle w:val="TableParagraph"/>
              <w:rPr>
                <w:iCs/>
                <w:sz w:val="21"/>
                <w:szCs w:val="21"/>
              </w:rPr>
            </w:pPr>
            <w:r w:rsidRPr="00342306">
              <w:rPr>
                <w:iCs/>
                <w:sz w:val="21"/>
                <w:szCs w:val="21"/>
              </w:rPr>
              <w:t xml:space="preserve">Knowledge dissemination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3A7D98A" w14:textId="6DF1C51E" w:rsidR="00342306" w:rsidRPr="00342306" w:rsidRDefault="00342306" w:rsidP="00DA3BF7">
            <w:pPr>
              <w:pStyle w:val="TableParagraph"/>
              <w:rPr>
                <w:rFonts w:ascii="Symbol" w:eastAsia="Symbol" w:hAnsi="Symbol" w:cs="Symbol"/>
                <w:sz w:val="21"/>
                <w:szCs w:val="21"/>
              </w:rPr>
            </w:pPr>
            <w:r w:rsidRPr="00342306">
              <w:rPr>
                <w:sz w:val="21"/>
                <w:szCs w:val="21"/>
              </w:rPr>
              <w:t xml:space="preserve">&gt; 5-10 </w:t>
            </w:r>
            <w:r w:rsidR="00807A23">
              <w:rPr>
                <w:sz w:val="21"/>
                <w:szCs w:val="21"/>
              </w:rPr>
              <w:t xml:space="preserve">peer reviewed </w:t>
            </w:r>
            <w:r w:rsidRPr="00342306">
              <w:rPr>
                <w:sz w:val="21"/>
                <w:szCs w:val="21"/>
              </w:rPr>
              <w:t>publications</w:t>
            </w:r>
            <w:r w:rsidR="006526EF">
              <w:rPr>
                <w:sz w:val="21"/>
                <w:szCs w:val="21"/>
              </w:rPr>
              <w:t xml:space="preserve"> (Open Access)</w:t>
            </w:r>
          </w:p>
        </w:tc>
        <w:tc>
          <w:tcPr>
            <w:tcW w:w="1691" w:type="pct"/>
            <w:tcBorders>
              <w:top w:val="single" w:sz="4" w:space="0" w:color="4F81BD"/>
              <w:left w:val="single" w:sz="4" w:space="0" w:color="4F81BD"/>
              <w:bottom w:val="single" w:sz="4" w:space="0" w:color="4F81BD"/>
            </w:tcBorders>
          </w:tcPr>
          <w:p w14:paraId="19516751" w14:textId="5C81B91E" w:rsidR="00342306" w:rsidRPr="00CE041A" w:rsidRDefault="00DA3BF7" w:rsidP="00CE041A">
            <w:pPr>
              <w:pStyle w:val="Default"/>
              <w:rPr>
                <w:sz w:val="22"/>
                <w:szCs w:val="22"/>
              </w:rPr>
            </w:pPr>
            <w:r>
              <w:rPr>
                <w:sz w:val="21"/>
                <w:szCs w:val="21"/>
              </w:rPr>
              <w:t xml:space="preserve">Key journals: </w:t>
            </w:r>
            <w:r>
              <w:rPr>
                <w:sz w:val="22"/>
                <w:szCs w:val="22"/>
              </w:rPr>
              <w:t>Journal of the American Chemical Society</w:t>
            </w:r>
            <w:r w:rsidR="00CE041A">
              <w:rPr>
                <w:sz w:val="22"/>
                <w:szCs w:val="22"/>
              </w:rPr>
              <w:t>;</w:t>
            </w:r>
            <w:r>
              <w:rPr>
                <w:sz w:val="22"/>
                <w:szCs w:val="22"/>
              </w:rPr>
              <w:t xml:space="preserve"> Nature Chemistry</w:t>
            </w:r>
            <w:r w:rsidR="00CE041A">
              <w:rPr>
                <w:sz w:val="22"/>
                <w:szCs w:val="22"/>
              </w:rPr>
              <w:t>;</w:t>
            </w:r>
            <w:r>
              <w:rPr>
                <w:sz w:val="22"/>
                <w:szCs w:val="22"/>
              </w:rPr>
              <w:t xml:space="preserve"> Angewandte Chemie</w:t>
            </w:r>
            <w:r w:rsidR="00CE041A">
              <w:rPr>
                <w:sz w:val="22"/>
                <w:szCs w:val="22"/>
              </w:rPr>
              <w:t>;</w:t>
            </w:r>
            <w:r>
              <w:rPr>
                <w:sz w:val="22"/>
                <w:szCs w:val="22"/>
              </w:rPr>
              <w:t xml:space="preserve"> Combustion and Flame</w:t>
            </w:r>
            <w:r w:rsidR="00CE041A">
              <w:rPr>
                <w:sz w:val="22"/>
                <w:szCs w:val="22"/>
              </w:rPr>
              <w:t>;</w:t>
            </w:r>
            <w:r>
              <w:rPr>
                <w:sz w:val="22"/>
                <w:szCs w:val="22"/>
              </w:rPr>
              <w:t xml:space="preserve"> Energy and Fuels</w:t>
            </w:r>
            <w:r w:rsidR="00CE041A">
              <w:rPr>
                <w:sz w:val="22"/>
                <w:szCs w:val="22"/>
              </w:rPr>
              <w:t>;</w:t>
            </w:r>
            <w:r>
              <w:rPr>
                <w:sz w:val="22"/>
                <w:szCs w:val="22"/>
              </w:rPr>
              <w:t xml:space="preserve"> ACS Catalysis</w:t>
            </w:r>
            <w:r w:rsidR="00CE041A">
              <w:rPr>
                <w:sz w:val="22"/>
                <w:szCs w:val="22"/>
              </w:rPr>
              <w:t xml:space="preserve">. </w:t>
            </w:r>
          </w:p>
        </w:tc>
      </w:tr>
      <w:tr w:rsidR="00342306" w:rsidRPr="00D45375" w14:paraId="730803C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3F6DD16C" w14:textId="6221BEF2" w:rsidR="00342306" w:rsidRPr="00342306" w:rsidRDefault="00342306" w:rsidP="00DA3BF7">
            <w:pPr>
              <w:pStyle w:val="TableParagraph"/>
              <w:rPr>
                <w:sz w:val="21"/>
                <w:szCs w:val="21"/>
              </w:rPr>
            </w:pPr>
            <w:r w:rsidRPr="00342306">
              <w:rPr>
                <w:b/>
                <w:bCs/>
                <w:sz w:val="21"/>
                <w:szCs w:val="21"/>
              </w:rPr>
              <w:t>Electronic newsletter</w:t>
            </w:r>
          </w:p>
        </w:tc>
      </w:tr>
      <w:tr w:rsidR="00DA3BF7" w:rsidRPr="00D45375" w14:paraId="57B4BFD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rPr>
          <w:trHeight w:val="70"/>
        </w:trPr>
        <w:tc>
          <w:tcPr>
            <w:tcW w:w="1174" w:type="pct"/>
            <w:tcBorders>
              <w:top w:val="single" w:sz="4" w:space="0" w:color="4F81BD"/>
              <w:bottom w:val="single" w:sz="4" w:space="0" w:color="4F81BD"/>
              <w:right w:val="single" w:sz="4" w:space="0" w:color="4F81BD"/>
            </w:tcBorders>
            <w:shd w:val="clear" w:color="auto" w:fill="auto"/>
          </w:tcPr>
          <w:p w14:paraId="5710200E" w14:textId="0141A277" w:rsidR="00342306" w:rsidRPr="00342306" w:rsidRDefault="00807A23" w:rsidP="00DA3BF7">
            <w:pPr>
              <w:pStyle w:val="TableParagraph"/>
              <w:rPr>
                <w:sz w:val="21"/>
                <w:szCs w:val="21"/>
              </w:rPr>
            </w:pPr>
            <w:r>
              <w:rPr>
                <w:sz w:val="21"/>
                <w:szCs w:val="21"/>
              </w:rPr>
              <w:t>General public, biofuel/maritime professional and stakeholders, industry</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D260539" w14:textId="77777777" w:rsidR="00807A23" w:rsidRPr="00807A23" w:rsidRDefault="00807A23" w:rsidP="00DA3BF7">
            <w:pPr>
              <w:pStyle w:val="TableParagraph"/>
              <w:rPr>
                <w:sz w:val="21"/>
                <w:szCs w:val="21"/>
              </w:rPr>
            </w:pPr>
            <w:r w:rsidRPr="00807A23">
              <w:rPr>
                <w:sz w:val="21"/>
                <w:szCs w:val="21"/>
              </w:rPr>
              <w:t xml:space="preserve">Keep interested parties informed of the project progress and results. </w:t>
            </w:r>
          </w:p>
          <w:p w14:paraId="20AAA3C9" w14:textId="77777777" w:rsidR="00342306" w:rsidRPr="00807A23" w:rsidRDefault="00342306" w:rsidP="00DA3BF7">
            <w:pPr>
              <w:pStyle w:val="TableParagraph"/>
              <w:rPr>
                <w:sz w:val="21"/>
                <w:szCs w:val="21"/>
              </w:rPr>
            </w:pP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179E982D"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7 newsletters (half-yearly)</w:t>
            </w:r>
          </w:p>
          <w:p w14:paraId="4D5A22AC" w14:textId="77777777" w:rsidR="00342306" w:rsidRPr="00342306" w:rsidRDefault="00342306" w:rsidP="00DA3BF7">
            <w:pPr>
              <w:pStyle w:val="TableParagraph"/>
              <w:rPr>
                <w:rFonts w:ascii="Symbol" w:eastAsia="Symbol" w:hAnsi="Symbol" w:cs="Symbol"/>
                <w:sz w:val="21"/>
                <w:szCs w:val="21"/>
              </w:rPr>
            </w:pPr>
          </w:p>
        </w:tc>
        <w:tc>
          <w:tcPr>
            <w:tcW w:w="1691" w:type="pct"/>
            <w:tcBorders>
              <w:top w:val="single" w:sz="4" w:space="0" w:color="4F81BD"/>
              <w:left w:val="single" w:sz="4" w:space="0" w:color="4F81BD"/>
              <w:bottom w:val="single" w:sz="4" w:space="0" w:color="4F81BD"/>
            </w:tcBorders>
          </w:tcPr>
          <w:p w14:paraId="15F0F35C" w14:textId="7DD09B08" w:rsidR="00342306" w:rsidRPr="00807A23" w:rsidRDefault="00807A23" w:rsidP="00DA3BF7">
            <w:pPr>
              <w:pStyle w:val="Default"/>
              <w:rPr>
                <w:sz w:val="21"/>
                <w:szCs w:val="21"/>
              </w:rPr>
            </w:pPr>
            <w:r w:rsidRPr="00807A23">
              <w:rPr>
                <w:sz w:val="21"/>
                <w:szCs w:val="21"/>
              </w:rPr>
              <w:t xml:space="preserve">The newsletter will also allow further extending the project’s dissemination contact database. </w:t>
            </w:r>
          </w:p>
        </w:tc>
      </w:tr>
      <w:tr w:rsidR="00342306" w:rsidRPr="00D45375" w14:paraId="3C2F425C"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tcBorders>
            <w:shd w:val="clear" w:color="auto" w:fill="D2DFEE"/>
          </w:tcPr>
          <w:p w14:paraId="30D0252F" w14:textId="373163D6" w:rsidR="00342306" w:rsidRPr="00342306" w:rsidRDefault="00342306" w:rsidP="00DA3BF7">
            <w:pPr>
              <w:pStyle w:val="TableParagraph"/>
              <w:rPr>
                <w:sz w:val="21"/>
                <w:szCs w:val="21"/>
              </w:rPr>
            </w:pPr>
            <w:r w:rsidRPr="00342306">
              <w:rPr>
                <w:b/>
                <w:bCs/>
                <w:sz w:val="21"/>
                <w:szCs w:val="21"/>
              </w:rPr>
              <w:t>Final Event</w:t>
            </w:r>
          </w:p>
        </w:tc>
      </w:tr>
      <w:tr w:rsidR="00807A23" w:rsidRPr="00D45375" w14:paraId="2CB54FC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5DCCAF79" w14:textId="22FB1D0C" w:rsidR="00807A23" w:rsidRPr="00342306" w:rsidRDefault="00807A23" w:rsidP="00DA3BF7">
            <w:pPr>
              <w:pStyle w:val="TableParagraph"/>
              <w:rPr>
                <w:sz w:val="21"/>
                <w:szCs w:val="21"/>
              </w:rPr>
            </w:pPr>
            <w:r>
              <w:rPr>
                <w:sz w:val="21"/>
                <w:szCs w:val="21"/>
              </w:rPr>
              <w:t xml:space="preserve">Consortium members, </w:t>
            </w:r>
            <w:r w:rsidRPr="00342306">
              <w:rPr>
                <w:sz w:val="21"/>
                <w:szCs w:val="21"/>
              </w:rPr>
              <w:t xml:space="preserve">Sounding Board </w:t>
            </w:r>
            <w:r w:rsidR="00D956E3">
              <w:rPr>
                <w:sz w:val="21"/>
                <w:szCs w:val="21"/>
              </w:rPr>
              <w:t>m</w:t>
            </w:r>
            <w:r w:rsidRPr="00342306">
              <w:rPr>
                <w:sz w:val="21"/>
                <w:szCs w:val="21"/>
              </w:rPr>
              <w:t>embers</w:t>
            </w:r>
            <w:r>
              <w:rPr>
                <w:sz w:val="21"/>
                <w:szCs w:val="21"/>
              </w:rPr>
              <w:t>,</w:t>
            </w:r>
            <w:r w:rsidRPr="00342306">
              <w:rPr>
                <w:sz w:val="21"/>
                <w:szCs w:val="21"/>
              </w:rPr>
              <w:t xml:space="preserve"> biofuel/maritime professionals</w:t>
            </w:r>
            <w:r>
              <w:rPr>
                <w:sz w:val="21"/>
                <w:szCs w:val="21"/>
              </w:rPr>
              <w:t xml:space="preserve"> and stakeholders</w:t>
            </w:r>
            <w:r w:rsidRPr="00342306">
              <w:rPr>
                <w:sz w:val="21"/>
                <w:szCs w:val="21"/>
              </w:rPr>
              <w:t xml:space="preserve">, research community, industry, </w:t>
            </w:r>
            <w:r>
              <w:rPr>
                <w:sz w:val="21"/>
                <w:szCs w:val="21"/>
              </w:rPr>
              <w:t>p</w:t>
            </w:r>
            <w:r w:rsidRPr="00342306">
              <w:rPr>
                <w:sz w:val="21"/>
                <w:szCs w:val="21"/>
              </w:rPr>
              <w:t>olicy makers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1074A44E" w14:textId="7F0E0403" w:rsidR="00807A23" w:rsidRPr="00807A23" w:rsidRDefault="00807A23" w:rsidP="00DA3BF7">
            <w:pPr>
              <w:pStyle w:val="Default"/>
              <w:rPr>
                <w:sz w:val="21"/>
                <w:szCs w:val="21"/>
              </w:rPr>
            </w:pPr>
            <w:r w:rsidRPr="00807A23">
              <w:rPr>
                <w:sz w:val="21"/>
                <w:szCs w:val="21"/>
              </w:rPr>
              <w:t xml:space="preserve">Expand the results beyond the consortium; leverage the project results within the industry.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65CFF4AA" w14:textId="3F12F6A6" w:rsidR="00807A23" w:rsidRPr="00342306" w:rsidRDefault="00807A23" w:rsidP="00DA3BF7">
            <w:pPr>
              <w:pStyle w:val="TableParagraph"/>
              <w:rPr>
                <w:sz w:val="21"/>
                <w:szCs w:val="21"/>
                <w:highlight w:val="yellow"/>
              </w:rPr>
            </w:pPr>
            <w:r w:rsidRPr="00342306">
              <w:rPr>
                <w:rFonts w:ascii="Symbol" w:eastAsia="Symbol" w:hAnsi="Symbol" w:cs="Symbol"/>
                <w:sz w:val="21"/>
                <w:szCs w:val="21"/>
              </w:rPr>
              <w:t></w:t>
            </w:r>
            <w:r w:rsidRPr="00342306">
              <w:rPr>
                <w:sz w:val="21"/>
                <w:szCs w:val="21"/>
              </w:rPr>
              <w:t xml:space="preserve"> </w:t>
            </w:r>
            <w:r w:rsidRPr="00F15B81">
              <w:rPr>
                <w:sz w:val="21"/>
                <w:szCs w:val="21"/>
              </w:rPr>
              <w:t xml:space="preserve">50 attendees </w:t>
            </w:r>
          </w:p>
        </w:tc>
        <w:tc>
          <w:tcPr>
            <w:tcW w:w="1691" w:type="pct"/>
            <w:tcBorders>
              <w:top w:val="single" w:sz="4" w:space="0" w:color="4F81BD"/>
              <w:left w:val="single" w:sz="4" w:space="0" w:color="4F81BD"/>
              <w:bottom w:val="single" w:sz="4" w:space="0" w:color="4F81BD"/>
            </w:tcBorders>
          </w:tcPr>
          <w:p w14:paraId="75E9FDAA" w14:textId="44F4C255" w:rsidR="00807A23" w:rsidRPr="00342306" w:rsidRDefault="00807A23" w:rsidP="00DA3BF7">
            <w:pPr>
              <w:pStyle w:val="Default"/>
              <w:rPr>
                <w:sz w:val="21"/>
                <w:szCs w:val="21"/>
              </w:rPr>
            </w:pPr>
            <w:r w:rsidRPr="00807A23">
              <w:rPr>
                <w:sz w:val="21"/>
                <w:szCs w:val="21"/>
              </w:rPr>
              <w:t xml:space="preserve">A Final Event will demonstrate the project deliverables with the aim to gain industry recognition. </w:t>
            </w:r>
          </w:p>
        </w:tc>
      </w:tr>
      <w:tr w:rsidR="00D956E3" w:rsidRPr="00D45375" w14:paraId="6D1F5D6F"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bottom w:val="single" w:sz="4" w:space="0" w:color="4F81BD"/>
            </w:tcBorders>
            <w:shd w:val="clear" w:color="auto" w:fill="D2DFEE"/>
          </w:tcPr>
          <w:p w14:paraId="651B8DE4" w14:textId="33AC899D" w:rsidR="00D956E3" w:rsidRPr="00342306" w:rsidRDefault="00D956E3" w:rsidP="00DA3BF7">
            <w:pPr>
              <w:pStyle w:val="TableParagraph"/>
              <w:rPr>
                <w:sz w:val="21"/>
                <w:szCs w:val="21"/>
              </w:rPr>
            </w:pPr>
            <w:r w:rsidRPr="00342306">
              <w:rPr>
                <w:b/>
                <w:bCs/>
                <w:sz w:val="21"/>
                <w:szCs w:val="21"/>
              </w:rPr>
              <w:t xml:space="preserve">Social Media </w:t>
            </w:r>
            <w:r>
              <w:rPr>
                <w:b/>
                <w:bCs/>
                <w:sz w:val="21"/>
                <w:szCs w:val="21"/>
              </w:rPr>
              <w:t>(</w:t>
            </w:r>
            <w:r w:rsidRPr="00342306">
              <w:rPr>
                <w:b/>
                <w:bCs/>
                <w:sz w:val="21"/>
                <w:szCs w:val="21"/>
              </w:rPr>
              <w:t>LinkedIn)</w:t>
            </w:r>
          </w:p>
        </w:tc>
      </w:tr>
      <w:tr w:rsidR="00342306" w:rsidRPr="00D45375" w14:paraId="03EFADD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right w:val="single" w:sz="4" w:space="0" w:color="4F81BD"/>
            </w:tcBorders>
            <w:shd w:val="clear" w:color="auto" w:fill="auto"/>
          </w:tcPr>
          <w:p w14:paraId="1D039B50" w14:textId="54D56F44" w:rsidR="00342306" w:rsidRPr="00342306" w:rsidRDefault="00342306" w:rsidP="00DA3BF7">
            <w:pPr>
              <w:pStyle w:val="TableParagraph"/>
              <w:rPr>
                <w:sz w:val="21"/>
                <w:szCs w:val="21"/>
              </w:rPr>
            </w:pPr>
            <w:r>
              <w:rPr>
                <w:sz w:val="21"/>
                <w:szCs w:val="21"/>
              </w:rPr>
              <w:t>G</w:t>
            </w:r>
            <w:r w:rsidRPr="00342306">
              <w:rPr>
                <w:sz w:val="21"/>
                <w:szCs w:val="21"/>
              </w:rPr>
              <w:t>eneral public, biofuel/maritime professionals</w:t>
            </w:r>
            <w:r w:rsidR="00807A23">
              <w:rPr>
                <w:sz w:val="21"/>
                <w:szCs w:val="21"/>
              </w:rPr>
              <w:t xml:space="preserve"> and stakeholders</w:t>
            </w:r>
            <w:r w:rsidR="006526EF">
              <w:rPr>
                <w:sz w:val="21"/>
                <w:szCs w:val="21"/>
              </w:rPr>
              <w:t>,</w:t>
            </w:r>
            <w:r w:rsidRPr="00342306">
              <w:rPr>
                <w:sz w:val="21"/>
                <w:szCs w:val="21"/>
              </w:rPr>
              <w:t xml:space="preserve"> industry, </w:t>
            </w:r>
            <w:r>
              <w:rPr>
                <w:sz w:val="21"/>
                <w:szCs w:val="21"/>
              </w:rPr>
              <w:t>p</w:t>
            </w:r>
            <w:r w:rsidRPr="00342306">
              <w:rPr>
                <w:sz w:val="21"/>
                <w:szCs w:val="21"/>
              </w:rPr>
              <w:t>olicy makers</w:t>
            </w:r>
          </w:p>
        </w:tc>
        <w:tc>
          <w:tcPr>
            <w:tcW w:w="953" w:type="pct"/>
            <w:tcBorders>
              <w:top w:val="single" w:sz="4" w:space="0" w:color="4F81BD"/>
              <w:left w:val="single" w:sz="4" w:space="0" w:color="4F81BD"/>
              <w:right w:val="single" w:sz="4" w:space="0" w:color="4F81BD"/>
            </w:tcBorders>
            <w:shd w:val="clear" w:color="auto" w:fill="auto"/>
          </w:tcPr>
          <w:p w14:paraId="2E6A1EC9" w14:textId="491877DE" w:rsidR="00342306" w:rsidRPr="00342306" w:rsidRDefault="00342306" w:rsidP="00DA3BF7">
            <w:pPr>
              <w:pStyle w:val="TableParagraph"/>
              <w:rPr>
                <w:iCs/>
                <w:sz w:val="21"/>
                <w:szCs w:val="21"/>
              </w:rPr>
            </w:pPr>
            <w:r w:rsidRPr="00342306">
              <w:rPr>
                <w:iCs/>
                <w:sz w:val="21"/>
                <w:szCs w:val="21"/>
              </w:rPr>
              <w:t>Expand news of project development/results beyond the consortium</w:t>
            </w:r>
          </w:p>
        </w:tc>
        <w:tc>
          <w:tcPr>
            <w:tcW w:w="1182" w:type="pct"/>
            <w:tcBorders>
              <w:top w:val="single" w:sz="4" w:space="0" w:color="4F81BD"/>
              <w:left w:val="single" w:sz="4" w:space="0" w:color="4F81BD"/>
              <w:right w:val="single" w:sz="4" w:space="0" w:color="4F81BD"/>
            </w:tcBorders>
            <w:shd w:val="clear" w:color="auto" w:fill="auto"/>
          </w:tcPr>
          <w:p w14:paraId="382BCCE0" w14:textId="0B59AACD" w:rsidR="00342306" w:rsidRPr="00342306" w:rsidRDefault="00342306" w:rsidP="00DA3BF7">
            <w:pPr>
              <w:pStyle w:val="TableParagraph"/>
              <w:rPr>
                <w:sz w:val="21"/>
                <w:szCs w:val="21"/>
                <w:highlight w:val="yellow"/>
              </w:rPr>
            </w:pPr>
            <w:r w:rsidRPr="00342306">
              <w:rPr>
                <w:rFonts w:ascii="Symbol" w:eastAsia="Symbol" w:hAnsi="Symbol" w:cs="Symbol"/>
                <w:sz w:val="21"/>
                <w:szCs w:val="21"/>
              </w:rPr>
              <w:t xml:space="preserve"> </w:t>
            </w:r>
            <w:r w:rsidRPr="00342306">
              <w:rPr>
                <w:sz w:val="21"/>
                <w:szCs w:val="21"/>
              </w:rPr>
              <w:t>1 update/month</w:t>
            </w:r>
          </w:p>
        </w:tc>
        <w:tc>
          <w:tcPr>
            <w:tcW w:w="1691" w:type="pct"/>
            <w:tcBorders>
              <w:top w:val="single" w:sz="4" w:space="0" w:color="4F81BD"/>
              <w:left w:val="single" w:sz="4" w:space="0" w:color="4F81BD"/>
            </w:tcBorders>
          </w:tcPr>
          <w:p w14:paraId="035F8EA3" w14:textId="4AD3C462" w:rsidR="00342306" w:rsidRPr="00342306" w:rsidRDefault="00342306" w:rsidP="00FC0387">
            <w:pPr>
              <w:pStyle w:val="Default"/>
              <w:rPr>
                <w:sz w:val="21"/>
                <w:szCs w:val="21"/>
              </w:rPr>
            </w:pPr>
            <w:r w:rsidRPr="00342306">
              <w:rPr>
                <w:sz w:val="21"/>
                <w:szCs w:val="21"/>
              </w:rPr>
              <w:t xml:space="preserve">Social media will strongly promote project developments amongst the industry </w:t>
            </w:r>
            <w:r w:rsidR="002A0702">
              <w:rPr>
                <w:sz w:val="21"/>
                <w:szCs w:val="21"/>
              </w:rPr>
              <w:t>stakeholders</w:t>
            </w:r>
            <w:r w:rsidRPr="00342306">
              <w:rPr>
                <w:sz w:val="21"/>
                <w:szCs w:val="21"/>
              </w:rPr>
              <w:t xml:space="preserve">. </w:t>
            </w:r>
          </w:p>
        </w:tc>
      </w:tr>
    </w:tbl>
    <w:p w14:paraId="296DD407" w14:textId="77777777" w:rsidR="00822BB7" w:rsidRDefault="00822BB7" w:rsidP="00822BB7">
      <w:pPr>
        <w:spacing w:line="276" w:lineRule="auto"/>
        <w:rPr>
          <w:color w:val="1F1F1F" w:themeColor="background2" w:themeShade="80"/>
          <w:szCs w:val="21"/>
          <w:lang w:val="en-GB"/>
        </w:rPr>
      </w:pPr>
      <w:bookmarkStart w:id="17" w:name="_Ref63351434"/>
    </w:p>
    <w:p w14:paraId="13640ECA" w14:textId="12B19C3D" w:rsidR="00831237" w:rsidRDefault="00433109" w:rsidP="00822BB7">
      <w:pPr>
        <w:spacing w:line="276" w:lineRule="auto"/>
        <w:rPr>
          <w:color w:val="1F1F1F" w:themeColor="background2" w:themeShade="80"/>
          <w:szCs w:val="21"/>
          <w:lang w:val="en-GB"/>
        </w:rPr>
      </w:pPr>
      <w:r w:rsidRPr="00822BB7">
        <w:rPr>
          <w:color w:val="1F1F1F" w:themeColor="background2" w:themeShade="80"/>
          <w:szCs w:val="21"/>
          <w:lang w:val="en-GB"/>
        </w:rPr>
        <w:t>The timing of the dissemination activities is crucial for an effective communication of the project results.</w:t>
      </w:r>
      <w:r w:rsidR="00DA3BF7" w:rsidRPr="00822BB7">
        <w:rPr>
          <w:color w:val="1F1F1F" w:themeColor="background2" w:themeShade="80"/>
          <w:szCs w:val="21"/>
          <w:lang w:val="en-GB"/>
        </w:rPr>
        <w:t xml:space="preserve"> In the first months of the project all the tools needed to perform </w:t>
      </w:r>
      <w:r w:rsidR="00FC0387" w:rsidRPr="00822BB7">
        <w:rPr>
          <w:color w:val="1F1F1F" w:themeColor="background2" w:themeShade="80"/>
          <w:szCs w:val="21"/>
          <w:lang w:val="en-GB"/>
        </w:rPr>
        <w:t xml:space="preserve">optimal dissemination actions </w:t>
      </w:r>
      <w:r w:rsidR="00DA3BF7" w:rsidRPr="00822BB7">
        <w:rPr>
          <w:color w:val="1F1F1F" w:themeColor="background2" w:themeShade="80"/>
          <w:szCs w:val="21"/>
          <w:lang w:val="en-GB"/>
        </w:rPr>
        <w:t>have been developed (including logo, website, templates). In the remainder of the project</w:t>
      </w:r>
      <w:r w:rsidR="00FC0387" w:rsidRPr="00822BB7">
        <w:rPr>
          <w:color w:val="1F1F1F" w:themeColor="background2" w:themeShade="80"/>
          <w:szCs w:val="21"/>
          <w:lang w:val="en-GB"/>
        </w:rPr>
        <w:t>,</w:t>
      </w:r>
      <w:r w:rsidR="00DA3BF7" w:rsidRPr="00822BB7">
        <w:rPr>
          <w:color w:val="1F1F1F" w:themeColor="background2" w:themeShade="80"/>
          <w:szCs w:val="21"/>
          <w:lang w:val="en-GB"/>
        </w:rPr>
        <w:t xml:space="preserve"> the planned activities </w:t>
      </w:r>
      <w:r w:rsidR="00FC0387" w:rsidRPr="00822BB7">
        <w:rPr>
          <w:color w:val="1F1F1F" w:themeColor="background2" w:themeShade="80"/>
          <w:szCs w:val="21"/>
          <w:lang w:val="en-GB"/>
        </w:rPr>
        <w:t xml:space="preserve">will </w:t>
      </w:r>
      <w:r w:rsidR="00DA3BF7" w:rsidRPr="00822BB7">
        <w:rPr>
          <w:color w:val="1F1F1F" w:themeColor="background2" w:themeShade="80"/>
          <w:szCs w:val="21"/>
          <w:lang w:val="en-GB"/>
        </w:rPr>
        <w:t xml:space="preserve">be executed and monitored. </w:t>
      </w:r>
      <w:r w:rsidR="00807A23" w:rsidRPr="00822BB7">
        <w:rPr>
          <w:color w:val="1F1F1F" w:themeColor="background2" w:themeShade="80"/>
          <w:szCs w:val="21"/>
          <w:lang w:val="en-GB"/>
        </w:rPr>
        <w:t>T</w:t>
      </w:r>
      <w:r w:rsidRPr="00822BB7">
        <w:rPr>
          <w:color w:val="1F1F1F" w:themeColor="background2" w:themeShade="80"/>
          <w:szCs w:val="21"/>
          <w:lang w:val="en-GB"/>
        </w:rPr>
        <w:t>he Work Package Leaders and the Project Coordinator will monitor the timeline of the planned project tasks and activities in order to optimise the timing of dissemination activities.</w:t>
      </w:r>
    </w:p>
    <w:p w14:paraId="42C382D0" w14:textId="77777777" w:rsidR="00822BB7" w:rsidRPr="00822BB7" w:rsidRDefault="00822BB7" w:rsidP="00822BB7">
      <w:pPr>
        <w:spacing w:line="276" w:lineRule="auto"/>
        <w:rPr>
          <w:color w:val="1F1F1F" w:themeColor="background2" w:themeShade="80"/>
          <w:szCs w:val="21"/>
          <w:lang w:val="en-GB"/>
        </w:rPr>
      </w:pPr>
    </w:p>
    <w:p w14:paraId="5C317138" w14:textId="77777777" w:rsidR="00DA3BF7" w:rsidRDefault="00DA3BF7" w:rsidP="00822BB7">
      <w:pPr>
        <w:spacing w:line="276" w:lineRule="auto"/>
        <w:rPr>
          <w:sz w:val="22"/>
          <w:szCs w:val="22"/>
          <w:u w:val="single"/>
          <w:lang w:val="en-GB"/>
        </w:rPr>
      </w:pPr>
      <w:r w:rsidRPr="00DA3BF7">
        <w:rPr>
          <w:sz w:val="22"/>
          <w:szCs w:val="22"/>
          <w:u w:val="single"/>
          <w:lang w:val="en-GB"/>
        </w:rPr>
        <w:t xml:space="preserve">Future dissemination activities </w:t>
      </w:r>
    </w:p>
    <w:p w14:paraId="734F61F1" w14:textId="4888D6F2" w:rsidR="00DA3BF7" w:rsidRPr="00DA3BF7" w:rsidRDefault="00DA3BF7" w:rsidP="00822BB7">
      <w:pPr>
        <w:pStyle w:val="ListParagraph"/>
        <w:numPr>
          <w:ilvl w:val="0"/>
          <w:numId w:val="25"/>
        </w:numPr>
        <w:spacing w:line="276" w:lineRule="auto"/>
        <w:rPr>
          <w:sz w:val="22"/>
          <w:szCs w:val="22"/>
          <w:u w:val="single"/>
          <w:lang w:val="en-GB"/>
        </w:rPr>
      </w:pPr>
      <w:r w:rsidRPr="00DA3BF7">
        <w:rPr>
          <w:sz w:val="22"/>
          <w:szCs w:val="22"/>
          <w:lang w:val="en-GB"/>
        </w:rPr>
        <w:t>2020 – 202</w:t>
      </w:r>
      <w:r w:rsidR="00CE041A">
        <w:rPr>
          <w:sz w:val="22"/>
          <w:szCs w:val="22"/>
          <w:lang w:val="en-GB"/>
        </w:rPr>
        <w:t>4</w:t>
      </w:r>
      <w:r w:rsidR="00C14EED">
        <w:rPr>
          <w:sz w:val="22"/>
          <w:szCs w:val="22"/>
          <w:lang w:val="en-GB"/>
        </w:rPr>
        <w:t xml:space="preserve">: </w:t>
      </w:r>
      <w:r w:rsidRPr="00DA3BF7">
        <w:rPr>
          <w:sz w:val="22"/>
          <w:szCs w:val="22"/>
          <w:lang w:val="en-GB"/>
        </w:rPr>
        <w:t xml:space="preserve">Present results of research activities at </w:t>
      </w:r>
      <w:r w:rsidR="00CE041A">
        <w:rPr>
          <w:sz w:val="22"/>
          <w:szCs w:val="22"/>
          <w:lang w:val="en-GB"/>
        </w:rPr>
        <w:t>(</w:t>
      </w:r>
      <w:r w:rsidRPr="00DA3BF7">
        <w:rPr>
          <w:sz w:val="22"/>
          <w:szCs w:val="22"/>
          <w:lang w:val="en-GB"/>
        </w:rPr>
        <w:t>international</w:t>
      </w:r>
      <w:r w:rsidR="00CE041A">
        <w:rPr>
          <w:sz w:val="22"/>
          <w:szCs w:val="22"/>
          <w:lang w:val="en-GB"/>
        </w:rPr>
        <w:t xml:space="preserve">) meetings, workshops, </w:t>
      </w:r>
      <w:r w:rsidRPr="00DA3BF7">
        <w:rPr>
          <w:sz w:val="22"/>
          <w:szCs w:val="22"/>
          <w:lang w:val="en-GB"/>
        </w:rPr>
        <w:t>conferences, exhibitions</w:t>
      </w:r>
      <w:r w:rsidR="00CE041A">
        <w:rPr>
          <w:sz w:val="22"/>
          <w:szCs w:val="22"/>
          <w:lang w:val="en-GB"/>
        </w:rPr>
        <w:t>/</w:t>
      </w:r>
      <w:r w:rsidRPr="00DA3BF7">
        <w:rPr>
          <w:sz w:val="22"/>
          <w:szCs w:val="22"/>
          <w:lang w:val="en-GB"/>
        </w:rPr>
        <w:t xml:space="preserve">trade </w:t>
      </w:r>
      <w:r w:rsidR="00CE041A">
        <w:rPr>
          <w:sz w:val="22"/>
          <w:szCs w:val="22"/>
          <w:lang w:val="en-GB"/>
        </w:rPr>
        <w:t>fairs</w:t>
      </w:r>
      <w:r w:rsidRPr="00DA3BF7">
        <w:rPr>
          <w:sz w:val="22"/>
          <w:szCs w:val="22"/>
          <w:lang w:val="en-GB"/>
        </w:rPr>
        <w:t xml:space="preserve">, by newsletters and through the project’s website. </w:t>
      </w:r>
    </w:p>
    <w:p w14:paraId="2016E55F" w14:textId="445900CA" w:rsidR="00DA3BF7" w:rsidRPr="00DA3BF7" w:rsidRDefault="00DA3BF7" w:rsidP="00822BB7">
      <w:pPr>
        <w:pStyle w:val="ListParagraph"/>
        <w:numPr>
          <w:ilvl w:val="0"/>
          <w:numId w:val="25"/>
        </w:numPr>
        <w:spacing w:line="276" w:lineRule="auto"/>
        <w:rPr>
          <w:sz w:val="22"/>
          <w:szCs w:val="22"/>
          <w:u w:val="single"/>
          <w:lang w:val="en-GB"/>
        </w:rPr>
      </w:pPr>
      <w:r w:rsidRPr="00DA3BF7">
        <w:rPr>
          <w:sz w:val="22"/>
          <w:szCs w:val="22"/>
          <w:lang w:val="en-GB"/>
        </w:rPr>
        <w:t>2020 – 202</w:t>
      </w:r>
      <w:r w:rsidR="00CE041A">
        <w:rPr>
          <w:sz w:val="22"/>
          <w:szCs w:val="22"/>
          <w:lang w:val="en-GB"/>
        </w:rPr>
        <w:t>4</w:t>
      </w:r>
      <w:r w:rsidR="00C14EED">
        <w:rPr>
          <w:sz w:val="22"/>
          <w:szCs w:val="22"/>
          <w:lang w:val="en-GB"/>
        </w:rPr>
        <w:t xml:space="preserve">: </w:t>
      </w:r>
      <w:r w:rsidRPr="00DA3BF7">
        <w:rPr>
          <w:sz w:val="22"/>
          <w:szCs w:val="22"/>
          <w:lang w:val="en-GB"/>
        </w:rPr>
        <w:t>Availability of the project website, to keep results and findings directly accessible to the public. After 202</w:t>
      </w:r>
      <w:r w:rsidR="00CE041A">
        <w:rPr>
          <w:sz w:val="22"/>
          <w:szCs w:val="22"/>
          <w:lang w:val="en-GB"/>
        </w:rPr>
        <w:t>4</w:t>
      </w:r>
      <w:r w:rsidRPr="00DA3BF7">
        <w:rPr>
          <w:sz w:val="22"/>
          <w:szCs w:val="22"/>
          <w:lang w:val="en-GB"/>
        </w:rPr>
        <w:t xml:space="preserve"> the website will not be updated but kept alive for 5 years. </w:t>
      </w:r>
    </w:p>
    <w:p w14:paraId="4FAD70F5" w14:textId="48140D8F" w:rsidR="00FC0387" w:rsidRPr="0049249F" w:rsidRDefault="00DA3BF7" w:rsidP="00822BB7">
      <w:pPr>
        <w:pStyle w:val="ListParagraph"/>
        <w:numPr>
          <w:ilvl w:val="0"/>
          <w:numId w:val="25"/>
        </w:numPr>
        <w:spacing w:line="276" w:lineRule="auto"/>
        <w:rPr>
          <w:sz w:val="22"/>
          <w:szCs w:val="22"/>
          <w:u w:val="single"/>
          <w:lang w:val="en-GB"/>
        </w:rPr>
      </w:pPr>
      <w:r w:rsidRPr="00DA3BF7">
        <w:rPr>
          <w:sz w:val="22"/>
          <w:szCs w:val="22"/>
          <w:lang w:val="en-GB"/>
        </w:rPr>
        <w:t>202</w:t>
      </w:r>
      <w:r w:rsidR="00CE041A">
        <w:rPr>
          <w:sz w:val="22"/>
          <w:szCs w:val="22"/>
          <w:lang w:val="en-GB"/>
        </w:rPr>
        <w:t>4</w:t>
      </w:r>
      <w:r w:rsidR="00C14EED">
        <w:rPr>
          <w:sz w:val="22"/>
          <w:szCs w:val="22"/>
          <w:lang w:val="en-GB"/>
        </w:rPr>
        <w:t>:</w:t>
      </w:r>
      <w:r w:rsidRPr="00DA3BF7">
        <w:rPr>
          <w:sz w:val="22"/>
          <w:szCs w:val="22"/>
          <w:lang w:val="en-GB"/>
        </w:rPr>
        <w:t xml:space="preserve"> Final </w:t>
      </w:r>
      <w:r w:rsidR="002A0702">
        <w:rPr>
          <w:sz w:val="22"/>
          <w:szCs w:val="22"/>
          <w:lang w:val="en-GB"/>
        </w:rPr>
        <w:t>E</w:t>
      </w:r>
      <w:r w:rsidRPr="00DA3BF7">
        <w:rPr>
          <w:sz w:val="22"/>
          <w:szCs w:val="22"/>
          <w:lang w:val="en-GB"/>
        </w:rPr>
        <w:t>vent</w:t>
      </w:r>
    </w:p>
    <w:p w14:paraId="79182106" w14:textId="517D8855" w:rsidR="000D1F5F" w:rsidRPr="00722E01" w:rsidRDefault="000D1F5F" w:rsidP="004E5724">
      <w:pPr>
        <w:pStyle w:val="Heading2"/>
      </w:pPr>
      <w:bookmarkStart w:id="18" w:name="_Toc67485133"/>
      <w:r w:rsidRPr="00722E01">
        <w:lastRenderedPageBreak/>
        <w:t>Dissemination Contact Database</w:t>
      </w:r>
      <w:bookmarkEnd w:id="17"/>
      <w:bookmarkEnd w:id="18"/>
    </w:p>
    <w:p w14:paraId="4D5F3D9C" w14:textId="660B119D" w:rsidR="0033087A" w:rsidRDefault="00112B3E"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Project partner UNR will collect contact details of stakeholders and other interested parties in a “Dissemination Database”. </w:t>
      </w:r>
      <w:r w:rsidR="0033087A" w:rsidRPr="00822BB7">
        <w:rPr>
          <w:color w:val="1F1F1F" w:themeColor="background2" w:themeShade="80"/>
          <w:szCs w:val="21"/>
          <w:lang w:val="en-GB"/>
        </w:rPr>
        <w:t>Contacts and information will be added to the dissemination database throughout the project lifetime. The source of the contacts for dissemination purposes are the partners (</w:t>
      </w:r>
      <w:r w:rsidR="00FC0387" w:rsidRPr="00822BB7">
        <w:rPr>
          <w:color w:val="1F1F1F" w:themeColor="background2" w:themeShade="80"/>
          <w:szCs w:val="21"/>
          <w:lang w:val="en-GB"/>
        </w:rPr>
        <w:t xml:space="preserve">e.g., </w:t>
      </w:r>
      <w:r w:rsidR="00EF5046" w:rsidRPr="00822BB7">
        <w:rPr>
          <w:color w:val="1F1F1F" w:themeColor="background2" w:themeShade="80"/>
          <w:szCs w:val="21"/>
          <w:lang w:val="en-GB"/>
        </w:rPr>
        <w:t xml:space="preserve">their </w:t>
      </w:r>
      <w:r w:rsidR="0033087A" w:rsidRPr="00822BB7">
        <w:rPr>
          <w:color w:val="1F1F1F" w:themeColor="background2" w:themeShade="80"/>
          <w:szCs w:val="21"/>
          <w:lang w:val="en-GB"/>
        </w:rPr>
        <w:t>clients</w:t>
      </w:r>
      <w:r w:rsidR="00FC0387" w:rsidRPr="00822BB7">
        <w:rPr>
          <w:color w:val="1F1F1F" w:themeColor="background2" w:themeShade="80"/>
          <w:szCs w:val="21"/>
          <w:lang w:val="en-GB"/>
        </w:rPr>
        <w:t xml:space="preserve"> and</w:t>
      </w:r>
      <w:r w:rsidR="0033087A" w:rsidRPr="00822BB7">
        <w:rPr>
          <w:color w:val="1F1F1F" w:themeColor="background2" w:themeShade="80"/>
          <w:szCs w:val="21"/>
          <w:lang w:val="en-GB"/>
        </w:rPr>
        <w:t xml:space="preserve"> collaborators), </w:t>
      </w:r>
      <w:r w:rsidR="00EF5046" w:rsidRPr="00822BB7">
        <w:rPr>
          <w:color w:val="1F1F1F" w:themeColor="background2" w:themeShade="80"/>
          <w:szCs w:val="21"/>
          <w:lang w:val="en-GB"/>
        </w:rPr>
        <w:t xml:space="preserve">registrations on the IDEALFUEL website (via the </w:t>
      </w:r>
      <w:hyperlink r:id="rId17" w:history="1">
        <w:r w:rsidR="00EF5046" w:rsidRPr="00822BB7">
          <w:rPr>
            <w:rStyle w:val="Hyperlink"/>
            <w:color w:val="1F1F1F" w:themeColor="background2" w:themeShade="80"/>
            <w:szCs w:val="21"/>
            <w:lang w:val="en-GB"/>
          </w:rPr>
          <w:t>‘keep updated’ button</w:t>
        </w:r>
      </w:hyperlink>
      <w:r w:rsidR="00EF5046" w:rsidRPr="00822BB7">
        <w:rPr>
          <w:color w:val="1F1F1F" w:themeColor="background2" w:themeShade="80"/>
          <w:szCs w:val="21"/>
          <w:lang w:val="en-GB"/>
        </w:rPr>
        <w:t>), possible linked projects, and the Sounding Board.</w:t>
      </w:r>
      <w:r w:rsidR="00FC0387" w:rsidRPr="00822BB7">
        <w:rPr>
          <w:color w:val="1F1F1F" w:themeColor="background2" w:themeShade="80"/>
          <w:szCs w:val="21"/>
          <w:lang w:val="en-GB"/>
        </w:rPr>
        <w:t xml:space="preserve"> </w:t>
      </w:r>
      <w:r w:rsidR="0033087A" w:rsidRPr="00822BB7">
        <w:rPr>
          <w:color w:val="1F1F1F" w:themeColor="background2" w:themeShade="80"/>
          <w:szCs w:val="21"/>
          <w:lang w:val="en-GB"/>
        </w:rPr>
        <w:t>In the database, the following information will be collected (whenever possible) for each contact:</w:t>
      </w:r>
    </w:p>
    <w:p w14:paraId="59CB76C4" w14:textId="343E5CE2" w:rsidR="0033087A" w:rsidRPr="00822BB7" w:rsidRDefault="008C7230"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N</w:t>
      </w:r>
      <w:r w:rsidR="0033087A" w:rsidRPr="00822BB7">
        <w:rPr>
          <w:color w:val="1F1F1F" w:themeColor="background2" w:themeShade="80"/>
          <w:szCs w:val="21"/>
          <w:lang w:val="en-GB"/>
        </w:rPr>
        <w:t>ame</w:t>
      </w:r>
    </w:p>
    <w:p w14:paraId="6D982906" w14:textId="77777777" w:rsidR="0033087A" w:rsidRPr="00822BB7" w:rsidRDefault="0033087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 xml:space="preserve">Email address </w:t>
      </w:r>
    </w:p>
    <w:p w14:paraId="016AB3A2" w14:textId="0F47B2E5" w:rsidR="0033087A" w:rsidRPr="00822BB7" w:rsidRDefault="0038136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O</w:t>
      </w:r>
      <w:r w:rsidR="0033087A" w:rsidRPr="00822BB7">
        <w:rPr>
          <w:color w:val="1F1F1F" w:themeColor="background2" w:themeShade="80"/>
          <w:szCs w:val="21"/>
          <w:lang w:val="en-GB"/>
        </w:rPr>
        <w:t>rganisation</w:t>
      </w:r>
    </w:p>
    <w:p w14:paraId="4CA6B928" w14:textId="1910805F" w:rsidR="0038136A" w:rsidRPr="00822BB7" w:rsidRDefault="0038136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Marketing department</w:t>
      </w:r>
    </w:p>
    <w:p w14:paraId="757A096B" w14:textId="22E2EC9C" w:rsidR="0033087A" w:rsidRPr="00822BB7" w:rsidRDefault="0038136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T</w:t>
      </w:r>
      <w:r w:rsidR="0033087A" w:rsidRPr="00822BB7">
        <w:rPr>
          <w:color w:val="1F1F1F" w:themeColor="background2" w:themeShade="80"/>
          <w:szCs w:val="21"/>
          <w:lang w:val="en-GB"/>
        </w:rPr>
        <w:t>ype of organisation (</w:t>
      </w:r>
      <w:r w:rsidRPr="00822BB7">
        <w:rPr>
          <w:color w:val="1F1F1F" w:themeColor="background2" w:themeShade="80"/>
          <w:szCs w:val="21"/>
          <w:lang w:val="en-GB"/>
        </w:rPr>
        <w:t>research institute, university, NGO, public entity/local authority, legislation/standardisation committee, EU Commission/project/country, shipping industry, fuel supplier, manufacture, other)</w:t>
      </w:r>
    </w:p>
    <w:p w14:paraId="65C83738" w14:textId="46D63597" w:rsidR="0033087A" w:rsidRPr="00822BB7" w:rsidRDefault="0033087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 xml:space="preserve">Connection to </w:t>
      </w:r>
      <w:r w:rsidR="0038136A" w:rsidRPr="00822BB7">
        <w:rPr>
          <w:color w:val="1F1F1F" w:themeColor="background2" w:themeShade="80"/>
          <w:szCs w:val="21"/>
          <w:lang w:val="en-GB"/>
        </w:rPr>
        <w:t>IDEALFUEL (participant, stakeholder, EC, affiliated entity, client)</w:t>
      </w:r>
    </w:p>
    <w:p w14:paraId="1C543685" w14:textId="77777777" w:rsidR="00822BB7" w:rsidRDefault="00822BB7" w:rsidP="00822BB7">
      <w:pPr>
        <w:spacing w:line="276" w:lineRule="auto"/>
        <w:rPr>
          <w:color w:val="1F1F1F" w:themeColor="background2" w:themeShade="80"/>
          <w:szCs w:val="21"/>
          <w:lang w:val="en-GB"/>
        </w:rPr>
      </w:pPr>
    </w:p>
    <w:p w14:paraId="651741DA" w14:textId="6EB7CD84" w:rsidR="00112B3E" w:rsidRDefault="0033087A"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The dissemination database will be managed in compliance with the General Data Protection Regulation (GDPR). </w:t>
      </w:r>
      <w:r w:rsidR="00112B3E" w:rsidRPr="00822BB7">
        <w:rPr>
          <w:color w:val="1F1F1F" w:themeColor="background2" w:themeShade="80"/>
          <w:szCs w:val="21"/>
          <w:lang w:val="en-GB"/>
        </w:rPr>
        <w:t xml:space="preserve">Project partners providing contact information for the Dissemination Database are responsible for ensuring that these contacts are correct and that contacts have agreed to receive information about the IDEALFUEL project. </w:t>
      </w:r>
    </w:p>
    <w:p w14:paraId="7EAEBA3B" w14:textId="77777777" w:rsidR="00822BB7" w:rsidRPr="00822BB7" w:rsidRDefault="00822BB7" w:rsidP="00822BB7">
      <w:pPr>
        <w:spacing w:line="276" w:lineRule="auto"/>
        <w:rPr>
          <w:color w:val="1F1F1F" w:themeColor="background2" w:themeShade="80"/>
          <w:szCs w:val="21"/>
          <w:lang w:val="en-GB"/>
        </w:rPr>
      </w:pPr>
    </w:p>
    <w:p w14:paraId="5D631E96" w14:textId="77777777" w:rsidR="002E3512" w:rsidRPr="00722E01" w:rsidRDefault="002E3512" w:rsidP="004E5724">
      <w:pPr>
        <w:pStyle w:val="Heading2"/>
      </w:pPr>
      <w:bookmarkStart w:id="19" w:name="_Ref65672244"/>
      <w:bookmarkStart w:id="20" w:name="_Toc67485134"/>
      <w:r>
        <w:t xml:space="preserve">Monitoring of </w:t>
      </w:r>
      <w:r w:rsidRPr="00722E01">
        <w:t>Dissemination activit</w:t>
      </w:r>
      <w:r>
        <w:t>ies</w:t>
      </w:r>
      <w:bookmarkEnd w:id="19"/>
      <w:bookmarkEnd w:id="20"/>
    </w:p>
    <w:p w14:paraId="17859A51" w14:textId="07A439C8" w:rsidR="0049249F" w:rsidRDefault="00112B3E"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A complete overview of dissemination activities relating to the </w:t>
      </w:r>
      <w:r w:rsidR="0033087A" w:rsidRPr="00822BB7">
        <w:rPr>
          <w:color w:val="1F1F1F" w:themeColor="background2" w:themeShade="80"/>
          <w:szCs w:val="21"/>
          <w:lang w:val="en-GB"/>
        </w:rPr>
        <w:t>IDEALFUEL</w:t>
      </w:r>
      <w:r w:rsidRPr="00822BB7">
        <w:rPr>
          <w:color w:val="1F1F1F" w:themeColor="background2" w:themeShade="80"/>
          <w:szCs w:val="21"/>
          <w:lang w:val="en-GB"/>
        </w:rPr>
        <w:t xml:space="preserve"> project will be kept by </w:t>
      </w:r>
      <w:r w:rsidR="008C7230" w:rsidRPr="00822BB7">
        <w:rPr>
          <w:color w:val="1F1F1F" w:themeColor="background2" w:themeShade="80"/>
          <w:szCs w:val="21"/>
          <w:lang w:val="en-GB"/>
        </w:rPr>
        <w:t xml:space="preserve">project partner </w:t>
      </w:r>
      <w:r w:rsidRPr="00822BB7">
        <w:rPr>
          <w:color w:val="1F1F1F" w:themeColor="background2" w:themeShade="80"/>
          <w:szCs w:val="21"/>
          <w:lang w:val="en-GB"/>
        </w:rPr>
        <w:t>UNR.</w:t>
      </w:r>
      <w:r w:rsidR="00E80840" w:rsidRPr="00822BB7">
        <w:rPr>
          <w:color w:val="1F1F1F" w:themeColor="background2" w:themeShade="80"/>
          <w:szCs w:val="21"/>
          <w:lang w:val="en-GB"/>
        </w:rPr>
        <w:t xml:space="preserve"> </w:t>
      </w:r>
      <w:r w:rsidRPr="00822BB7">
        <w:rPr>
          <w:color w:val="1F1F1F" w:themeColor="background2" w:themeShade="80"/>
          <w:szCs w:val="21"/>
          <w:lang w:val="en-GB"/>
        </w:rPr>
        <w:t>This document will be updated throughout the project lifetime and will be used as the basis for reporting in the EC system</w:t>
      </w:r>
      <w:r w:rsidR="00CE041A" w:rsidRPr="00822BB7">
        <w:rPr>
          <w:color w:val="1F1F1F" w:themeColor="background2" w:themeShade="80"/>
          <w:szCs w:val="21"/>
          <w:lang w:val="en-GB"/>
        </w:rPr>
        <w:t xml:space="preserve"> (at M18, M30, and M48)</w:t>
      </w:r>
      <w:r w:rsidRPr="00822BB7">
        <w:rPr>
          <w:color w:val="1F1F1F" w:themeColor="background2" w:themeShade="80"/>
          <w:szCs w:val="21"/>
          <w:lang w:val="en-GB"/>
        </w:rPr>
        <w:t xml:space="preserve">. </w:t>
      </w:r>
      <w:bookmarkStart w:id="21" w:name="_Toc30666000"/>
      <w:bookmarkEnd w:id="21"/>
      <w:r w:rsidRPr="00822BB7">
        <w:rPr>
          <w:color w:val="1F1F1F" w:themeColor="background2" w:themeShade="80"/>
          <w:szCs w:val="21"/>
          <w:lang w:val="en-GB"/>
        </w:rPr>
        <w:t>Partners will be invited to report on planned and achieved dissemination activities to the WP7 Leader (UNR) and Project Coordinator</w:t>
      </w:r>
      <w:r w:rsidR="0033087A" w:rsidRPr="00822BB7">
        <w:rPr>
          <w:color w:val="1F1F1F" w:themeColor="background2" w:themeShade="80"/>
          <w:szCs w:val="21"/>
          <w:lang w:val="en-GB"/>
        </w:rPr>
        <w:t xml:space="preserve"> </w:t>
      </w:r>
      <w:r w:rsidRPr="00822BB7">
        <w:rPr>
          <w:color w:val="1F1F1F" w:themeColor="background2" w:themeShade="80"/>
          <w:szCs w:val="21"/>
          <w:lang w:val="en-GB"/>
        </w:rPr>
        <w:t xml:space="preserve">on a regular basis. In addition, partners will be requested to report on planned and achieved dissemination activities every </w:t>
      </w:r>
      <w:r w:rsidR="00D956E3" w:rsidRPr="00822BB7">
        <w:rPr>
          <w:color w:val="1F1F1F" w:themeColor="background2" w:themeShade="80"/>
          <w:szCs w:val="21"/>
          <w:lang w:val="en-GB"/>
        </w:rPr>
        <w:t>six</w:t>
      </w:r>
      <w:r w:rsidRPr="00822BB7">
        <w:rPr>
          <w:color w:val="1F1F1F" w:themeColor="background2" w:themeShade="80"/>
          <w:szCs w:val="21"/>
          <w:lang w:val="en-GB"/>
        </w:rPr>
        <w:t xml:space="preserve"> months as part of the internal project progress monitoring.  In addition to </w:t>
      </w:r>
      <w:r w:rsidR="0033087A" w:rsidRPr="00822BB7">
        <w:rPr>
          <w:color w:val="1F1F1F" w:themeColor="background2" w:themeShade="80"/>
          <w:szCs w:val="21"/>
          <w:lang w:val="en-GB"/>
        </w:rPr>
        <w:t>tracking</w:t>
      </w:r>
      <w:r w:rsidRPr="00822BB7">
        <w:rPr>
          <w:color w:val="1F1F1F" w:themeColor="background2" w:themeShade="80"/>
          <w:szCs w:val="21"/>
          <w:lang w:val="en-GB"/>
        </w:rPr>
        <w:t xml:space="preserve"> dissemination activities, the number of visitors to the project website</w:t>
      </w:r>
      <w:r w:rsidR="0033087A" w:rsidRPr="00822BB7">
        <w:rPr>
          <w:color w:val="1F1F1F" w:themeColor="background2" w:themeShade="80"/>
          <w:szCs w:val="21"/>
          <w:lang w:val="en-GB"/>
        </w:rPr>
        <w:t xml:space="preserve"> will also be monitored as part of the internal project progress reporting. </w:t>
      </w:r>
    </w:p>
    <w:p w14:paraId="424962B5" w14:textId="61C74585" w:rsidR="00822BB7" w:rsidRDefault="00822BB7">
      <w:pPr>
        <w:spacing w:after="160" w:line="259" w:lineRule="auto"/>
        <w:jc w:val="left"/>
        <w:rPr>
          <w:color w:val="1F1F1F" w:themeColor="background2" w:themeShade="80"/>
          <w:szCs w:val="21"/>
          <w:lang w:val="en-GB"/>
        </w:rPr>
      </w:pPr>
      <w:r>
        <w:rPr>
          <w:color w:val="1F1F1F" w:themeColor="background2" w:themeShade="80"/>
          <w:szCs w:val="21"/>
          <w:lang w:val="en-GB"/>
        </w:rPr>
        <w:br w:type="page"/>
      </w:r>
    </w:p>
    <w:p w14:paraId="66D9372A" w14:textId="6C9695F9" w:rsidR="00017D36" w:rsidRDefault="00A5713D" w:rsidP="00DB6037">
      <w:pPr>
        <w:pStyle w:val="Heading1"/>
      </w:pPr>
      <w:bookmarkStart w:id="22" w:name="_Toc67485135"/>
      <w:r w:rsidRPr="00722E01">
        <w:lastRenderedPageBreak/>
        <w:t>Dissemination Goals, Target Audiences, and Communication Channels</w:t>
      </w:r>
      <w:bookmarkEnd w:id="22"/>
    </w:p>
    <w:p w14:paraId="49739307" w14:textId="15814698" w:rsidR="00025DAA" w:rsidRDefault="00D24074"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The following paragraphs describe the internal and external dissemination target audiences, together with the channels that will be used to reach them. If more target audiences are identified during the project, they will be included in the communication strategy and future updates to this document. </w:t>
      </w:r>
    </w:p>
    <w:p w14:paraId="1B7DDF8E" w14:textId="77777777" w:rsidR="00822BB7" w:rsidRPr="00822BB7" w:rsidRDefault="00822BB7" w:rsidP="00822BB7">
      <w:pPr>
        <w:spacing w:line="276" w:lineRule="auto"/>
        <w:rPr>
          <w:color w:val="1F1F1F" w:themeColor="background2" w:themeShade="80"/>
          <w:szCs w:val="21"/>
          <w:lang w:val="en-GB"/>
        </w:rPr>
      </w:pPr>
    </w:p>
    <w:p w14:paraId="53CD4E5C" w14:textId="6DDEA9CA" w:rsidR="00A5713D" w:rsidRDefault="00A5713D" w:rsidP="004E5724">
      <w:pPr>
        <w:pStyle w:val="Heading2"/>
      </w:pPr>
      <w:bookmarkStart w:id="23" w:name="_Toc67485136"/>
      <w:r w:rsidRPr="00722E01">
        <w:t>Dissemination to Internal Stakeholders</w:t>
      </w:r>
      <w:bookmarkEnd w:id="23"/>
    </w:p>
    <w:p w14:paraId="7FF6980E" w14:textId="7C2760ED" w:rsidR="00D24074" w:rsidRDefault="00D24074"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The internal stakeholders are the project Consortium partners. Project information is shared and exchanged between the project partners via monthly WP Leader Board meetings and half-yearly General Assembly (GA) meetings. The </w:t>
      </w:r>
      <w:r w:rsidRPr="00822BB7">
        <w:rPr>
          <w:b/>
          <w:bCs/>
          <w:color w:val="1F1F1F" w:themeColor="background2" w:themeShade="80"/>
          <w:szCs w:val="21"/>
          <w:lang w:val="en-GB"/>
        </w:rPr>
        <w:t>goal</w:t>
      </w:r>
      <w:r w:rsidRPr="00822BB7">
        <w:rPr>
          <w:color w:val="1F1F1F" w:themeColor="background2" w:themeShade="80"/>
          <w:szCs w:val="21"/>
          <w:lang w:val="en-GB"/>
        </w:rPr>
        <w:t xml:space="preserve"> of the communication is to ensure that the project is progressing smoothly, meets its targets in terms of timelines and achievements, and that all project activities are documented properly. The main </w:t>
      </w:r>
      <w:r w:rsidRPr="00822BB7">
        <w:rPr>
          <w:b/>
          <w:bCs/>
          <w:color w:val="1F1F1F" w:themeColor="background2" w:themeShade="80"/>
          <w:szCs w:val="21"/>
          <w:lang w:val="en-GB"/>
        </w:rPr>
        <w:t>channel</w:t>
      </w:r>
      <w:r w:rsidRPr="00822BB7">
        <w:rPr>
          <w:color w:val="1F1F1F" w:themeColor="background2" w:themeShade="80"/>
          <w:szCs w:val="21"/>
          <w:lang w:val="en-GB"/>
        </w:rPr>
        <w:t xml:space="preserve"> for communication to the internal stakeholders is </w:t>
      </w:r>
      <w:r w:rsidR="00F6144B" w:rsidRPr="00822BB7">
        <w:rPr>
          <w:color w:val="1F1F1F" w:themeColor="background2" w:themeShade="80"/>
          <w:szCs w:val="21"/>
          <w:lang w:val="en-GB"/>
        </w:rPr>
        <w:t xml:space="preserve">email and </w:t>
      </w:r>
      <w:r w:rsidR="00FC0387" w:rsidRPr="00822BB7">
        <w:rPr>
          <w:color w:val="1F1F1F" w:themeColor="background2" w:themeShade="80"/>
          <w:szCs w:val="21"/>
          <w:lang w:val="en-GB"/>
        </w:rPr>
        <w:t xml:space="preserve">the </w:t>
      </w:r>
      <w:r w:rsidRPr="00822BB7">
        <w:rPr>
          <w:color w:val="1F1F1F" w:themeColor="background2" w:themeShade="80"/>
          <w:szCs w:val="21"/>
          <w:lang w:val="en-GB"/>
        </w:rPr>
        <w:t>Mett</w:t>
      </w:r>
      <w:r w:rsidR="00FC0387" w:rsidRPr="00822BB7">
        <w:rPr>
          <w:color w:val="1F1F1F" w:themeColor="background2" w:themeShade="80"/>
          <w:szCs w:val="21"/>
          <w:lang w:val="en-GB"/>
        </w:rPr>
        <w:t xml:space="preserve"> platform</w:t>
      </w:r>
      <w:r w:rsidRPr="00822BB7">
        <w:rPr>
          <w:color w:val="1F1F1F" w:themeColor="background2" w:themeShade="80"/>
          <w:szCs w:val="21"/>
          <w:lang w:val="en-GB"/>
        </w:rPr>
        <w:t xml:space="preserve"> where partners can access and share information.</w:t>
      </w:r>
    </w:p>
    <w:p w14:paraId="0DBE6C52" w14:textId="77777777" w:rsidR="00822BB7" w:rsidRPr="00822BB7" w:rsidRDefault="00822BB7" w:rsidP="00822BB7">
      <w:pPr>
        <w:spacing w:line="276" w:lineRule="auto"/>
        <w:rPr>
          <w:color w:val="1F1F1F" w:themeColor="background2" w:themeShade="80"/>
          <w:szCs w:val="21"/>
          <w:lang w:val="en-GB"/>
        </w:rPr>
      </w:pPr>
    </w:p>
    <w:p w14:paraId="12248EA4" w14:textId="33AB9A59" w:rsidR="00D24074" w:rsidRDefault="00D24074" w:rsidP="00822BB7">
      <w:pPr>
        <w:spacing w:line="276" w:lineRule="auto"/>
        <w:rPr>
          <w:rFonts w:cs="Calibri"/>
          <w:color w:val="1F1F1F" w:themeColor="background2" w:themeShade="80"/>
          <w:szCs w:val="21"/>
          <w:lang w:val="en-GB" w:eastAsia="nl-NL"/>
        </w:rPr>
      </w:pPr>
      <w:r w:rsidRPr="00822BB7">
        <w:rPr>
          <w:color w:val="1F1F1F" w:themeColor="background2" w:themeShade="80"/>
          <w:szCs w:val="21"/>
          <w:lang w:val="en-GB"/>
        </w:rPr>
        <w:t xml:space="preserve">In general, GA meetings will be </w:t>
      </w:r>
      <w:r w:rsidR="00DD4DF2" w:rsidRPr="00822BB7">
        <w:rPr>
          <w:color w:val="1F1F1F" w:themeColor="background2" w:themeShade="80"/>
          <w:szCs w:val="21"/>
          <w:lang w:val="en-GB"/>
        </w:rPr>
        <w:t xml:space="preserve">conducted </w:t>
      </w:r>
      <w:r w:rsidRPr="00822BB7">
        <w:rPr>
          <w:color w:val="1F1F1F" w:themeColor="background2" w:themeShade="80"/>
          <w:szCs w:val="21"/>
          <w:lang w:val="en-GB"/>
        </w:rPr>
        <w:t>face-to-face</w:t>
      </w:r>
      <w:r w:rsidR="00DD4DF2" w:rsidRPr="00822BB7">
        <w:rPr>
          <w:color w:val="1F1F1F" w:themeColor="background2" w:themeShade="80"/>
          <w:szCs w:val="21"/>
          <w:lang w:val="en-GB"/>
        </w:rPr>
        <w:t xml:space="preserve"> (as soon as allowed by the Covid-19</w:t>
      </w:r>
      <w:r w:rsidR="00F6144B" w:rsidRPr="00822BB7">
        <w:rPr>
          <w:color w:val="1F1F1F" w:themeColor="background2" w:themeShade="80"/>
          <w:szCs w:val="21"/>
          <w:lang w:val="en-GB"/>
        </w:rPr>
        <w:t xml:space="preserve"> pandemic situation</w:t>
      </w:r>
      <w:r w:rsidR="00DD4DF2" w:rsidRPr="00822BB7">
        <w:rPr>
          <w:color w:val="1F1F1F" w:themeColor="background2" w:themeShade="80"/>
          <w:szCs w:val="21"/>
          <w:lang w:val="en-GB"/>
        </w:rPr>
        <w:t>)</w:t>
      </w:r>
      <w:r w:rsidRPr="00822BB7">
        <w:rPr>
          <w:color w:val="1F1F1F" w:themeColor="background2" w:themeShade="80"/>
          <w:szCs w:val="21"/>
          <w:lang w:val="en-GB"/>
        </w:rPr>
        <w:t xml:space="preserve"> while WP</w:t>
      </w:r>
      <w:r w:rsidR="00DD4DF2" w:rsidRPr="00822BB7">
        <w:rPr>
          <w:color w:val="1F1F1F" w:themeColor="background2" w:themeShade="80"/>
          <w:szCs w:val="21"/>
          <w:lang w:val="en-GB"/>
        </w:rPr>
        <w:t>LB</w:t>
      </w:r>
      <w:r w:rsidRPr="00822BB7">
        <w:rPr>
          <w:color w:val="1F1F1F" w:themeColor="background2" w:themeShade="80"/>
          <w:szCs w:val="21"/>
          <w:lang w:val="en-GB"/>
        </w:rPr>
        <w:t xml:space="preserve"> meetings will be conducted via teleconference. </w:t>
      </w:r>
      <w:r w:rsidRPr="00822BB7">
        <w:rPr>
          <w:rFonts w:cs="Calibri"/>
          <w:color w:val="1F1F1F" w:themeColor="background2" w:themeShade="80"/>
          <w:szCs w:val="21"/>
          <w:lang w:val="en-GB" w:eastAsia="nl-NL"/>
        </w:rPr>
        <w:t xml:space="preserve">After each </w:t>
      </w:r>
      <w:r w:rsidR="00DD4DF2" w:rsidRPr="00822BB7">
        <w:rPr>
          <w:rFonts w:cs="Calibri"/>
          <w:color w:val="1F1F1F" w:themeColor="background2" w:themeShade="80"/>
          <w:szCs w:val="21"/>
          <w:lang w:val="en-GB" w:eastAsia="nl-NL"/>
        </w:rPr>
        <w:t xml:space="preserve">WPLB and GA </w:t>
      </w:r>
      <w:r w:rsidRPr="00822BB7">
        <w:rPr>
          <w:rFonts w:cs="Calibri"/>
          <w:color w:val="1F1F1F" w:themeColor="background2" w:themeShade="80"/>
          <w:szCs w:val="21"/>
          <w:lang w:val="en-GB" w:eastAsia="nl-NL"/>
        </w:rPr>
        <w:t xml:space="preserve">meeting, the meeting agenda, meeting minutes, and meeting list of participants will be </w:t>
      </w:r>
      <w:r w:rsidR="00DD4DF2" w:rsidRPr="00822BB7">
        <w:rPr>
          <w:rFonts w:cs="Calibri"/>
          <w:color w:val="1F1F1F" w:themeColor="background2" w:themeShade="80"/>
          <w:szCs w:val="21"/>
          <w:lang w:val="en-GB" w:eastAsia="nl-NL"/>
        </w:rPr>
        <w:t>distributed to the Consortium and uploaded</w:t>
      </w:r>
      <w:r w:rsidRPr="00822BB7">
        <w:rPr>
          <w:rFonts w:cs="Calibri"/>
          <w:color w:val="1F1F1F" w:themeColor="background2" w:themeShade="80"/>
          <w:szCs w:val="21"/>
          <w:lang w:val="en-GB" w:eastAsia="nl-NL"/>
        </w:rPr>
        <w:t xml:space="preserve"> to Mett.</w:t>
      </w:r>
    </w:p>
    <w:p w14:paraId="594D0A45" w14:textId="77777777" w:rsidR="00822BB7" w:rsidRPr="00822BB7" w:rsidRDefault="00822BB7" w:rsidP="00822BB7">
      <w:pPr>
        <w:spacing w:line="276" w:lineRule="auto"/>
        <w:rPr>
          <w:rFonts w:cs="Calibri"/>
          <w:color w:val="1F1F1F" w:themeColor="background2" w:themeShade="80"/>
          <w:szCs w:val="21"/>
          <w:lang w:val="en-GB" w:eastAsia="nl-NL"/>
        </w:rPr>
      </w:pPr>
    </w:p>
    <w:p w14:paraId="749E853A" w14:textId="4D810933" w:rsidR="007A4C09" w:rsidRDefault="00A5713D" w:rsidP="004E5724">
      <w:pPr>
        <w:pStyle w:val="Heading2"/>
      </w:pPr>
      <w:bookmarkStart w:id="24" w:name="_Toc67485137"/>
      <w:r w:rsidRPr="00722E01">
        <w:t>Dissemination to the Scientific Community</w:t>
      </w:r>
      <w:bookmarkEnd w:id="24"/>
      <w:r w:rsidRPr="00722E01">
        <w:t xml:space="preserve"> </w:t>
      </w:r>
    </w:p>
    <w:p w14:paraId="73428979" w14:textId="3E014D7A" w:rsidR="00CE6CA5" w:rsidRDefault="000E563F" w:rsidP="00822BB7">
      <w:pPr>
        <w:spacing w:line="276" w:lineRule="auto"/>
        <w:rPr>
          <w:color w:val="1F1F1F" w:themeColor="background2" w:themeShade="80"/>
          <w:szCs w:val="21"/>
          <w:lang w:val="en-GB"/>
        </w:rPr>
      </w:pPr>
      <w:r w:rsidRPr="00822BB7">
        <w:rPr>
          <w:color w:val="1F1F1F" w:themeColor="background2" w:themeShade="80"/>
          <w:szCs w:val="21"/>
          <w:lang w:val="en-GB"/>
        </w:rPr>
        <w:t>IDEALFUEL will disseminate its results and findings to the scientific community and other experts in the field of biofuels through presentations at workshops and conferences and through scientific journal publications.</w:t>
      </w:r>
      <w:r w:rsidR="00CE6CA5" w:rsidRPr="00822BB7">
        <w:rPr>
          <w:color w:val="1F1F1F" w:themeColor="background2" w:themeShade="80"/>
          <w:szCs w:val="21"/>
          <w:lang w:val="en-GB"/>
        </w:rPr>
        <w:t xml:space="preserve"> </w:t>
      </w:r>
      <w:r w:rsidR="00D171B2" w:rsidRPr="00822BB7">
        <w:rPr>
          <w:color w:val="1F1F1F" w:themeColor="background2" w:themeShade="80"/>
          <w:szCs w:val="21"/>
          <w:lang w:val="en-GB"/>
        </w:rPr>
        <w:t>Dissemination of results to the scientific (research and academic) community will primar</w:t>
      </w:r>
      <w:r w:rsidR="00C14EED">
        <w:rPr>
          <w:color w:val="1F1F1F" w:themeColor="background2" w:themeShade="80"/>
          <w:szCs w:val="21"/>
          <w:lang w:val="en-GB"/>
        </w:rPr>
        <w:t>il</w:t>
      </w:r>
      <w:r w:rsidR="00D171B2" w:rsidRPr="00822BB7">
        <w:rPr>
          <w:color w:val="1F1F1F" w:themeColor="background2" w:themeShade="80"/>
          <w:szCs w:val="21"/>
          <w:lang w:val="en-GB"/>
        </w:rPr>
        <w:t xml:space="preserve">y be carried out by the project research partners (TUE, OWI, CSIC). </w:t>
      </w:r>
      <w:r w:rsidR="00CE6CA5" w:rsidRPr="00822BB7">
        <w:rPr>
          <w:color w:val="1F1F1F" w:themeColor="background2" w:themeShade="80"/>
          <w:szCs w:val="21"/>
          <w:lang w:val="en-GB"/>
        </w:rPr>
        <w:t xml:space="preserve">The work carried out in </w:t>
      </w:r>
      <w:r w:rsidR="00D171B2" w:rsidRPr="00822BB7">
        <w:rPr>
          <w:color w:val="1F1F1F" w:themeColor="background2" w:themeShade="80"/>
          <w:szCs w:val="21"/>
          <w:lang w:val="en-GB"/>
        </w:rPr>
        <w:t xml:space="preserve">IDEALFUEL </w:t>
      </w:r>
      <w:r w:rsidR="00CE6CA5" w:rsidRPr="00822BB7">
        <w:rPr>
          <w:color w:val="1F1F1F" w:themeColor="background2" w:themeShade="80"/>
          <w:szCs w:val="21"/>
          <w:lang w:val="en-GB"/>
        </w:rPr>
        <w:t xml:space="preserve">will allow for significant progress in the field of sustainable biofuel technology for the maritime sector. Through the IDEALFUEL project, the Consortium research partners </w:t>
      </w:r>
      <w:r w:rsidR="00B4647B" w:rsidRPr="00822BB7">
        <w:rPr>
          <w:color w:val="1F1F1F" w:themeColor="background2" w:themeShade="80"/>
          <w:szCs w:val="21"/>
          <w:lang w:val="en-GB"/>
        </w:rPr>
        <w:t xml:space="preserve">can </w:t>
      </w:r>
      <w:r w:rsidR="00CE6CA5" w:rsidRPr="00822BB7">
        <w:rPr>
          <w:color w:val="1F1F1F" w:themeColor="background2" w:themeShade="80"/>
          <w:szCs w:val="21"/>
          <w:lang w:val="en-GB"/>
        </w:rPr>
        <w:t xml:space="preserve">showcase their recent technology development and share their scientific studies with the broader </w:t>
      </w:r>
      <w:r w:rsidR="00FF127A" w:rsidRPr="00822BB7">
        <w:rPr>
          <w:color w:val="1F1F1F" w:themeColor="background2" w:themeShade="80"/>
          <w:szCs w:val="21"/>
          <w:lang w:val="en-GB"/>
        </w:rPr>
        <w:t xml:space="preserve">international </w:t>
      </w:r>
      <w:r w:rsidR="00D171B2" w:rsidRPr="00822BB7">
        <w:rPr>
          <w:color w:val="1F1F1F" w:themeColor="background2" w:themeShade="80"/>
          <w:szCs w:val="21"/>
          <w:lang w:val="en-GB"/>
        </w:rPr>
        <w:t>maritime</w:t>
      </w:r>
      <w:r w:rsidR="00FF127A" w:rsidRPr="00822BB7">
        <w:rPr>
          <w:color w:val="1F1F1F" w:themeColor="background2" w:themeShade="80"/>
          <w:szCs w:val="21"/>
          <w:lang w:val="en-GB"/>
        </w:rPr>
        <w:t xml:space="preserve"> transport, fuel</w:t>
      </w:r>
      <w:r w:rsidR="00E80840" w:rsidRPr="00822BB7">
        <w:rPr>
          <w:color w:val="1F1F1F" w:themeColor="background2" w:themeShade="80"/>
          <w:szCs w:val="21"/>
          <w:lang w:val="en-GB"/>
        </w:rPr>
        <w:t>,</w:t>
      </w:r>
      <w:r w:rsidR="00FF127A" w:rsidRPr="00822BB7">
        <w:rPr>
          <w:color w:val="1F1F1F" w:themeColor="background2" w:themeShade="80"/>
          <w:szCs w:val="21"/>
          <w:lang w:val="en-GB"/>
        </w:rPr>
        <w:t xml:space="preserve"> and engine community</w:t>
      </w:r>
      <w:r w:rsidR="00CE6CA5" w:rsidRPr="00822BB7">
        <w:rPr>
          <w:color w:val="1F1F1F" w:themeColor="background2" w:themeShade="80"/>
          <w:szCs w:val="21"/>
          <w:lang w:val="en-GB"/>
        </w:rPr>
        <w:t xml:space="preserve">. Visibility of the </w:t>
      </w:r>
      <w:r w:rsidR="00B4647B" w:rsidRPr="00822BB7">
        <w:rPr>
          <w:color w:val="1F1F1F" w:themeColor="background2" w:themeShade="80"/>
          <w:szCs w:val="21"/>
          <w:lang w:val="en-GB"/>
        </w:rPr>
        <w:t xml:space="preserve">research </w:t>
      </w:r>
      <w:r w:rsidR="00CE6CA5" w:rsidRPr="00822BB7">
        <w:rPr>
          <w:color w:val="1F1F1F" w:themeColor="background2" w:themeShade="80"/>
          <w:szCs w:val="21"/>
          <w:lang w:val="en-GB"/>
        </w:rPr>
        <w:t xml:space="preserve">partners in </w:t>
      </w:r>
      <w:r w:rsidR="00B4647B" w:rsidRPr="00822BB7">
        <w:rPr>
          <w:color w:val="1F1F1F" w:themeColor="background2" w:themeShade="80"/>
          <w:szCs w:val="21"/>
          <w:lang w:val="en-GB"/>
        </w:rPr>
        <w:t xml:space="preserve">the IDEALFUEL </w:t>
      </w:r>
      <w:r w:rsidR="00CE6CA5" w:rsidRPr="00822BB7">
        <w:rPr>
          <w:color w:val="1F1F1F" w:themeColor="background2" w:themeShade="80"/>
          <w:szCs w:val="21"/>
          <w:lang w:val="en-GB"/>
        </w:rPr>
        <w:t xml:space="preserve">project may also encourage new master and PhD students to join the field of </w:t>
      </w:r>
      <w:r w:rsidR="00B4647B" w:rsidRPr="00822BB7">
        <w:rPr>
          <w:color w:val="1F1F1F" w:themeColor="background2" w:themeShade="80"/>
          <w:szCs w:val="21"/>
          <w:lang w:val="en-GB"/>
        </w:rPr>
        <w:t>bio</w:t>
      </w:r>
      <w:r w:rsidR="00CE6CA5" w:rsidRPr="00822BB7">
        <w:rPr>
          <w:color w:val="1F1F1F" w:themeColor="background2" w:themeShade="80"/>
          <w:szCs w:val="21"/>
          <w:lang w:val="en-GB"/>
        </w:rPr>
        <w:t>fue</w:t>
      </w:r>
      <w:r w:rsidR="00B4647B" w:rsidRPr="00822BB7">
        <w:rPr>
          <w:color w:val="1F1F1F" w:themeColor="background2" w:themeShade="80"/>
          <w:szCs w:val="21"/>
          <w:lang w:val="en-GB"/>
        </w:rPr>
        <w:t>l</w:t>
      </w:r>
      <w:r w:rsidR="00CE6CA5" w:rsidRPr="00822BB7">
        <w:rPr>
          <w:color w:val="1F1F1F" w:themeColor="background2" w:themeShade="80"/>
          <w:szCs w:val="21"/>
          <w:lang w:val="en-GB"/>
        </w:rPr>
        <w:t xml:space="preserve"> technology. </w:t>
      </w:r>
    </w:p>
    <w:p w14:paraId="517C50F5" w14:textId="77777777" w:rsidR="00822BB7" w:rsidRPr="00822BB7" w:rsidRDefault="00822BB7" w:rsidP="00822BB7">
      <w:pPr>
        <w:spacing w:line="276" w:lineRule="auto"/>
        <w:rPr>
          <w:color w:val="1F1F1F" w:themeColor="background2" w:themeShade="80"/>
          <w:szCs w:val="21"/>
          <w:lang w:val="en-GB"/>
        </w:rPr>
      </w:pPr>
    </w:p>
    <w:p w14:paraId="5AA0C9DC" w14:textId="77777777" w:rsidR="00CE6CA5" w:rsidRPr="00051B7E" w:rsidRDefault="00CE6CA5" w:rsidP="004E5724">
      <w:pPr>
        <w:pStyle w:val="Heading3"/>
      </w:pPr>
      <w:bookmarkStart w:id="25" w:name="_Toc44057607"/>
      <w:r w:rsidRPr="00051B7E">
        <w:t>Goals</w:t>
      </w:r>
      <w:bookmarkEnd w:id="25"/>
    </w:p>
    <w:p w14:paraId="347E5CB8" w14:textId="53A20803" w:rsidR="00822BB7" w:rsidRDefault="00CE6CA5"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The main goal for dissemination of project results to the scientific community is to inform on the advances made in the framework of the </w:t>
      </w:r>
      <w:r w:rsidR="00FF127A" w:rsidRPr="00822BB7">
        <w:rPr>
          <w:color w:val="1F1F1F" w:themeColor="background2" w:themeShade="80"/>
          <w:szCs w:val="21"/>
          <w:lang w:val="en-GB"/>
        </w:rPr>
        <w:t>IDEALFUEL</w:t>
      </w:r>
      <w:r w:rsidRPr="00822BB7">
        <w:rPr>
          <w:color w:val="1F1F1F" w:themeColor="background2" w:themeShade="80"/>
          <w:szCs w:val="21"/>
          <w:lang w:val="en-GB"/>
        </w:rPr>
        <w:t xml:space="preserve"> project in</w:t>
      </w:r>
      <w:r w:rsidR="00E80840" w:rsidRPr="00822BB7">
        <w:rPr>
          <w:color w:val="1F1F1F" w:themeColor="background2" w:themeShade="80"/>
          <w:szCs w:val="21"/>
          <w:lang w:val="en-GB"/>
        </w:rPr>
        <w:t xml:space="preserve"> the</w:t>
      </w:r>
      <w:r w:rsidRPr="00822BB7">
        <w:rPr>
          <w:color w:val="1F1F1F" w:themeColor="background2" w:themeShade="80"/>
          <w:szCs w:val="21"/>
          <w:lang w:val="en-GB"/>
        </w:rPr>
        <w:t xml:space="preserve"> field of </w:t>
      </w:r>
      <w:r w:rsidR="00FF127A" w:rsidRPr="00822BB7">
        <w:rPr>
          <w:color w:val="1F1F1F" w:themeColor="background2" w:themeShade="80"/>
          <w:szCs w:val="21"/>
          <w:lang w:val="en-GB"/>
        </w:rPr>
        <w:t xml:space="preserve">biofuel </w:t>
      </w:r>
      <w:r w:rsidRPr="00822BB7">
        <w:rPr>
          <w:color w:val="1F1F1F" w:themeColor="background2" w:themeShade="80"/>
          <w:szCs w:val="21"/>
          <w:lang w:val="en-GB"/>
        </w:rPr>
        <w:t xml:space="preserve">technology. In addition, this communication is intended to attract the interest of research teams and industries in the field to explore the potential for future collaborations. Also, </w:t>
      </w:r>
      <w:r w:rsidR="00FF127A" w:rsidRPr="00822BB7">
        <w:rPr>
          <w:color w:val="1F1F1F" w:themeColor="background2" w:themeShade="80"/>
          <w:szCs w:val="21"/>
          <w:lang w:val="en-GB"/>
        </w:rPr>
        <w:t xml:space="preserve">collaboration and networking with other </w:t>
      </w:r>
      <w:r w:rsidRPr="00822BB7">
        <w:rPr>
          <w:color w:val="1F1F1F" w:themeColor="background2" w:themeShade="80"/>
          <w:szCs w:val="21"/>
          <w:lang w:val="en-GB"/>
        </w:rPr>
        <w:t>projects</w:t>
      </w:r>
      <w:r w:rsidR="00FF127A" w:rsidRPr="00822BB7">
        <w:rPr>
          <w:color w:val="1F1F1F" w:themeColor="background2" w:themeShade="80"/>
          <w:szCs w:val="21"/>
          <w:lang w:val="en-GB"/>
        </w:rPr>
        <w:t>, networks, and initiatives</w:t>
      </w:r>
      <w:r w:rsidRPr="00822BB7">
        <w:rPr>
          <w:color w:val="1F1F1F" w:themeColor="background2" w:themeShade="80"/>
          <w:szCs w:val="21"/>
          <w:lang w:val="en-GB"/>
        </w:rPr>
        <w:t xml:space="preserve"> will be investigated for mutually added value. </w:t>
      </w:r>
      <w:r w:rsidR="00FF127A" w:rsidRPr="00822BB7">
        <w:rPr>
          <w:color w:val="1F1F1F" w:themeColor="background2" w:themeShade="80"/>
          <w:szCs w:val="21"/>
          <w:lang w:val="en-GB"/>
        </w:rPr>
        <w:t>These activities will allow the IDEALFUEL partners to learn fr</w:t>
      </w:r>
      <w:r w:rsidR="00C14EED">
        <w:rPr>
          <w:color w:val="1F1F1F" w:themeColor="background2" w:themeShade="80"/>
          <w:szCs w:val="21"/>
          <w:lang w:val="en-GB"/>
        </w:rPr>
        <w:t>om</w:t>
      </w:r>
      <w:r w:rsidR="00FF127A" w:rsidRPr="00822BB7">
        <w:rPr>
          <w:color w:val="1F1F1F" w:themeColor="background2" w:themeShade="80"/>
          <w:szCs w:val="21"/>
          <w:lang w:val="en-GB"/>
        </w:rPr>
        <w:t xml:space="preserve"> stakeholders and colleagues outside of the Consortium and discuss common issues and get feedback on the </w:t>
      </w:r>
      <w:r w:rsidR="002B27F2" w:rsidRPr="00822BB7">
        <w:rPr>
          <w:color w:val="1F1F1F" w:themeColor="background2" w:themeShade="80"/>
          <w:szCs w:val="21"/>
          <w:lang w:val="en-GB"/>
        </w:rPr>
        <w:t>IDEALFUEL results.</w:t>
      </w:r>
    </w:p>
    <w:p w14:paraId="656CF421" w14:textId="53D1D8FE" w:rsidR="00CE6CA5" w:rsidRPr="00822BB7" w:rsidRDefault="002B27F2"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 </w:t>
      </w:r>
    </w:p>
    <w:p w14:paraId="1FDE95D1" w14:textId="77777777" w:rsidR="00CE6CA5" w:rsidRPr="00051B7E" w:rsidRDefault="00CE6CA5" w:rsidP="004E5724">
      <w:pPr>
        <w:pStyle w:val="Heading3"/>
      </w:pPr>
      <w:bookmarkStart w:id="26" w:name="_Toc44057608"/>
      <w:r w:rsidRPr="00051B7E">
        <w:t>Channels</w:t>
      </w:r>
      <w:bookmarkEnd w:id="26"/>
    </w:p>
    <w:p w14:paraId="3926481F" w14:textId="70BDF005" w:rsidR="00CE6CA5" w:rsidRPr="00822BB7" w:rsidRDefault="00CE6CA5"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The channels for dissemination of </w:t>
      </w:r>
      <w:r w:rsidR="002B27F2" w:rsidRPr="00822BB7">
        <w:rPr>
          <w:color w:val="1F1F1F" w:themeColor="background2" w:themeShade="80"/>
          <w:szCs w:val="21"/>
          <w:lang w:val="en-GB"/>
        </w:rPr>
        <w:t xml:space="preserve">IDEALFUEL </w:t>
      </w:r>
      <w:r w:rsidRPr="00822BB7">
        <w:rPr>
          <w:color w:val="1F1F1F" w:themeColor="background2" w:themeShade="80"/>
          <w:szCs w:val="21"/>
          <w:lang w:val="en-GB"/>
        </w:rPr>
        <w:t>project results aimed at the scientific community include, but are not limited to, the following:</w:t>
      </w:r>
    </w:p>
    <w:p w14:paraId="0CA994E6" w14:textId="5347FDD3"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Publications on advances and results in (inter)nationally renowned peer-reviewed scientific</w:t>
      </w:r>
      <w:r w:rsidR="002B27F2" w:rsidRPr="00822BB7">
        <w:rPr>
          <w:color w:val="1F1F1F" w:themeColor="background2" w:themeShade="80"/>
          <w:szCs w:val="21"/>
          <w:lang w:val="en-GB"/>
        </w:rPr>
        <w:t xml:space="preserve"> and technical</w:t>
      </w:r>
      <w:r w:rsidRPr="00822BB7">
        <w:rPr>
          <w:color w:val="1F1F1F" w:themeColor="background2" w:themeShade="80"/>
          <w:szCs w:val="21"/>
          <w:lang w:val="en-GB"/>
        </w:rPr>
        <w:t xml:space="preserve"> journals via (Open Access) scientific articles</w:t>
      </w:r>
      <w:r w:rsidR="001D58FB" w:rsidRPr="00822BB7">
        <w:rPr>
          <w:color w:val="1F1F1F" w:themeColor="background2" w:themeShade="80"/>
          <w:szCs w:val="21"/>
          <w:lang w:val="en-GB"/>
        </w:rPr>
        <w:t>.</w:t>
      </w:r>
    </w:p>
    <w:p w14:paraId="65992F26" w14:textId="05882693" w:rsidR="002B27F2" w:rsidRPr="00822BB7" w:rsidRDefault="00CE6CA5" w:rsidP="00822BB7">
      <w:pPr>
        <w:pStyle w:val="ListParagraph"/>
        <w:numPr>
          <w:ilvl w:val="0"/>
          <w:numId w:val="22"/>
        </w:numPr>
        <w:autoSpaceDE w:val="0"/>
        <w:autoSpaceDN w:val="0"/>
        <w:adjustRightInd w:val="0"/>
        <w:spacing w:line="276" w:lineRule="auto"/>
        <w:rPr>
          <w:rFonts w:ascii="Times New Roman" w:eastAsiaTheme="minorHAnsi" w:hAnsi="Times New Roman"/>
          <w:color w:val="1F1F1F" w:themeColor="background2" w:themeShade="80"/>
          <w:szCs w:val="21"/>
          <w:lang w:val="en-GB"/>
        </w:rPr>
      </w:pPr>
      <w:r w:rsidRPr="00822BB7">
        <w:rPr>
          <w:color w:val="1F1F1F" w:themeColor="background2" w:themeShade="80"/>
          <w:szCs w:val="21"/>
          <w:lang w:val="en-GB"/>
        </w:rPr>
        <w:t>Presentations of project results at (inter)national conferences</w:t>
      </w:r>
      <w:r w:rsidR="001D58FB" w:rsidRPr="00822BB7">
        <w:rPr>
          <w:color w:val="1F1F1F" w:themeColor="background2" w:themeShade="80"/>
          <w:szCs w:val="21"/>
          <w:lang w:val="en-GB"/>
        </w:rPr>
        <w:t>.</w:t>
      </w:r>
    </w:p>
    <w:p w14:paraId="08F66EDC" w14:textId="7339A740" w:rsidR="00CE6CA5" w:rsidRPr="00822BB7" w:rsidRDefault="00CE6CA5" w:rsidP="00822BB7">
      <w:pPr>
        <w:pStyle w:val="ListParagraph"/>
        <w:numPr>
          <w:ilvl w:val="0"/>
          <w:numId w:val="22"/>
        </w:numPr>
        <w:autoSpaceDE w:val="0"/>
        <w:autoSpaceDN w:val="0"/>
        <w:adjustRightInd w:val="0"/>
        <w:spacing w:line="276" w:lineRule="auto"/>
        <w:rPr>
          <w:rFonts w:ascii="Times New Roman" w:eastAsiaTheme="minorHAnsi" w:hAnsi="Times New Roman"/>
          <w:color w:val="1F1F1F" w:themeColor="background2" w:themeShade="80"/>
          <w:szCs w:val="21"/>
          <w:lang w:val="en-GB"/>
        </w:rPr>
      </w:pPr>
      <w:r w:rsidRPr="00822BB7">
        <w:rPr>
          <w:color w:val="1F1F1F" w:themeColor="background2" w:themeShade="80"/>
          <w:szCs w:val="21"/>
        </w:rPr>
        <w:lastRenderedPageBreak/>
        <w:t>Networking at conferences, workshops, and other technology event to advertise the project’s results and</w:t>
      </w:r>
      <w:r w:rsidRPr="00822BB7">
        <w:rPr>
          <w:color w:val="1F1F1F" w:themeColor="background2" w:themeShade="80"/>
          <w:spacing w:val="30"/>
          <w:szCs w:val="21"/>
        </w:rPr>
        <w:t xml:space="preserve"> </w:t>
      </w:r>
      <w:r w:rsidRPr="00822BB7">
        <w:rPr>
          <w:color w:val="1F1F1F" w:themeColor="background2" w:themeShade="80"/>
          <w:szCs w:val="21"/>
        </w:rPr>
        <w:t>identify related initiatives and projects to open new collaboration paths</w:t>
      </w:r>
      <w:r w:rsidR="001D58FB" w:rsidRPr="00822BB7">
        <w:rPr>
          <w:color w:val="1F1F1F" w:themeColor="background2" w:themeShade="80"/>
          <w:szCs w:val="21"/>
        </w:rPr>
        <w:t>.</w:t>
      </w:r>
    </w:p>
    <w:p w14:paraId="7107ADD5" w14:textId="531F557C"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Announcements of developments on the project website</w:t>
      </w:r>
      <w:r w:rsidR="001D58FB" w:rsidRPr="00822BB7">
        <w:rPr>
          <w:color w:val="1F1F1F" w:themeColor="background2" w:themeShade="80"/>
          <w:szCs w:val="21"/>
          <w:lang w:val="en-GB"/>
        </w:rPr>
        <w:t>.</w:t>
      </w:r>
    </w:p>
    <w:p w14:paraId="4EA4C242" w14:textId="074A0F55"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Announcements of developments on the websites of the Consortium partners</w:t>
      </w:r>
      <w:r w:rsidR="001D58FB" w:rsidRPr="00822BB7">
        <w:rPr>
          <w:color w:val="1F1F1F" w:themeColor="background2" w:themeShade="80"/>
          <w:szCs w:val="21"/>
          <w:lang w:val="en-GB"/>
        </w:rPr>
        <w:t>.</w:t>
      </w:r>
    </w:p>
    <w:p w14:paraId="73F91440" w14:textId="5B362A7C" w:rsidR="00CE6CA5"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 xml:space="preserve">Organisation of a </w:t>
      </w:r>
      <w:r w:rsidR="002B27F2" w:rsidRPr="00822BB7">
        <w:rPr>
          <w:color w:val="1F1F1F" w:themeColor="background2" w:themeShade="80"/>
          <w:szCs w:val="21"/>
          <w:lang w:val="en-GB"/>
        </w:rPr>
        <w:t>Final Event at the end of the project to demonstrate the developed technology.</w:t>
      </w:r>
    </w:p>
    <w:p w14:paraId="4808AFFD" w14:textId="77777777" w:rsidR="00822BB7" w:rsidRPr="00822BB7" w:rsidRDefault="00822BB7" w:rsidP="00822BB7">
      <w:pPr>
        <w:spacing w:line="276" w:lineRule="auto"/>
        <w:rPr>
          <w:color w:val="1F1F1F" w:themeColor="background2" w:themeShade="80"/>
          <w:szCs w:val="21"/>
          <w:lang w:val="en-GB"/>
        </w:rPr>
      </w:pPr>
    </w:p>
    <w:p w14:paraId="00C586AE" w14:textId="44DE9965" w:rsidR="00DD4DF2" w:rsidRDefault="00CE6CA5"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Based on the professional contacts of each </w:t>
      </w:r>
      <w:r w:rsidR="00D171B2" w:rsidRPr="00822BB7">
        <w:rPr>
          <w:color w:val="1F1F1F" w:themeColor="background2" w:themeShade="80"/>
          <w:szCs w:val="21"/>
          <w:lang w:val="en-GB"/>
        </w:rPr>
        <w:t xml:space="preserve">of the IDEALFUEL </w:t>
      </w:r>
      <w:r w:rsidRPr="00822BB7">
        <w:rPr>
          <w:color w:val="1F1F1F" w:themeColor="background2" w:themeShade="80"/>
          <w:szCs w:val="21"/>
          <w:lang w:val="en-GB"/>
        </w:rPr>
        <w:t>research partner</w:t>
      </w:r>
      <w:r w:rsidR="00D171B2" w:rsidRPr="00822BB7">
        <w:rPr>
          <w:color w:val="1F1F1F" w:themeColor="background2" w:themeShade="80"/>
          <w:szCs w:val="21"/>
          <w:lang w:val="en-GB"/>
        </w:rPr>
        <w:t>s</w:t>
      </w:r>
      <w:r w:rsidRPr="00822BB7">
        <w:rPr>
          <w:color w:val="1F1F1F" w:themeColor="background2" w:themeShade="80"/>
          <w:szCs w:val="21"/>
          <w:lang w:val="en-GB"/>
        </w:rPr>
        <w:t xml:space="preserve">, and their association to relevant scientific networks, the impact of the disseminated </w:t>
      </w:r>
      <w:r w:rsidR="002B27F2" w:rsidRPr="00822BB7">
        <w:rPr>
          <w:color w:val="1F1F1F" w:themeColor="background2" w:themeShade="80"/>
          <w:szCs w:val="21"/>
          <w:lang w:val="en-GB"/>
        </w:rPr>
        <w:t>IDEALFUEL</w:t>
      </w:r>
      <w:r w:rsidR="00D171B2" w:rsidRPr="00822BB7">
        <w:rPr>
          <w:color w:val="1F1F1F" w:themeColor="background2" w:themeShade="80"/>
          <w:szCs w:val="21"/>
          <w:lang w:val="en-GB"/>
        </w:rPr>
        <w:t xml:space="preserve"> </w:t>
      </w:r>
      <w:r w:rsidRPr="00822BB7">
        <w:rPr>
          <w:color w:val="1F1F1F" w:themeColor="background2" w:themeShade="80"/>
          <w:szCs w:val="21"/>
          <w:lang w:val="en-GB"/>
        </w:rPr>
        <w:t>results to the scientific community will be maximised.</w:t>
      </w:r>
    </w:p>
    <w:p w14:paraId="2AAF8638" w14:textId="77777777" w:rsidR="00822BB7" w:rsidRPr="00822BB7" w:rsidRDefault="00822BB7" w:rsidP="00822BB7">
      <w:pPr>
        <w:spacing w:line="276" w:lineRule="auto"/>
        <w:rPr>
          <w:color w:val="1F1F1F" w:themeColor="background2" w:themeShade="80"/>
          <w:szCs w:val="21"/>
          <w:lang w:val="en-GB"/>
        </w:rPr>
      </w:pPr>
    </w:p>
    <w:p w14:paraId="358D9531" w14:textId="42485D8D" w:rsidR="00A5713D" w:rsidRDefault="00A5713D" w:rsidP="004E5724">
      <w:pPr>
        <w:pStyle w:val="Heading2"/>
      </w:pPr>
      <w:bookmarkStart w:id="27" w:name="_Toc67485138"/>
      <w:r w:rsidRPr="00722E01">
        <w:t>Dissemination to External Stakeholders</w:t>
      </w:r>
      <w:bookmarkEnd w:id="27"/>
    </w:p>
    <w:p w14:paraId="2CECEB11" w14:textId="59F1E99F" w:rsidR="00BC5E7C" w:rsidRDefault="00D92652" w:rsidP="00822BB7">
      <w:pPr>
        <w:spacing w:line="276" w:lineRule="auto"/>
        <w:rPr>
          <w:color w:val="1F1F1F" w:themeColor="background2" w:themeShade="80"/>
          <w:szCs w:val="21"/>
          <w:lang w:val="en-GB"/>
        </w:rPr>
      </w:pPr>
      <w:r w:rsidRPr="00822BB7">
        <w:rPr>
          <w:color w:val="1F1F1F" w:themeColor="background2" w:themeShade="80"/>
          <w:szCs w:val="21"/>
          <w:lang w:val="en-GB"/>
        </w:rPr>
        <w:t>External stakeholders are the broadest target audience for dissemination of IDEALFUEL results. This group includes biofuel technology stakeholders (</w:t>
      </w:r>
      <w:r w:rsidR="00564DBF" w:rsidRPr="00822BB7">
        <w:rPr>
          <w:color w:val="1F1F1F" w:themeColor="background2" w:themeShade="80"/>
          <w:szCs w:val="21"/>
          <w:lang w:val="en-GB"/>
        </w:rPr>
        <w:t>biomass producers, biofuel producers/</w:t>
      </w:r>
      <w:r w:rsidR="000C223D" w:rsidRPr="00822BB7">
        <w:rPr>
          <w:color w:val="1F1F1F" w:themeColor="background2" w:themeShade="80"/>
          <w:szCs w:val="21"/>
          <w:lang w:val="en-GB"/>
        </w:rPr>
        <w:t xml:space="preserve">refineries, </w:t>
      </w:r>
      <w:r w:rsidR="004861FA" w:rsidRPr="00822BB7">
        <w:rPr>
          <w:color w:val="1F1F1F" w:themeColor="background2" w:themeShade="80"/>
          <w:szCs w:val="21"/>
          <w:lang w:val="en-GB"/>
        </w:rPr>
        <w:t>chemical industr</w:t>
      </w:r>
      <w:r w:rsidR="00564DBF" w:rsidRPr="00822BB7">
        <w:rPr>
          <w:color w:val="1F1F1F" w:themeColor="background2" w:themeShade="80"/>
          <w:szCs w:val="21"/>
          <w:lang w:val="en-GB"/>
        </w:rPr>
        <w:t>ies</w:t>
      </w:r>
      <w:r w:rsidRPr="00822BB7">
        <w:rPr>
          <w:color w:val="1F1F1F" w:themeColor="background2" w:themeShade="80"/>
          <w:szCs w:val="21"/>
          <w:lang w:val="en-GB"/>
        </w:rPr>
        <w:t>),</w:t>
      </w:r>
      <w:r w:rsidRPr="00822BB7">
        <w:rPr>
          <w:rFonts w:ascii="Times New Roman" w:hAnsi="Times New Roman"/>
          <w:color w:val="1F1F1F" w:themeColor="background2" w:themeShade="80"/>
          <w:szCs w:val="21"/>
          <w:lang w:val="en-GB"/>
        </w:rPr>
        <w:t xml:space="preserve"> </w:t>
      </w:r>
      <w:r w:rsidRPr="00822BB7">
        <w:rPr>
          <w:color w:val="1F1F1F" w:themeColor="background2" w:themeShade="80"/>
          <w:szCs w:val="21"/>
          <w:lang w:val="en-GB"/>
        </w:rPr>
        <w:t>legislative and regulatory authorities, standardisation committees</w:t>
      </w:r>
      <w:r w:rsidR="00BC5E7C" w:rsidRPr="00822BB7">
        <w:rPr>
          <w:color w:val="1F1F1F" w:themeColor="background2" w:themeShade="80"/>
          <w:szCs w:val="21"/>
          <w:lang w:val="en-GB"/>
        </w:rPr>
        <w:t xml:space="preserve"> (e.g., IMO)</w:t>
      </w:r>
      <w:r w:rsidRPr="00822BB7">
        <w:rPr>
          <w:color w:val="1F1F1F" w:themeColor="background2" w:themeShade="80"/>
          <w:szCs w:val="21"/>
          <w:lang w:val="en-GB"/>
        </w:rPr>
        <w:t>, policy makers (national and EU),</w:t>
      </w:r>
      <w:r w:rsidR="00F26F49" w:rsidRPr="00822BB7">
        <w:rPr>
          <w:color w:val="1F1F1F" w:themeColor="background2" w:themeShade="80"/>
          <w:szCs w:val="21"/>
          <w:lang w:val="en-GB"/>
        </w:rPr>
        <w:t xml:space="preserve"> initiatives and networks (e.g., SUNERGY),</w:t>
      </w:r>
      <w:r w:rsidRPr="00822BB7">
        <w:rPr>
          <w:color w:val="1F1F1F" w:themeColor="background2" w:themeShade="80"/>
          <w:szCs w:val="21"/>
          <w:lang w:val="en-GB"/>
        </w:rPr>
        <w:t xml:space="preserve"> and potential end users (e.g.</w:t>
      </w:r>
      <w:r w:rsidR="00BC5E7C" w:rsidRPr="00822BB7">
        <w:rPr>
          <w:color w:val="1F1F1F" w:themeColor="background2" w:themeShade="80"/>
          <w:szCs w:val="21"/>
          <w:lang w:val="en-GB"/>
        </w:rPr>
        <w:t>,</w:t>
      </w:r>
      <w:r w:rsidRPr="00822BB7">
        <w:rPr>
          <w:color w:val="1F1F1F" w:themeColor="background2" w:themeShade="80"/>
          <w:szCs w:val="21"/>
          <w:lang w:val="en-GB"/>
        </w:rPr>
        <w:t xml:space="preserve"> </w:t>
      </w:r>
      <w:r w:rsidR="00564DBF" w:rsidRPr="00822BB7">
        <w:rPr>
          <w:color w:val="1F1F1F" w:themeColor="background2" w:themeShade="80"/>
          <w:szCs w:val="21"/>
          <w:lang w:val="en-GB"/>
        </w:rPr>
        <w:t>maritime transport</w:t>
      </w:r>
      <w:r w:rsidR="004861FA" w:rsidRPr="00822BB7">
        <w:rPr>
          <w:color w:val="1F1F1F" w:themeColor="background2" w:themeShade="80"/>
          <w:szCs w:val="21"/>
          <w:lang w:val="en-GB"/>
        </w:rPr>
        <w:t xml:space="preserve"> industry,</w:t>
      </w:r>
      <w:r w:rsidR="00564DBF" w:rsidRPr="00822BB7">
        <w:rPr>
          <w:color w:val="1F1F1F" w:themeColor="background2" w:themeShade="80"/>
          <w:szCs w:val="21"/>
          <w:lang w:val="en-GB"/>
        </w:rPr>
        <w:t xml:space="preserve"> shipyard owners,</w:t>
      </w:r>
      <w:r w:rsidR="004861FA" w:rsidRPr="00822BB7">
        <w:rPr>
          <w:color w:val="1F1F1F" w:themeColor="background2" w:themeShade="80"/>
          <w:szCs w:val="21"/>
          <w:lang w:val="en-GB"/>
        </w:rPr>
        <w:t xml:space="preserve"> fuel suppliers</w:t>
      </w:r>
      <w:r w:rsidR="00564DBF" w:rsidRPr="00822BB7">
        <w:rPr>
          <w:color w:val="1F1F1F" w:themeColor="background2" w:themeShade="80"/>
          <w:szCs w:val="21"/>
          <w:lang w:val="en-GB"/>
        </w:rPr>
        <w:t>, ship engine producers</w:t>
      </w:r>
      <w:r w:rsidRPr="00822BB7">
        <w:rPr>
          <w:color w:val="1F1F1F" w:themeColor="background2" w:themeShade="80"/>
          <w:szCs w:val="21"/>
          <w:lang w:val="en-GB"/>
        </w:rPr>
        <w:t>).</w:t>
      </w:r>
    </w:p>
    <w:p w14:paraId="309C6DA7" w14:textId="77777777" w:rsidR="00822BB7" w:rsidRPr="00822BB7" w:rsidRDefault="00822BB7" w:rsidP="00822BB7">
      <w:pPr>
        <w:spacing w:line="276" w:lineRule="auto"/>
        <w:rPr>
          <w:color w:val="1F1F1F" w:themeColor="background2" w:themeShade="80"/>
          <w:szCs w:val="21"/>
          <w:lang w:val="en-GB"/>
        </w:rPr>
      </w:pPr>
    </w:p>
    <w:p w14:paraId="20D1A838" w14:textId="203601EF" w:rsidR="00D92652" w:rsidRPr="00822BB7" w:rsidRDefault="00D92652"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A selection of these external stakeholder will form the </w:t>
      </w:r>
      <w:r w:rsidR="00BC5E7C" w:rsidRPr="00822BB7">
        <w:rPr>
          <w:b/>
          <w:bCs/>
          <w:color w:val="1F1F1F" w:themeColor="background2" w:themeShade="80"/>
          <w:szCs w:val="21"/>
          <w:lang w:val="en-GB"/>
        </w:rPr>
        <w:t>Sounding Board</w:t>
      </w:r>
      <w:r w:rsidRPr="00822BB7">
        <w:rPr>
          <w:b/>
          <w:bCs/>
          <w:color w:val="1F1F1F" w:themeColor="background2" w:themeShade="80"/>
          <w:szCs w:val="21"/>
          <w:lang w:val="en-GB"/>
        </w:rPr>
        <w:t xml:space="preserve">. </w:t>
      </w:r>
      <w:r w:rsidR="00BC5E7C" w:rsidRPr="00822BB7">
        <w:rPr>
          <w:color w:val="1F1F1F" w:themeColor="background2" w:themeShade="80"/>
          <w:szCs w:val="21"/>
          <w:lang w:val="en-GB"/>
        </w:rPr>
        <w:t xml:space="preserve">The Sounding board members </w:t>
      </w:r>
      <w:r w:rsidRPr="00822BB7">
        <w:rPr>
          <w:color w:val="1F1F1F" w:themeColor="background2" w:themeShade="80"/>
          <w:szCs w:val="21"/>
          <w:lang w:val="en-GB"/>
        </w:rPr>
        <w:t xml:space="preserve">will be persons interested in the </w:t>
      </w:r>
      <w:r w:rsidR="00BC5E7C" w:rsidRPr="00822BB7">
        <w:rPr>
          <w:color w:val="1F1F1F" w:themeColor="background2" w:themeShade="80"/>
          <w:szCs w:val="21"/>
          <w:lang w:val="en-GB"/>
        </w:rPr>
        <w:t>IDEALFUEL</w:t>
      </w:r>
      <w:r w:rsidRPr="00822BB7">
        <w:rPr>
          <w:color w:val="1F1F1F" w:themeColor="background2" w:themeShade="80"/>
          <w:szCs w:val="21"/>
          <w:lang w:val="en-GB"/>
        </w:rPr>
        <w:t xml:space="preserve"> technology both in terms of technology development and deployment. The </w:t>
      </w:r>
      <w:r w:rsidR="00BC5E7C" w:rsidRPr="00822BB7">
        <w:rPr>
          <w:color w:val="1F1F1F" w:themeColor="background2" w:themeShade="80"/>
          <w:szCs w:val="21"/>
          <w:lang w:val="en-GB"/>
        </w:rPr>
        <w:t>Sounding Board</w:t>
      </w:r>
      <w:r w:rsidRPr="00822BB7">
        <w:rPr>
          <w:color w:val="1F1F1F" w:themeColor="background2" w:themeShade="80"/>
          <w:szCs w:val="21"/>
          <w:lang w:val="en-GB"/>
        </w:rPr>
        <w:t xml:space="preserve"> will be invited to specific workshops organised within the project to provide feedback on project results and input about relevant international technical as well as political and strategic developments in the field. </w:t>
      </w:r>
    </w:p>
    <w:p w14:paraId="6D39BF6A" w14:textId="3683F6A9" w:rsidR="00D92652" w:rsidRDefault="00D92652"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A list of stakeholders that can be informed about project developments will be shared with all project partners in </w:t>
      </w:r>
      <w:r w:rsidR="004F08EC">
        <w:rPr>
          <w:color w:val="1F1F1F" w:themeColor="background2" w:themeShade="80"/>
          <w:szCs w:val="21"/>
          <w:lang w:val="en-GB"/>
        </w:rPr>
        <w:t xml:space="preserve">the </w:t>
      </w:r>
      <w:r w:rsidRPr="00822BB7">
        <w:rPr>
          <w:color w:val="1F1F1F" w:themeColor="background2" w:themeShade="80"/>
          <w:szCs w:val="21"/>
          <w:lang w:val="en-GB"/>
        </w:rPr>
        <w:t>internal project workspace</w:t>
      </w:r>
      <w:r w:rsidR="00BC5E7C" w:rsidRPr="00822BB7">
        <w:rPr>
          <w:color w:val="1F1F1F" w:themeColor="background2" w:themeShade="80"/>
          <w:szCs w:val="21"/>
          <w:lang w:val="en-GB"/>
        </w:rPr>
        <w:t xml:space="preserve"> (Mett)</w:t>
      </w:r>
      <w:r w:rsidRPr="00822BB7">
        <w:rPr>
          <w:color w:val="1F1F1F" w:themeColor="background2" w:themeShade="80"/>
          <w:szCs w:val="21"/>
          <w:lang w:val="en-GB"/>
        </w:rPr>
        <w:t>.</w:t>
      </w:r>
    </w:p>
    <w:p w14:paraId="1BA54423" w14:textId="77777777" w:rsidR="00822BB7" w:rsidRPr="00822BB7" w:rsidRDefault="00822BB7" w:rsidP="00822BB7">
      <w:pPr>
        <w:spacing w:line="276" w:lineRule="auto"/>
        <w:rPr>
          <w:color w:val="1F1F1F" w:themeColor="background2" w:themeShade="80"/>
          <w:szCs w:val="21"/>
          <w:lang w:val="en-GB"/>
        </w:rPr>
      </w:pPr>
    </w:p>
    <w:p w14:paraId="3752043B" w14:textId="73016F02" w:rsidR="00A5713D" w:rsidRDefault="00A5713D" w:rsidP="004E5724">
      <w:pPr>
        <w:pStyle w:val="Heading3"/>
      </w:pPr>
      <w:r w:rsidRPr="00722E01">
        <w:t xml:space="preserve">Goal </w:t>
      </w:r>
    </w:p>
    <w:p w14:paraId="190C9C7C" w14:textId="34E5579F" w:rsidR="00BC5E7C" w:rsidRDefault="00BC5E7C" w:rsidP="00822BB7">
      <w:pPr>
        <w:spacing w:line="276" w:lineRule="auto"/>
        <w:rPr>
          <w:color w:val="1F1F1F" w:themeColor="background2" w:themeShade="80"/>
          <w:szCs w:val="21"/>
          <w:lang w:val="en-GB"/>
        </w:rPr>
      </w:pPr>
      <w:r w:rsidRPr="00822BB7">
        <w:rPr>
          <w:color w:val="1F1F1F" w:themeColor="background2" w:themeShade="80"/>
          <w:szCs w:val="21"/>
          <w:lang w:val="en-GB"/>
        </w:rPr>
        <w:t>The goal for dissemination to external stakeholders is to engage these in the project achievements and hereby increase the probability for widescale market acceptance of the developed technology, processes, and products. Informing external stakeholders, and sharing tangible knowledge with them, also provides the project partners with concrete opportunities for promoting IDEALFUEL results, receiving feedback, and engaging in dialogue with potential end users and future manufactures/suppliers. As such, the dissemination of IDUELAFUEL results to external stakeholders is a unique opportunity for the project industrial partners (VERT, T4F, BLOOM, WinGD, GOOD, TKMS, VARO) to showcase their state-of-the-art technology and products and boost their reputation and visibility at the frontier of the (inter)national market for biofuel technology</w:t>
      </w:r>
      <w:r w:rsidR="00D171B2" w:rsidRPr="00822BB7">
        <w:rPr>
          <w:color w:val="1F1F1F" w:themeColor="background2" w:themeShade="80"/>
          <w:szCs w:val="21"/>
          <w:lang w:val="en-GB"/>
        </w:rPr>
        <w:t xml:space="preserve"> and sustainable usage</w:t>
      </w:r>
      <w:r w:rsidRPr="00822BB7">
        <w:rPr>
          <w:color w:val="1F1F1F" w:themeColor="background2" w:themeShade="80"/>
          <w:szCs w:val="21"/>
          <w:lang w:val="en-GB"/>
        </w:rPr>
        <w:t xml:space="preserve">. This is in line with the ambition of the EU to stimulate industry and science in Europe by funding research and innovation actions such as </w:t>
      </w:r>
      <w:r w:rsidR="00D171B2" w:rsidRPr="00822BB7">
        <w:rPr>
          <w:color w:val="1F1F1F" w:themeColor="background2" w:themeShade="80"/>
          <w:szCs w:val="21"/>
          <w:lang w:val="en-GB"/>
        </w:rPr>
        <w:t>IDEALFUEL</w:t>
      </w:r>
      <w:r w:rsidRPr="00822BB7">
        <w:rPr>
          <w:color w:val="1F1F1F" w:themeColor="background2" w:themeShade="80"/>
          <w:szCs w:val="21"/>
          <w:lang w:val="en-GB"/>
        </w:rPr>
        <w:t xml:space="preserve">. To ensure that the project results and developments can make a smooth transition to market, it is important that the external stakeholders understand the project ambition and the products and knowledge that the partners will deliver in the project. Visibility of the partners and activities in </w:t>
      </w:r>
      <w:r w:rsidR="00D171B2" w:rsidRPr="00822BB7">
        <w:rPr>
          <w:color w:val="1F1F1F" w:themeColor="background2" w:themeShade="80"/>
          <w:szCs w:val="21"/>
          <w:lang w:val="en-GB"/>
        </w:rPr>
        <w:t>IDEALFUEL</w:t>
      </w:r>
      <w:r w:rsidRPr="00822BB7">
        <w:rPr>
          <w:color w:val="1F1F1F" w:themeColor="background2" w:themeShade="80"/>
          <w:szCs w:val="21"/>
          <w:lang w:val="en-GB"/>
        </w:rPr>
        <w:t xml:space="preserve"> may also encourages new talent to join the companies and create more jobs.</w:t>
      </w:r>
    </w:p>
    <w:p w14:paraId="5D5F4AD9" w14:textId="77777777" w:rsidR="00822BB7" w:rsidRPr="00822BB7" w:rsidRDefault="00822BB7" w:rsidP="00822BB7">
      <w:pPr>
        <w:spacing w:line="276" w:lineRule="auto"/>
        <w:rPr>
          <w:color w:val="1F1F1F" w:themeColor="background2" w:themeShade="80"/>
          <w:szCs w:val="21"/>
          <w:lang w:val="en-GB"/>
        </w:rPr>
      </w:pPr>
    </w:p>
    <w:p w14:paraId="607921AD" w14:textId="0D71705B" w:rsidR="00A5713D" w:rsidRDefault="00A5713D" w:rsidP="004E5724">
      <w:pPr>
        <w:pStyle w:val="Heading3"/>
      </w:pPr>
      <w:r w:rsidRPr="00722E01">
        <w:t xml:space="preserve">Channels </w:t>
      </w:r>
    </w:p>
    <w:p w14:paraId="7D42195E" w14:textId="7DD57F15" w:rsidR="00D171B2" w:rsidRDefault="00D171B2" w:rsidP="00822BB7">
      <w:pPr>
        <w:spacing w:line="276" w:lineRule="auto"/>
        <w:rPr>
          <w:color w:val="1F1F1F" w:themeColor="background2" w:themeShade="80"/>
          <w:szCs w:val="21"/>
          <w:lang w:val="en-GB"/>
        </w:rPr>
      </w:pPr>
      <w:r w:rsidRPr="00822BB7">
        <w:rPr>
          <w:color w:val="1F1F1F" w:themeColor="background2" w:themeShade="80"/>
          <w:szCs w:val="21"/>
          <w:lang w:val="en-GB"/>
        </w:rPr>
        <w:t>The channels for dissemination of IDEALFUEL project results aimed at external stakeholders include, but are not limited to, the following:</w:t>
      </w:r>
    </w:p>
    <w:p w14:paraId="6BD4317E" w14:textId="2F5BBD65"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Posts on the project website</w:t>
      </w:r>
      <w:r w:rsidR="001D58FB" w:rsidRPr="00822BB7">
        <w:rPr>
          <w:color w:val="1F1F1F" w:themeColor="background2" w:themeShade="80"/>
          <w:szCs w:val="21"/>
          <w:lang w:val="en-GB"/>
        </w:rPr>
        <w:t>.</w:t>
      </w:r>
    </w:p>
    <w:p w14:paraId="467BA2D6" w14:textId="195A1170"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Flyers and newsletters containing links to the project website</w:t>
      </w:r>
      <w:r w:rsidR="001D58FB" w:rsidRPr="00822BB7">
        <w:rPr>
          <w:color w:val="1F1F1F" w:themeColor="background2" w:themeShade="80"/>
          <w:szCs w:val="21"/>
          <w:lang w:val="en-GB"/>
        </w:rPr>
        <w:t>.</w:t>
      </w:r>
    </w:p>
    <w:p w14:paraId="662E3500" w14:textId="3C941E45"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Posts on social media</w:t>
      </w:r>
      <w:r w:rsidR="001D58FB" w:rsidRPr="00822BB7">
        <w:rPr>
          <w:color w:val="1F1F1F" w:themeColor="background2" w:themeShade="80"/>
          <w:szCs w:val="21"/>
          <w:lang w:val="en-GB"/>
        </w:rPr>
        <w:t>.</w:t>
      </w:r>
    </w:p>
    <w:p w14:paraId="1022D385" w14:textId="1D1B54E2"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lastRenderedPageBreak/>
        <w:t>Participation in professional exhibitions and trade fairs with project related stands to disseminate the project results directly to industry/end users and ensure a mass deployment of the developed product at the end of the project</w:t>
      </w:r>
      <w:r w:rsidR="001D58FB" w:rsidRPr="00822BB7">
        <w:rPr>
          <w:color w:val="1F1F1F" w:themeColor="background2" w:themeShade="80"/>
          <w:szCs w:val="21"/>
          <w:lang w:val="en-GB"/>
        </w:rPr>
        <w:t>.</w:t>
      </w:r>
    </w:p>
    <w:p w14:paraId="53F001F6" w14:textId="35554C55"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Organis</w:t>
      </w:r>
      <w:r w:rsidR="001D58FB" w:rsidRPr="00822BB7">
        <w:rPr>
          <w:color w:val="1F1F1F" w:themeColor="background2" w:themeShade="80"/>
          <w:szCs w:val="21"/>
          <w:lang w:val="en-GB"/>
        </w:rPr>
        <w:t>ation of</w:t>
      </w:r>
      <w:r w:rsidRPr="00822BB7">
        <w:rPr>
          <w:color w:val="1F1F1F" w:themeColor="background2" w:themeShade="80"/>
          <w:szCs w:val="21"/>
          <w:lang w:val="en-GB"/>
        </w:rPr>
        <w:t xml:space="preserve"> workshops with </w:t>
      </w:r>
      <w:r w:rsidR="00A1798B" w:rsidRPr="00822BB7">
        <w:rPr>
          <w:color w:val="1F1F1F" w:themeColor="background2" w:themeShade="80"/>
          <w:szCs w:val="21"/>
          <w:lang w:val="en-GB"/>
        </w:rPr>
        <w:t xml:space="preserve">the Sounding Board </w:t>
      </w:r>
      <w:r w:rsidRPr="00822BB7">
        <w:rPr>
          <w:color w:val="1F1F1F" w:themeColor="background2" w:themeShade="80"/>
          <w:szCs w:val="21"/>
          <w:lang w:val="en-GB"/>
        </w:rPr>
        <w:t>to address and promote international cooperation</w:t>
      </w:r>
      <w:r w:rsidR="001D58FB" w:rsidRPr="00822BB7">
        <w:rPr>
          <w:color w:val="1F1F1F" w:themeColor="background2" w:themeShade="80"/>
          <w:szCs w:val="21"/>
          <w:lang w:val="en-GB"/>
        </w:rPr>
        <w:t>.</w:t>
      </w:r>
    </w:p>
    <w:p w14:paraId="586AC160" w14:textId="2BC1F4E2" w:rsidR="001D58FB" w:rsidRDefault="001D58FB"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Organisation of a Final Event at the end of the project to demonstrate the developed technology and pave the way for future exploitation activities.</w:t>
      </w:r>
    </w:p>
    <w:p w14:paraId="4ADC4A1B" w14:textId="77777777" w:rsidR="00822BB7" w:rsidRPr="00822BB7" w:rsidRDefault="00822BB7" w:rsidP="00822BB7">
      <w:pPr>
        <w:spacing w:line="276" w:lineRule="auto"/>
        <w:rPr>
          <w:color w:val="1F1F1F" w:themeColor="background2" w:themeShade="80"/>
          <w:szCs w:val="21"/>
          <w:lang w:val="en-GB"/>
        </w:rPr>
      </w:pPr>
    </w:p>
    <w:p w14:paraId="6391DE83" w14:textId="0EA1A1AD" w:rsidR="00DA4FA1" w:rsidRDefault="00A5713D" w:rsidP="004E5724">
      <w:pPr>
        <w:pStyle w:val="Heading2"/>
      </w:pPr>
      <w:bookmarkStart w:id="28" w:name="_Toc67485139"/>
      <w:r w:rsidRPr="00722E01">
        <w:t>Dissemination to the General Public</w:t>
      </w:r>
      <w:bookmarkEnd w:id="28"/>
    </w:p>
    <w:p w14:paraId="6CAB7BF2" w14:textId="006D4C77" w:rsidR="00A1798B" w:rsidRDefault="0035093A" w:rsidP="00822BB7">
      <w:pPr>
        <w:spacing w:line="276" w:lineRule="auto"/>
        <w:rPr>
          <w:bCs/>
          <w:color w:val="1F1F1F" w:themeColor="background2" w:themeShade="80"/>
          <w:szCs w:val="21"/>
          <w:lang w:val="en-GB"/>
        </w:rPr>
      </w:pPr>
      <w:r w:rsidRPr="00822BB7">
        <w:rPr>
          <w:color w:val="1F1F1F" w:themeColor="background2" w:themeShade="80"/>
          <w:szCs w:val="21"/>
          <w:lang w:val="en-GB"/>
        </w:rPr>
        <w:t>I</w:t>
      </w:r>
      <w:r w:rsidR="000E563F" w:rsidRPr="00822BB7">
        <w:rPr>
          <w:color w:val="1F1F1F" w:themeColor="background2" w:themeShade="80"/>
          <w:szCs w:val="21"/>
          <w:lang w:val="en-GB"/>
        </w:rPr>
        <w:t>t is the ambition of the IDEALFUEL project to disseminate</w:t>
      </w:r>
      <w:r w:rsidR="00A1798B" w:rsidRPr="00822BB7">
        <w:rPr>
          <w:color w:val="1F1F1F" w:themeColor="background2" w:themeShade="80"/>
          <w:szCs w:val="21"/>
          <w:lang w:val="en-GB"/>
        </w:rPr>
        <w:t xml:space="preserve"> its</w:t>
      </w:r>
      <w:r w:rsidR="000E563F" w:rsidRPr="00822BB7">
        <w:rPr>
          <w:color w:val="1F1F1F" w:themeColor="background2" w:themeShade="80"/>
          <w:szCs w:val="21"/>
          <w:lang w:val="en-GB"/>
        </w:rPr>
        <w:t xml:space="preserve"> results to non-specialist members of the public</w:t>
      </w:r>
      <w:r w:rsidR="00A1798B" w:rsidRPr="00822BB7">
        <w:rPr>
          <w:color w:val="1F1F1F" w:themeColor="background2" w:themeShade="80"/>
          <w:szCs w:val="21"/>
          <w:lang w:val="en-GB"/>
        </w:rPr>
        <w:t xml:space="preserve">, e.g., consumers interested in the “green transition” </w:t>
      </w:r>
      <w:r w:rsidRPr="00822BB7">
        <w:rPr>
          <w:color w:val="1F1F1F" w:themeColor="background2" w:themeShade="80"/>
          <w:szCs w:val="21"/>
          <w:lang w:val="en-GB"/>
        </w:rPr>
        <w:t xml:space="preserve">or </w:t>
      </w:r>
      <w:r w:rsidR="00A1798B" w:rsidRPr="00822BB7">
        <w:rPr>
          <w:color w:val="1F1F1F" w:themeColor="background2" w:themeShade="80"/>
          <w:szCs w:val="21"/>
          <w:lang w:val="en-GB"/>
        </w:rPr>
        <w:t xml:space="preserve">users of popular science media. The </w:t>
      </w:r>
      <w:r w:rsidR="00A1798B" w:rsidRPr="00822BB7">
        <w:rPr>
          <w:b/>
          <w:bCs/>
          <w:color w:val="1F1F1F" w:themeColor="background2" w:themeShade="80"/>
          <w:szCs w:val="21"/>
          <w:lang w:val="en-GB"/>
        </w:rPr>
        <w:t>goal</w:t>
      </w:r>
      <w:r w:rsidR="00A1798B" w:rsidRPr="00822BB7">
        <w:rPr>
          <w:color w:val="1F1F1F" w:themeColor="background2" w:themeShade="80"/>
          <w:szCs w:val="21"/>
          <w:lang w:val="en-GB"/>
        </w:rPr>
        <w:t xml:space="preserve"> of this dissemination is to promote public interest, understanding, and engagement in new research and technology developments in the EU. The stimulation of research activities through EU funding schemes is critical for the competitiveness of European industries and research institutes. To maintain and extend public support of these developments, dedicated dissemination activities towards the public is curial. </w:t>
      </w:r>
      <w:r w:rsidRPr="00822BB7">
        <w:rPr>
          <w:color w:val="1F1F1F" w:themeColor="background2" w:themeShade="80"/>
          <w:szCs w:val="21"/>
          <w:lang w:val="en-GB"/>
        </w:rPr>
        <w:t>In this respect, t</w:t>
      </w:r>
      <w:r w:rsidR="00A1798B" w:rsidRPr="00822BB7">
        <w:rPr>
          <w:color w:val="1F1F1F" w:themeColor="background2" w:themeShade="80"/>
          <w:szCs w:val="21"/>
          <w:lang w:val="en-GB"/>
        </w:rPr>
        <w:t xml:space="preserve">he IDEALFUEL project results provide an opportunity to showcase the benefits of innovations in biofuel to the </w:t>
      </w:r>
      <w:r w:rsidRPr="00822BB7">
        <w:rPr>
          <w:color w:val="1F1F1F" w:themeColor="background2" w:themeShade="80"/>
          <w:szCs w:val="21"/>
          <w:lang w:val="en-GB"/>
        </w:rPr>
        <w:t>public</w:t>
      </w:r>
      <w:r w:rsidR="00A1798B" w:rsidRPr="00822BB7">
        <w:rPr>
          <w:color w:val="1F1F1F" w:themeColor="background2" w:themeShade="80"/>
          <w:szCs w:val="21"/>
          <w:lang w:val="en-GB"/>
        </w:rPr>
        <w:t xml:space="preserve">. In time, this development will result in sustainable and cheap </w:t>
      </w:r>
      <w:r w:rsidRPr="00822BB7">
        <w:rPr>
          <w:color w:val="1F1F1F" w:themeColor="background2" w:themeShade="80"/>
          <w:szCs w:val="21"/>
          <w:lang w:val="en-GB"/>
        </w:rPr>
        <w:t>bio</w:t>
      </w:r>
      <w:r w:rsidR="00A1798B" w:rsidRPr="00822BB7">
        <w:rPr>
          <w:color w:val="1F1F1F" w:themeColor="background2" w:themeShade="80"/>
          <w:szCs w:val="21"/>
          <w:lang w:val="en-GB"/>
        </w:rPr>
        <w:t xml:space="preserve">fuel </w:t>
      </w:r>
      <w:r w:rsidRPr="00822BB7">
        <w:rPr>
          <w:color w:val="1F1F1F" w:themeColor="background2" w:themeShade="80"/>
          <w:szCs w:val="21"/>
          <w:lang w:val="en-GB"/>
        </w:rPr>
        <w:t xml:space="preserve">products </w:t>
      </w:r>
      <w:r w:rsidR="00A1798B" w:rsidRPr="00822BB7">
        <w:rPr>
          <w:color w:val="1F1F1F" w:themeColor="background2" w:themeShade="80"/>
          <w:szCs w:val="21"/>
          <w:lang w:val="en-GB"/>
        </w:rPr>
        <w:t xml:space="preserve">that will benefit the EU and its citizens with a greener </w:t>
      </w:r>
      <w:r w:rsidRPr="00822BB7">
        <w:rPr>
          <w:color w:val="1F1F1F" w:themeColor="background2" w:themeShade="80"/>
          <w:szCs w:val="21"/>
          <w:lang w:val="en-GB"/>
        </w:rPr>
        <w:t xml:space="preserve">maritime transport </w:t>
      </w:r>
      <w:r w:rsidR="00A1798B" w:rsidRPr="00822BB7">
        <w:rPr>
          <w:color w:val="1F1F1F" w:themeColor="background2" w:themeShade="80"/>
          <w:szCs w:val="21"/>
          <w:lang w:val="en-GB"/>
        </w:rPr>
        <w:t xml:space="preserve">sector. </w:t>
      </w:r>
      <w:r w:rsidRPr="00822BB7">
        <w:rPr>
          <w:color w:val="1F1F1F" w:themeColor="background2" w:themeShade="80"/>
          <w:szCs w:val="21"/>
          <w:lang w:val="en-GB"/>
        </w:rPr>
        <w:t>P</w:t>
      </w:r>
      <w:r w:rsidR="00A1798B" w:rsidRPr="00822BB7">
        <w:rPr>
          <w:color w:val="1F1F1F" w:themeColor="background2" w:themeShade="80"/>
          <w:szCs w:val="21"/>
          <w:lang w:val="en-GB"/>
        </w:rPr>
        <w:t xml:space="preserve">romoting and showcasing exciting aspects of new technology can </w:t>
      </w:r>
      <w:r w:rsidRPr="00822BB7">
        <w:rPr>
          <w:color w:val="1F1F1F" w:themeColor="background2" w:themeShade="80"/>
          <w:szCs w:val="21"/>
          <w:lang w:val="en-GB"/>
        </w:rPr>
        <w:t xml:space="preserve">also </w:t>
      </w:r>
      <w:r w:rsidR="00A1798B" w:rsidRPr="00822BB7">
        <w:rPr>
          <w:color w:val="1F1F1F" w:themeColor="background2" w:themeShade="80"/>
          <w:szCs w:val="21"/>
          <w:lang w:val="en-GB"/>
        </w:rPr>
        <w:t>inspire students at all levels of the educational systems throughout the EU to pursue an education in the field of research and technology development. The</w:t>
      </w:r>
      <w:r w:rsidR="00A1798B" w:rsidRPr="00822BB7">
        <w:rPr>
          <w:b/>
          <w:color w:val="1F1F1F" w:themeColor="background2" w:themeShade="80"/>
          <w:szCs w:val="21"/>
          <w:lang w:val="en-GB"/>
        </w:rPr>
        <w:t xml:space="preserve"> channel </w:t>
      </w:r>
      <w:r w:rsidR="00A1798B" w:rsidRPr="00822BB7">
        <w:rPr>
          <w:bCs/>
          <w:color w:val="1F1F1F" w:themeColor="background2" w:themeShade="80"/>
          <w:szCs w:val="21"/>
          <w:lang w:val="en-GB"/>
        </w:rPr>
        <w:t>for dissemination of results to the general public is the project website</w:t>
      </w:r>
      <w:r w:rsidR="004F08EC">
        <w:rPr>
          <w:bCs/>
          <w:color w:val="1F1F1F" w:themeColor="background2" w:themeShade="80"/>
          <w:szCs w:val="21"/>
          <w:lang w:val="en-GB"/>
        </w:rPr>
        <w:t xml:space="preserve"> and </w:t>
      </w:r>
      <w:r w:rsidRPr="00822BB7">
        <w:rPr>
          <w:bCs/>
          <w:color w:val="1F1F1F" w:themeColor="background2" w:themeShade="80"/>
          <w:szCs w:val="21"/>
          <w:lang w:val="en-GB"/>
        </w:rPr>
        <w:t>social media</w:t>
      </w:r>
      <w:r w:rsidR="004F08EC">
        <w:rPr>
          <w:bCs/>
          <w:color w:val="1F1F1F" w:themeColor="background2" w:themeShade="80"/>
          <w:szCs w:val="21"/>
          <w:lang w:val="en-GB"/>
        </w:rPr>
        <w:t xml:space="preserve"> profile</w:t>
      </w:r>
      <w:r w:rsidR="00A1798B" w:rsidRPr="00822BB7">
        <w:rPr>
          <w:bCs/>
          <w:color w:val="1F1F1F" w:themeColor="background2" w:themeShade="80"/>
          <w:szCs w:val="21"/>
          <w:lang w:val="en-GB"/>
        </w:rPr>
        <w:t>.</w:t>
      </w:r>
    </w:p>
    <w:p w14:paraId="7ACD9211" w14:textId="77777777" w:rsidR="00822BB7" w:rsidRPr="00822BB7" w:rsidRDefault="00822BB7" w:rsidP="00822BB7">
      <w:pPr>
        <w:spacing w:line="276" w:lineRule="auto"/>
        <w:rPr>
          <w:color w:val="1F1F1F" w:themeColor="background2" w:themeShade="80"/>
          <w:szCs w:val="21"/>
          <w:lang w:val="en-GB"/>
        </w:rPr>
      </w:pPr>
    </w:p>
    <w:p w14:paraId="21F2DC89" w14:textId="5FE1B970" w:rsidR="00A5713D" w:rsidRDefault="00A5713D" w:rsidP="004E5724">
      <w:pPr>
        <w:pStyle w:val="Heading2"/>
      </w:pPr>
      <w:bookmarkStart w:id="29" w:name="_Toc67485140"/>
      <w:r w:rsidRPr="00722E01">
        <w:t>Dissemination to Stimulate Exploitation</w:t>
      </w:r>
      <w:bookmarkEnd w:id="29"/>
      <w:r w:rsidRPr="00722E01">
        <w:t xml:space="preserve"> </w:t>
      </w:r>
    </w:p>
    <w:p w14:paraId="7193DC3F" w14:textId="7AF6A4E5" w:rsidR="0035093A" w:rsidRDefault="0035093A" w:rsidP="00822BB7">
      <w:pPr>
        <w:spacing w:line="276" w:lineRule="auto"/>
        <w:rPr>
          <w:color w:val="1F1F1F" w:themeColor="background2" w:themeShade="80"/>
          <w:szCs w:val="21"/>
          <w:lang w:val="en-GB"/>
        </w:rPr>
      </w:pPr>
      <w:r w:rsidRPr="00822BB7">
        <w:rPr>
          <w:color w:val="1F1F1F" w:themeColor="background2" w:themeShade="80"/>
          <w:szCs w:val="21"/>
          <w:lang w:val="en-GB"/>
        </w:rPr>
        <w:t>The dissemination activities described in this document prepare for the project exploitation phase (mainly at the end and after the completion of the project) that will bring the developed biofuel product to market. The details of the exploitation efforts will be described in a dedicated deliverable, D7.4 (expected in M48).</w:t>
      </w:r>
      <w:r w:rsidR="00CE041A" w:rsidRPr="00822BB7">
        <w:rPr>
          <w:color w:val="1F1F1F" w:themeColor="background2" w:themeShade="80"/>
          <w:szCs w:val="21"/>
          <w:lang w:val="en-GB"/>
        </w:rPr>
        <w:t xml:space="preserve"> Deliverable D7.4 shall be considered complementary to this deliverable.</w:t>
      </w:r>
    </w:p>
    <w:p w14:paraId="6320D74E" w14:textId="77777777" w:rsidR="00822BB7" w:rsidRPr="00822BB7" w:rsidRDefault="00822BB7" w:rsidP="00822BB7">
      <w:pPr>
        <w:spacing w:line="276" w:lineRule="auto"/>
        <w:rPr>
          <w:color w:val="1F1F1F" w:themeColor="background2" w:themeShade="80"/>
          <w:szCs w:val="21"/>
          <w:lang w:val="en-GB"/>
        </w:rPr>
      </w:pPr>
    </w:p>
    <w:p w14:paraId="7F628EA3" w14:textId="37EFFA55" w:rsidR="00A5713D" w:rsidRPr="00722E01" w:rsidRDefault="00A5713D" w:rsidP="004E5724">
      <w:pPr>
        <w:pStyle w:val="Heading2"/>
      </w:pPr>
      <w:bookmarkStart w:id="30" w:name="_Toc67485141"/>
      <w:r w:rsidRPr="00722E01">
        <w:t>Feedback to the European Commission</w:t>
      </w:r>
      <w:bookmarkEnd w:id="30"/>
      <w:r w:rsidRPr="00722E01">
        <w:t xml:space="preserve"> </w:t>
      </w:r>
    </w:p>
    <w:p w14:paraId="0C636C51" w14:textId="37874EFF" w:rsidR="00554174" w:rsidRDefault="0035093A"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Throughout the project lifetime, activities and progress in </w:t>
      </w:r>
      <w:r w:rsidR="009C43AF" w:rsidRPr="00822BB7">
        <w:rPr>
          <w:color w:val="1F1F1F" w:themeColor="background2" w:themeShade="80"/>
          <w:szCs w:val="21"/>
          <w:lang w:val="en-GB"/>
        </w:rPr>
        <w:t>IDEALFUEL</w:t>
      </w:r>
      <w:r w:rsidRPr="00822BB7">
        <w:rPr>
          <w:color w:val="1F1F1F" w:themeColor="background2" w:themeShade="80"/>
          <w:szCs w:val="21"/>
          <w:lang w:val="en-GB"/>
        </w:rPr>
        <w:t xml:space="preserve"> will be reported to the </w:t>
      </w:r>
      <w:r w:rsidR="009C43AF" w:rsidRPr="00822BB7">
        <w:rPr>
          <w:color w:val="1F1F1F" w:themeColor="background2" w:themeShade="80"/>
          <w:szCs w:val="21"/>
          <w:lang w:val="en-GB"/>
        </w:rPr>
        <w:t>European Commission</w:t>
      </w:r>
      <w:r w:rsidRPr="00822BB7">
        <w:rPr>
          <w:color w:val="1F1F1F" w:themeColor="background2" w:themeShade="80"/>
          <w:szCs w:val="21"/>
          <w:lang w:val="en-GB"/>
        </w:rPr>
        <w:t xml:space="preserve"> </w:t>
      </w:r>
      <w:r w:rsidR="009C43AF" w:rsidRPr="00822BB7">
        <w:rPr>
          <w:color w:val="1F1F1F" w:themeColor="background2" w:themeShade="80"/>
          <w:szCs w:val="21"/>
          <w:lang w:val="en-GB"/>
        </w:rPr>
        <w:t xml:space="preserve">(EC) </w:t>
      </w:r>
      <w:r w:rsidRPr="00822BB7">
        <w:rPr>
          <w:color w:val="1F1F1F" w:themeColor="background2" w:themeShade="80"/>
          <w:szCs w:val="21"/>
          <w:lang w:val="en-GB"/>
        </w:rPr>
        <w:t xml:space="preserve">and the appointed Project Officer. </w:t>
      </w:r>
      <w:r w:rsidR="001D58FB" w:rsidRPr="00822BB7">
        <w:rPr>
          <w:color w:val="1F1F1F" w:themeColor="background2" w:themeShade="80"/>
          <w:szCs w:val="21"/>
          <w:lang w:val="en-GB"/>
        </w:rPr>
        <w:t xml:space="preserve">Publications will be made available via </w:t>
      </w:r>
      <w:r w:rsidR="006D33B8" w:rsidRPr="00822BB7">
        <w:rPr>
          <w:color w:val="1F1F1F" w:themeColor="background2" w:themeShade="80"/>
          <w:szCs w:val="21"/>
          <w:lang w:val="en-GB"/>
        </w:rPr>
        <w:t>CORDIS</w:t>
      </w:r>
      <w:r w:rsidR="006D33B8" w:rsidRPr="00822BB7">
        <w:rPr>
          <w:rStyle w:val="FootnoteReference"/>
          <w:color w:val="1F1F1F" w:themeColor="background2" w:themeShade="80"/>
          <w:sz w:val="21"/>
          <w:szCs w:val="21"/>
          <w:lang w:val="en-GB"/>
        </w:rPr>
        <w:footnoteReference w:id="3"/>
      </w:r>
      <w:r w:rsidR="006D33B8" w:rsidRPr="00822BB7">
        <w:rPr>
          <w:color w:val="1F1F1F" w:themeColor="background2" w:themeShade="80"/>
          <w:szCs w:val="21"/>
          <w:lang w:val="en-GB"/>
        </w:rPr>
        <w:t xml:space="preserve">. </w:t>
      </w:r>
      <w:r w:rsidR="009C43AF" w:rsidRPr="00822BB7">
        <w:rPr>
          <w:color w:val="1F1F1F" w:themeColor="background2" w:themeShade="80"/>
          <w:szCs w:val="21"/>
          <w:lang w:val="en-GB"/>
        </w:rPr>
        <w:t xml:space="preserve">The Project Officer </w:t>
      </w:r>
      <w:r w:rsidRPr="00822BB7">
        <w:rPr>
          <w:color w:val="1F1F1F" w:themeColor="background2" w:themeShade="80"/>
          <w:szCs w:val="21"/>
          <w:lang w:val="en-GB"/>
        </w:rPr>
        <w:t xml:space="preserve">will be invited to </w:t>
      </w:r>
      <w:r w:rsidR="006D33B8" w:rsidRPr="00822BB7">
        <w:rPr>
          <w:color w:val="1F1F1F" w:themeColor="background2" w:themeShade="80"/>
          <w:szCs w:val="21"/>
          <w:lang w:val="en-GB"/>
        </w:rPr>
        <w:t xml:space="preserve">attend </w:t>
      </w:r>
      <w:r w:rsidRPr="00822BB7">
        <w:rPr>
          <w:color w:val="1F1F1F" w:themeColor="background2" w:themeShade="80"/>
          <w:szCs w:val="21"/>
          <w:lang w:val="en-GB"/>
        </w:rPr>
        <w:t xml:space="preserve">all </w:t>
      </w:r>
      <w:r w:rsidR="009C43AF" w:rsidRPr="00822BB7">
        <w:rPr>
          <w:color w:val="1F1F1F" w:themeColor="background2" w:themeShade="80"/>
          <w:szCs w:val="21"/>
          <w:lang w:val="en-GB"/>
        </w:rPr>
        <w:t>IDEALFUEL General Assembly</w:t>
      </w:r>
      <w:r w:rsidRPr="00822BB7">
        <w:rPr>
          <w:color w:val="1F1F1F" w:themeColor="background2" w:themeShade="80"/>
          <w:szCs w:val="21"/>
          <w:lang w:val="en-GB"/>
        </w:rPr>
        <w:t xml:space="preserve"> meetings</w:t>
      </w:r>
      <w:r w:rsidR="006D33B8" w:rsidRPr="00822BB7">
        <w:rPr>
          <w:color w:val="1F1F1F" w:themeColor="background2" w:themeShade="80"/>
          <w:szCs w:val="21"/>
          <w:lang w:val="en-GB"/>
        </w:rPr>
        <w:t xml:space="preserve">, </w:t>
      </w:r>
      <w:r w:rsidRPr="00822BB7">
        <w:rPr>
          <w:color w:val="1F1F1F" w:themeColor="background2" w:themeShade="80"/>
          <w:szCs w:val="21"/>
          <w:lang w:val="en-GB"/>
        </w:rPr>
        <w:t>workshops</w:t>
      </w:r>
      <w:r w:rsidR="006D33B8" w:rsidRPr="00822BB7">
        <w:rPr>
          <w:color w:val="1F1F1F" w:themeColor="background2" w:themeShade="80"/>
          <w:szCs w:val="21"/>
          <w:lang w:val="en-GB"/>
        </w:rPr>
        <w:t>, and events</w:t>
      </w:r>
      <w:r w:rsidRPr="00822BB7">
        <w:rPr>
          <w:color w:val="1F1F1F" w:themeColor="background2" w:themeShade="80"/>
          <w:szCs w:val="21"/>
          <w:lang w:val="en-GB"/>
        </w:rPr>
        <w:t>.</w:t>
      </w:r>
    </w:p>
    <w:p w14:paraId="3C03F694" w14:textId="7D96FBA2" w:rsidR="00822BB7" w:rsidRDefault="00822BB7">
      <w:pPr>
        <w:spacing w:after="160" w:line="259" w:lineRule="auto"/>
        <w:jc w:val="left"/>
        <w:rPr>
          <w:color w:val="1F1F1F" w:themeColor="background2" w:themeShade="80"/>
          <w:szCs w:val="21"/>
          <w:lang w:val="en-GB"/>
        </w:rPr>
      </w:pPr>
      <w:r>
        <w:rPr>
          <w:color w:val="1F1F1F" w:themeColor="background2" w:themeShade="80"/>
          <w:szCs w:val="21"/>
          <w:lang w:val="en-GB"/>
        </w:rPr>
        <w:br w:type="page"/>
      </w:r>
    </w:p>
    <w:p w14:paraId="2CE3E789" w14:textId="2DB6F849" w:rsidR="00017D36" w:rsidRPr="00722E01" w:rsidRDefault="00A66888" w:rsidP="00DB6037">
      <w:pPr>
        <w:pStyle w:val="Heading1"/>
      </w:pPr>
      <w:bookmarkStart w:id="31" w:name="_Toc67485142"/>
      <w:r w:rsidRPr="00722E01">
        <w:lastRenderedPageBreak/>
        <w:t>Dissemination</w:t>
      </w:r>
      <w:r w:rsidR="00C034FF" w:rsidRPr="00722E01">
        <w:t xml:space="preserve"> Rules and Organisation</w:t>
      </w:r>
      <w:bookmarkEnd w:id="31"/>
      <w:r w:rsidR="00C034FF" w:rsidRPr="00722E01">
        <w:t xml:space="preserve"> </w:t>
      </w:r>
      <w:r w:rsidRPr="00722E01">
        <w:t xml:space="preserve"> </w:t>
      </w:r>
    </w:p>
    <w:p w14:paraId="61813307" w14:textId="31B17663" w:rsidR="00A66888" w:rsidRDefault="00A66888" w:rsidP="004E5724">
      <w:pPr>
        <w:pStyle w:val="Heading2"/>
      </w:pPr>
      <w:bookmarkStart w:id="32" w:name="_Toc44057617"/>
      <w:bookmarkStart w:id="33" w:name="_Toc67485143"/>
      <w:r w:rsidRPr="00722E01">
        <w:t>Role of the Dissemination WP Leader</w:t>
      </w:r>
      <w:bookmarkEnd w:id="32"/>
      <w:r w:rsidR="0003792B">
        <w:t xml:space="preserve"> and Project Coordinator</w:t>
      </w:r>
      <w:bookmarkEnd w:id="33"/>
    </w:p>
    <w:p w14:paraId="45F7E993" w14:textId="482C5120" w:rsidR="006D33B8" w:rsidRDefault="002A0702" w:rsidP="00822BB7">
      <w:pPr>
        <w:spacing w:line="276" w:lineRule="auto"/>
        <w:rPr>
          <w:color w:val="1F1F1F" w:themeColor="background2" w:themeShade="80"/>
          <w:szCs w:val="21"/>
          <w:lang w:val="en-GB"/>
        </w:rPr>
      </w:pPr>
      <w:r w:rsidRPr="00822BB7">
        <w:rPr>
          <w:color w:val="1F1F1F" w:themeColor="background2" w:themeShade="80"/>
          <w:szCs w:val="21"/>
          <w:lang w:val="en-GB"/>
        </w:rPr>
        <w:t>The</w:t>
      </w:r>
      <w:r w:rsidR="006D33B8" w:rsidRPr="00822BB7">
        <w:rPr>
          <w:color w:val="1F1F1F" w:themeColor="background2" w:themeShade="80"/>
          <w:szCs w:val="21"/>
          <w:lang w:val="en-GB"/>
        </w:rPr>
        <w:t xml:space="preserve"> </w:t>
      </w:r>
      <w:r w:rsidRPr="00822BB7">
        <w:rPr>
          <w:color w:val="1F1F1F" w:themeColor="background2" w:themeShade="80"/>
          <w:szCs w:val="21"/>
          <w:lang w:val="en-GB"/>
        </w:rPr>
        <w:t xml:space="preserve">dissemination </w:t>
      </w:r>
      <w:r w:rsidR="006D33B8" w:rsidRPr="00822BB7">
        <w:rPr>
          <w:color w:val="1F1F1F" w:themeColor="background2" w:themeShade="80"/>
          <w:szCs w:val="21"/>
          <w:lang w:val="en-GB"/>
        </w:rPr>
        <w:t>WP</w:t>
      </w:r>
      <w:r w:rsidRPr="00822BB7">
        <w:rPr>
          <w:color w:val="1F1F1F" w:themeColor="background2" w:themeShade="80"/>
          <w:szCs w:val="21"/>
          <w:lang w:val="en-GB"/>
        </w:rPr>
        <w:t xml:space="preserve"> Leader (</w:t>
      </w:r>
      <w:r w:rsidR="006D33B8" w:rsidRPr="00822BB7">
        <w:rPr>
          <w:color w:val="1F1F1F" w:themeColor="background2" w:themeShade="80"/>
          <w:szCs w:val="21"/>
          <w:lang w:val="en-GB"/>
        </w:rPr>
        <w:t>UNR</w:t>
      </w:r>
      <w:r w:rsidRPr="00822BB7">
        <w:rPr>
          <w:color w:val="1F1F1F" w:themeColor="background2" w:themeShade="80"/>
          <w:szCs w:val="21"/>
          <w:lang w:val="en-GB"/>
        </w:rPr>
        <w:t>)</w:t>
      </w:r>
      <w:r w:rsidR="006D33B8" w:rsidRPr="00822BB7">
        <w:rPr>
          <w:color w:val="1F1F1F" w:themeColor="background2" w:themeShade="80"/>
          <w:szCs w:val="21"/>
          <w:lang w:val="en-GB"/>
        </w:rPr>
        <w:t xml:space="preserve"> is responsible for</w:t>
      </w:r>
      <w:r w:rsidR="005C78A0" w:rsidRPr="00822BB7">
        <w:rPr>
          <w:color w:val="1F1F1F" w:themeColor="background2" w:themeShade="80"/>
          <w:szCs w:val="21"/>
          <w:lang w:val="en-GB"/>
        </w:rPr>
        <w:t xml:space="preserve"> coordinating</w:t>
      </w:r>
      <w:r w:rsidR="006D33B8" w:rsidRPr="00822BB7">
        <w:rPr>
          <w:color w:val="1F1F1F" w:themeColor="background2" w:themeShade="80"/>
          <w:szCs w:val="21"/>
          <w:lang w:val="en-GB"/>
        </w:rPr>
        <w:t xml:space="preserve"> the overall communication and dissemination activities of the IDEALFUEL project. </w:t>
      </w:r>
      <w:r w:rsidR="0003792B" w:rsidRPr="00822BB7">
        <w:rPr>
          <w:color w:val="1F1F1F" w:themeColor="background2" w:themeShade="80"/>
          <w:szCs w:val="21"/>
          <w:lang w:val="en-GB"/>
        </w:rPr>
        <w:t>T</w:t>
      </w:r>
      <w:r w:rsidR="006D33B8" w:rsidRPr="00822BB7">
        <w:rPr>
          <w:color w:val="1F1F1F" w:themeColor="background2" w:themeShade="80"/>
          <w:szCs w:val="21"/>
          <w:lang w:val="en-GB"/>
        </w:rPr>
        <w:t xml:space="preserve">he identification of results suitable for dissemination is the </w:t>
      </w:r>
      <w:r w:rsidR="0003792B" w:rsidRPr="00822BB7">
        <w:rPr>
          <w:color w:val="1F1F1F" w:themeColor="background2" w:themeShade="80"/>
          <w:szCs w:val="21"/>
          <w:lang w:val="en-GB"/>
        </w:rPr>
        <w:t xml:space="preserve">shared </w:t>
      </w:r>
      <w:r w:rsidR="006D33B8" w:rsidRPr="00822BB7">
        <w:rPr>
          <w:color w:val="1F1F1F" w:themeColor="background2" w:themeShade="80"/>
          <w:szCs w:val="21"/>
          <w:lang w:val="en-GB"/>
        </w:rPr>
        <w:t xml:space="preserve">responsibility of the </w:t>
      </w:r>
      <w:r w:rsidR="0003792B" w:rsidRPr="00822BB7">
        <w:rPr>
          <w:color w:val="1F1F1F" w:themeColor="background2" w:themeShade="80"/>
          <w:szCs w:val="21"/>
          <w:lang w:val="en-GB"/>
        </w:rPr>
        <w:t xml:space="preserve">WP7 Leader, the Project Coordinator, and the </w:t>
      </w:r>
      <w:r w:rsidR="006D33B8" w:rsidRPr="00822BB7">
        <w:rPr>
          <w:color w:val="1F1F1F" w:themeColor="background2" w:themeShade="80"/>
          <w:szCs w:val="21"/>
          <w:lang w:val="en-GB"/>
        </w:rPr>
        <w:t xml:space="preserve">project partner who carries out the activities leading to these results. </w:t>
      </w:r>
      <w:r w:rsidR="005C78A0" w:rsidRPr="00822BB7">
        <w:rPr>
          <w:color w:val="1F1F1F" w:themeColor="background2" w:themeShade="80"/>
          <w:szCs w:val="21"/>
          <w:lang w:val="en-GB"/>
        </w:rPr>
        <w:t>The</w:t>
      </w:r>
      <w:r w:rsidR="006D33B8" w:rsidRPr="00822BB7">
        <w:rPr>
          <w:color w:val="1F1F1F" w:themeColor="background2" w:themeShade="80"/>
          <w:szCs w:val="21"/>
          <w:lang w:val="en-GB"/>
        </w:rPr>
        <w:t xml:space="preserve"> information sources for dissemination activities in WP7 are</w:t>
      </w:r>
      <w:r w:rsidR="005C78A0" w:rsidRPr="00822BB7">
        <w:rPr>
          <w:color w:val="1F1F1F" w:themeColor="background2" w:themeShade="80"/>
          <w:szCs w:val="21"/>
          <w:lang w:val="en-GB"/>
        </w:rPr>
        <w:t xml:space="preserve"> </w:t>
      </w:r>
      <w:r w:rsidR="006D33B8" w:rsidRPr="00822BB7">
        <w:rPr>
          <w:color w:val="1F1F1F" w:themeColor="background2" w:themeShade="80"/>
          <w:szCs w:val="21"/>
          <w:lang w:val="en-GB"/>
        </w:rPr>
        <w:t xml:space="preserve">the other WPs in the project. The </w:t>
      </w:r>
      <w:r w:rsidR="0003792B" w:rsidRPr="00822BB7">
        <w:rPr>
          <w:color w:val="1F1F1F" w:themeColor="background2" w:themeShade="80"/>
          <w:szCs w:val="21"/>
          <w:lang w:val="en-GB"/>
        </w:rPr>
        <w:t xml:space="preserve">dissemination </w:t>
      </w:r>
      <w:r w:rsidR="006D33B8" w:rsidRPr="00822BB7">
        <w:rPr>
          <w:color w:val="1F1F1F" w:themeColor="background2" w:themeShade="80"/>
          <w:szCs w:val="21"/>
          <w:lang w:val="en-GB"/>
        </w:rPr>
        <w:t>activities will be monitored</w:t>
      </w:r>
      <w:r w:rsidR="005C78A0" w:rsidRPr="00822BB7">
        <w:rPr>
          <w:color w:val="1F1F1F" w:themeColor="background2" w:themeShade="80"/>
          <w:szCs w:val="21"/>
          <w:lang w:val="en-GB"/>
        </w:rPr>
        <w:t xml:space="preserve"> </w:t>
      </w:r>
      <w:r w:rsidR="006D33B8" w:rsidRPr="00822BB7">
        <w:rPr>
          <w:color w:val="1F1F1F" w:themeColor="background2" w:themeShade="80"/>
          <w:szCs w:val="21"/>
          <w:lang w:val="en-GB"/>
        </w:rPr>
        <w:t>by UNR together with the Project Coordinator.</w:t>
      </w:r>
    </w:p>
    <w:p w14:paraId="673103DA" w14:textId="77777777" w:rsidR="00822BB7" w:rsidRPr="00822BB7" w:rsidRDefault="00822BB7" w:rsidP="00822BB7">
      <w:pPr>
        <w:spacing w:line="276" w:lineRule="auto"/>
        <w:rPr>
          <w:color w:val="1F1F1F" w:themeColor="background2" w:themeShade="80"/>
          <w:szCs w:val="21"/>
          <w:lang w:val="en-GB"/>
        </w:rPr>
      </w:pPr>
    </w:p>
    <w:p w14:paraId="7577D414" w14:textId="021F97F7" w:rsidR="00A66888" w:rsidRDefault="00A66888" w:rsidP="004E5724">
      <w:pPr>
        <w:pStyle w:val="Heading2"/>
      </w:pPr>
      <w:bookmarkStart w:id="34" w:name="_Toc44057619"/>
      <w:bookmarkStart w:id="35" w:name="_Toc67485144"/>
      <w:r w:rsidRPr="00722E01">
        <w:t>Role of the Project Partners</w:t>
      </w:r>
      <w:bookmarkEnd w:id="34"/>
      <w:bookmarkEnd w:id="35"/>
    </w:p>
    <w:p w14:paraId="5DE9445F" w14:textId="3FACE121" w:rsidR="005C78A0" w:rsidRPr="00822BB7" w:rsidRDefault="005C78A0" w:rsidP="00822BB7">
      <w:pPr>
        <w:spacing w:line="276" w:lineRule="auto"/>
        <w:rPr>
          <w:color w:val="1F1F1F" w:themeColor="background2" w:themeShade="80"/>
          <w:szCs w:val="21"/>
          <w:lang w:val="en-GB"/>
        </w:rPr>
      </w:pPr>
      <w:r w:rsidRPr="00822BB7">
        <w:rPr>
          <w:color w:val="1F1F1F" w:themeColor="background2" w:themeShade="80"/>
          <w:szCs w:val="21"/>
          <w:lang w:val="en-GB"/>
        </w:rPr>
        <w:t>All project partners are expected to participate actively in the dissemination of the IDEALFUEL project and its developments through their own actions. Partners will be asked</w:t>
      </w:r>
      <w:r w:rsidR="0049249F" w:rsidRPr="00822BB7">
        <w:rPr>
          <w:color w:val="1F1F1F" w:themeColor="background2" w:themeShade="80"/>
          <w:szCs w:val="21"/>
          <w:lang w:val="en-GB"/>
        </w:rPr>
        <w:t xml:space="preserve"> </w:t>
      </w:r>
      <w:r w:rsidRPr="00822BB7">
        <w:rPr>
          <w:color w:val="1F1F1F" w:themeColor="background2" w:themeShade="80"/>
          <w:szCs w:val="21"/>
          <w:lang w:val="en-GB"/>
        </w:rPr>
        <w:t>to provide regular updates on planned and achieved dissemination activities and should always inform the WP7 Leader, Project Coordinator, and other Consortium partners of any dissemination activities they are planning. Project research organisations are expected to ensure that technical advances are shared (as far as possible) with other leading researchers in the sector. Project industrial organisations are expected to target potential end</w:t>
      </w:r>
      <w:r w:rsidR="0049249F" w:rsidRPr="00822BB7">
        <w:rPr>
          <w:color w:val="1F1F1F" w:themeColor="background2" w:themeShade="80"/>
          <w:szCs w:val="21"/>
          <w:lang w:val="en-GB"/>
        </w:rPr>
        <w:t xml:space="preserve"> </w:t>
      </w:r>
      <w:r w:rsidRPr="00822BB7">
        <w:rPr>
          <w:color w:val="1F1F1F" w:themeColor="background2" w:themeShade="80"/>
          <w:szCs w:val="21"/>
          <w:lang w:val="en-GB"/>
        </w:rPr>
        <w:t xml:space="preserve">users to prepare them for deployment of the biofuel technologies </w:t>
      </w:r>
      <w:r w:rsidR="0003792B" w:rsidRPr="00822BB7">
        <w:rPr>
          <w:color w:val="1F1F1F" w:themeColor="background2" w:themeShade="80"/>
          <w:szCs w:val="21"/>
          <w:lang w:val="en-GB"/>
        </w:rPr>
        <w:t xml:space="preserve">developed in the project </w:t>
      </w:r>
      <w:r w:rsidRPr="00822BB7">
        <w:rPr>
          <w:color w:val="1F1F1F" w:themeColor="background2" w:themeShade="80"/>
          <w:szCs w:val="21"/>
          <w:lang w:val="en-GB"/>
        </w:rPr>
        <w:t xml:space="preserve">and keep </w:t>
      </w:r>
      <w:r w:rsidR="002A0702" w:rsidRPr="00822BB7">
        <w:rPr>
          <w:color w:val="1F1F1F" w:themeColor="background2" w:themeShade="80"/>
          <w:szCs w:val="21"/>
          <w:lang w:val="en-GB"/>
        </w:rPr>
        <w:t>stakeholders</w:t>
      </w:r>
      <w:r w:rsidRPr="00822BB7">
        <w:rPr>
          <w:color w:val="1F1F1F" w:themeColor="background2" w:themeShade="80"/>
          <w:szCs w:val="21"/>
          <w:lang w:val="en-GB"/>
        </w:rPr>
        <w:t xml:space="preserve"> up to date on potential costs and use of the developed product</w:t>
      </w:r>
      <w:r w:rsidR="0049249F" w:rsidRPr="00822BB7">
        <w:rPr>
          <w:color w:val="1F1F1F" w:themeColor="background2" w:themeShade="80"/>
          <w:szCs w:val="21"/>
          <w:lang w:val="en-GB"/>
        </w:rPr>
        <w:t>s</w:t>
      </w:r>
      <w:r w:rsidRPr="00822BB7">
        <w:rPr>
          <w:color w:val="1F1F1F" w:themeColor="background2" w:themeShade="80"/>
          <w:szCs w:val="21"/>
          <w:lang w:val="en-GB"/>
        </w:rPr>
        <w:t>.</w:t>
      </w:r>
      <w:r w:rsidR="0003792B" w:rsidRPr="00822BB7">
        <w:rPr>
          <w:color w:val="1F1F1F" w:themeColor="background2" w:themeShade="80"/>
          <w:szCs w:val="21"/>
          <w:lang w:val="en-GB"/>
        </w:rPr>
        <w:t xml:space="preserve"> Specific communication and dissemination activities of the IDEALFUEL-partners include, but are not limited to:</w:t>
      </w:r>
    </w:p>
    <w:p w14:paraId="768038EA" w14:textId="423CD837" w:rsidR="0003792B" w:rsidRPr="00822BB7" w:rsidRDefault="0003792B"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Publications in scientific and peer-reviewed journals.</w:t>
      </w:r>
    </w:p>
    <w:p w14:paraId="3014514F" w14:textId="27D0C4B9" w:rsidR="0003792B" w:rsidRPr="00822BB7"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Announcements of IDEALFUEL</w:t>
      </w:r>
      <w:r w:rsidR="004F08EC">
        <w:rPr>
          <w:color w:val="1F1F1F" w:themeColor="background2" w:themeShade="80"/>
          <w:szCs w:val="21"/>
          <w:lang w:val="en-GB"/>
        </w:rPr>
        <w:t xml:space="preserve"> </w:t>
      </w:r>
      <w:r w:rsidRPr="00822BB7">
        <w:rPr>
          <w:color w:val="1F1F1F" w:themeColor="background2" w:themeShade="80"/>
          <w:szCs w:val="21"/>
          <w:lang w:val="en-GB"/>
        </w:rPr>
        <w:t>developments on their organisations’ website.</w:t>
      </w:r>
    </w:p>
    <w:p w14:paraId="1680178C" w14:textId="3C43B6DD" w:rsidR="0003792B" w:rsidRPr="00822BB7"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Present</w:t>
      </w:r>
      <w:r w:rsidR="002A0702" w:rsidRPr="00822BB7">
        <w:rPr>
          <w:color w:val="1F1F1F" w:themeColor="background2" w:themeShade="80"/>
          <w:szCs w:val="21"/>
          <w:lang w:val="en-GB"/>
        </w:rPr>
        <w:t>ing</w:t>
      </w:r>
      <w:r w:rsidRPr="00822BB7">
        <w:rPr>
          <w:color w:val="1F1F1F" w:themeColor="background2" w:themeShade="80"/>
          <w:szCs w:val="21"/>
          <w:lang w:val="en-GB"/>
        </w:rPr>
        <w:t xml:space="preserve"> the IDEALFUEL project at international conferences, exhibitions</w:t>
      </w:r>
      <w:r w:rsidR="0049249F" w:rsidRPr="00822BB7">
        <w:rPr>
          <w:color w:val="1F1F1F" w:themeColor="background2" w:themeShade="80"/>
          <w:szCs w:val="21"/>
          <w:lang w:val="en-GB"/>
        </w:rPr>
        <w:t xml:space="preserve">, and </w:t>
      </w:r>
      <w:r w:rsidRPr="00822BB7">
        <w:rPr>
          <w:color w:val="1F1F1F" w:themeColor="background2" w:themeShade="80"/>
          <w:szCs w:val="21"/>
          <w:lang w:val="en-GB"/>
        </w:rPr>
        <w:t>trade fairs</w:t>
      </w:r>
      <w:r w:rsidR="008E71AC" w:rsidRPr="00822BB7">
        <w:rPr>
          <w:color w:val="1F1F1F" w:themeColor="background2" w:themeShade="80"/>
          <w:szCs w:val="21"/>
          <w:lang w:val="en-GB"/>
        </w:rPr>
        <w:t>.</w:t>
      </w:r>
    </w:p>
    <w:p w14:paraId="4B141326" w14:textId="002C1FC5" w:rsidR="0003792B" w:rsidRPr="00822BB7"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Keep</w:t>
      </w:r>
      <w:r w:rsidR="002A0702" w:rsidRPr="00822BB7">
        <w:rPr>
          <w:color w:val="1F1F1F" w:themeColor="background2" w:themeShade="80"/>
          <w:szCs w:val="21"/>
          <w:lang w:val="en-GB"/>
        </w:rPr>
        <w:t>ing</w:t>
      </w:r>
      <w:r w:rsidRPr="00822BB7">
        <w:rPr>
          <w:color w:val="1F1F1F" w:themeColor="background2" w:themeShade="80"/>
          <w:szCs w:val="21"/>
          <w:lang w:val="en-GB"/>
        </w:rPr>
        <w:t xml:space="preserve"> the </w:t>
      </w:r>
      <w:r w:rsidR="0049249F" w:rsidRPr="00822BB7">
        <w:rPr>
          <w:color w:val="1F1F1F" w:themeColor="background2" w:themeShade="80"/>
          <w:szCs w:val="21"/>
          <w:lang w:val="en-GB"/>
        </w:rPr>
        <w:t xml:space="preserve">Project Coordinator </w:t>
      </w:r>
      <w:r w:rsidRPr="00822BB7">
        <w:rPr>
          <w:color w:val="1F1F1F" w:themeColor="background2" w:themeShade="80"/>
          <w:szCs w:val="21"/>
          <w:lang w:val="en-GB"/>
        </w:rPr>
        <w:t xml:space="preserve">updated about developments, changes, and notable findings of </w:t>
      </w:r>
      <w:r w:rsidR="0049249F" w:rsidRPr="00822BB7">
        <w:rPr>
          <w:color w:val="1F1F1F" w:themeColor="background2" w:themeShade="80"/>
          <w:szCs w:val="21"/>
          <w:lang w:val="en-GB"/>
        </w:rPr>
        <w:t>IDEALFUEL</w:t>
      </w:r>
      <w:r w:rsidRPr="00822BB7">
        <w:rPr>
          <w:color w:val="1F1F1F" w:themeColor="background2" w:themeShade="80"/>
          <w:szCs w:val="21"/>
          <w:lang w:val="en-GB"/>
        </w:rPr>
        <w:t xml:space="preserve"> in a timely manner.</w:t>
      </w:r>
    </w:p>
    <w:p w14:paraId="5C2F88F9" w14:textId="22895152" w:rsidR="0003792B" w:rsidRPr="00822BB7"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 xml:space="preserve">Informing stakeholders of the progress in </w:t>
      </w:r>
      <w:r w:rsidR="0049249F" w:rsidRPr="00822BB7">
        <w:rPr>
          <w:color w:val="1F1F1F" w:themeColor="background2" w:themeShade="80"/>
          <w:szCs w:val="21"/>
          <w:lang w:val="en-GB"/>
        </w:rPr>
        <w:t>IDEALFUEL</w:t>
      </w:r>
      <w:r w:rsidRPr="00822BB7">
        <w:rPr>
          <w:color w:val="1F1F1F" w:themeColor="background2" w:themeShade="80"/>
          <w:szCs w:val="21"/>
          <w:lang w:val="en-GB"/>
        </w:rPr>
        <w:t xml:space="preserve"> when met at any technical workshop or event.</w:t>
      </w:r>
    </w:p>
    <w:p w14:paraId="26A68F13" w14:textId="0EC29310" w:rsidR="0003792B" w:rsidRPr="00822BB7"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Contribut</w:t>
      </w:r>
      <w:r w:rsidR="002A0702" w:rsidRPr="00822BB7">
        <w:rPr>
          <w:color w:val="1F1F1F" w:themeColor="background2" w:themeShade="80"/>
          <w:szCs w:val="21"/>
          <w:lang w:val="en-GB"/>
        </w:rPr>
        <w:t>ing</w:t>
      </w:r>
      <w:r w:rsidRPr="00822BB7">
        <w:rPr>
          <w:color w:val="1F1F1F" w:themeColor="background2" w:themeShade="80"/>
          <w:szCs w:val="21"/>
          <w:lang w:val="en-GB"/>
        </w:rPr>
        <w:t xml:space="preserve"> (also through their organi</w:t>
      </w:r>
      <w:r w:rsidR="0049249F" w:rsidRPr="00822BB7">
        <w:rPr>
          <w:color w:val="1F1F1F" w:themeColor="background2" w:themeShade="80"/>
          <w:szCs w:val="21"/>
          <w:lang w:val="en-GB"/>
        </w:rPr>
        <w:t>s</w:t>
      </w:r>
      <w:r w:rsidRPr="00822BB7">
        <w:rPr>
          <w:color w:val="1F1F1F" w:themeColor="background2" w:themeShade="80"/>
          <w:szCs w:val="21"/>
          <w:lang w:val="en-GB"/>
        </w:rPr>
        <w:t>ations’ press offices) in gathering scientific, industry, policy</w:t>
      </w:r>
      <w:r w:rsidR="0049249F" w:rsidRPr="00822BB7">
        <w:rPr>
          <w:color w:val="1F1F1F" w:themeColor="background2" w:themeShade="80"/>
          <w:szCs w:val="21"/>
          <w:lang w:val="en-GB"/>
        </w:rPr>
        <w:t>,</w:t>
      </w:r>
      <w:r w:rsidRPr="00822BB7">
        <w:rPr>
          <w:color w:val="1F1F1F" w:themeColor="background2" w:themeShade="80"/>
          <w:szCs w:val="21"/>
          <w:lang w:val="en-GB"/>
        </w:rPr>
        <w:t xml:space="preserve"> and media contacts and in regularly updating the dissemination activity list by sending information to the </w:t>
      </w:r>
      <w:r w:rsidR="0049249F" w:rsidRPr="00822BB7">
        <w:rPr>
          <w:color w:val="1F1F1F" w:themeColor="background2" w:themeShade="80"/>
          <w:szCs w:val="21"/>
          <w:lang w:val="en-GB"/>
        </w:rPr>
        <w:t>WP7 Leader</w:t>
      </w:r>
      <w:r w:rsidRPr="00822BB7">
        <w:rPr>
          <w:color w:val="1F1F1F" w:themeColor="background2" w:themeShade="80"/>
          <w:szCs w:val="21"/>
          <w:lang w:val="en-GB"/>
        </w:rPr>
        <w:t xml:space="preserve">. </w:t>
      </w:r>
    </w:p>
    <w:p w14:paraId="3B96E74E" w14:textId="20CCF469" w:rsidR="00A66888"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Supporting in customising the prepared communication material (if needed in the</w:t>
      </w:r>
      <w:r w:rsidR="0049249F" w:rsidRPr="00822BB7">
        <w:rPr>
          <w:color w:val="1F1F1F" w:themeColor="background2" w:themeShade="80"/>
          <w:szCs w:val="21"/>
          <w:lang w:val="en-GB"/>
        </w:rPr>
        <w:t xml:space="preserve"> national</w:t>
      </w:r>
      <w:r w:rsidRPr="00822BB7">
        <w:rPr>
          <w:color w:val="1F1F1F" w:themeColor="background2" w:themeShade="80"/>
          <w:szCs w:val="21"/>
          <w:lang w:val="en-GB"/>
        </w:rPr>
        <w:t xml:space="preserve"> language and for a local audience).</w:t>
      </w:r>
    </w:p>
    <w:p w14:paraId="71C9332A" w14:textId="77777777" w:rsidR="00822BB7" w:rsidRPr="00822BB7" w:rsidRDefault="00822BB7" w:rsidP="00822BB7">
      <w:pPr>
        <w:spacing w:line="276" w:lineRule="auto"/>
        <w:rPr>
          <w:color w:val="1F1F1F" w:themeColor="background2" w:themeShade="80"/>
          <w:szCs w:val="21"/>
          <w:lang w:val="en-GB"/>
        </w:rPr>
      </w:pPr>
    </w:p>
    <w:p w14:paraId="0FE352A1" w14:textId="585E29FE" w:rsidR="00A66888" w:rsidRDefault="00A66888" w:rsidP="004E5724">
      <w:pPr>
        <w:pStyle w:val="Heading2"/>
      </w:pPr>
      <w:bookmarkStart w:id="36" w:name="_Toc44057620"/>
      <w:bookmarkStart w:id="37" w:name="_Toc67485145"/>
      <w:r w:rsidRPr="00722E01">
        <w:t>Rules for Dissemination</w:t>
      </w:r>
      <w:bookmarkEnd w:id="36"/>
      <w:r w:rsidRPr="00722E01">
        <w:t xml:space="preserve"> and Publication</w:t>
      </w:r>
      <w:bookmarkEnd w:id="37"/>
      <w:r w:rsidRPr="00722E01">
        <w:t xml:space="preserve"> </w:t>
      </w:r>
    </w:p>
    <w:p w14:paraId="12FB40C7" w14:textId="7B67FA75" w:rsidR="00822BB7" w:rsidRDefault="00CE041A" w:rsidP="00705EC8">
      <w:pPr>
        <w:spacing w:line="276" w:lineRule="auto"/>
        <w:rPr>
          <w:color w:val="1F1F1F" w:themeColor="background2" w:themeShade="80"/>
          <w:szCs w:val="21"/>
          <w:lang w:val="en-GB"/>
        </w:rPr>
      </w:pPr>
      <w:r w:rsidRPr="00822BB7">
        <w:rPr>
          <w:color w:val="1F1F1F" w:themeColor="background2" w:themeShade="80"/>
          <w:szCs w:val="21"/>
          <w:lang w:val="en-GB"/>
        </w:rPr>
        <w:t xml:space="preserve">The rules for dissemination and publication are described in the Consortium Agreement and the Grant Agreement. The </w:t>
      </w:r>
      <w:r w:rsidR="00705EC8" w:rsidRPr="00822BB7">
        <w:rPr>
          <w:color w:val="1F1F1F" w:themeColor="background2" w:themeShade="80"/>
          <w:szCs w:val="21"/>
          <w:lang w:val="en-GB"/>
        </w:rPr>
        <w:t>P</w:t>
      </w:r>
      <w:r w:rsidRPr="00822BB7">
        <w:rPr>
          <w:color w:val="1F1F1F" w:themeColor="background2" w:themeShade="80"/>
          <w:szCs w:val="21"/>
          <w:lang w:val="en-GB"/>
        </w:rPr>
        <w:t>roject</w:t>
      </w:r>
      <w:r w:rsidR="00705EC8" w:rsidRPr="00822BB7">
        <w:rPr>
          <w:color w:val="1F1F1F" w:themeColor="background2" w:themeShade="80"/>
          <w:szCs w:val="21"/>
          <w:lang w:val="en-GB"/>
        </w:rPr>
        <w:t xml:space="preserve"> Management Plan (D8.1) </w:t>
      </w:r>
      <w:r w:rsidR="001F30A9" w:rsidRPr="00822BB7">
        <w:rPr>
          <w:color w:val="1F1F1F" w:themeColor="background2" w:themeShade="80"/>
          <w:szCs w:val="21"/>
          <w:lang w:val="en-GB"/>
        </w:rPr>
        <w:t>describes the review protocol to be followed</w:t>
      </w:r>
      <w:r w:rsidR="005C78A0" w:rsidRPr="00822BB7">
        <w:rPr>
          <w:color w:val="1F1F1F" w:themeColor="background2" w:themeShade="80"/>
          <w:szCs w:val="21"/>
          <w:lang w:val="en-GB"/>
        </w:rPr>
        <w:t xml:space="preserve"> when disseminati</w:t>
      </w:r>
      <w:r w:rsidR="006F6190">
        <w:rPr>
          <w:color w:val="1F1F1F" w:themeColor="background2" w:themeShade="80"/>
          <w:szCs w:val="21"/>
          <w:lang w:val="en-GB"/>
        </w:rPr>
        <w:t>ng</w:t>
      </w:r>
      <w:r w:rsidR="005C78A0" w:rsidRPr="00822BB7">
        <w:rPr>
          <w:color w:val="1F1F1F" w:themeColor="background2" w:themeShade="80"/>
          <w:szCs w:val="21"/>
          <w:lang w:val="en-GB"/>
        </w:rPr>
        <w:t xml:space="preserve"> I</w:t>
      </w:r>
      <w:r w:rsidR="002A0702" w:rsidRPr="00822BB7">
        <w:rPr>
          <w:color w:val="1F1F1F" w:themeColor="background2" w:themeShade="80"/>
          <w:szCs w:val="21"/>
          <w:lang w:val="en-GB"/>
        </w:rPr>
        <w:t>D</w:t>
      </w:r>
      <w:r w:rsidR="005C78A0" w:rsidRPr="00822BB7">
        <w:rPr>
          <w:color w:val="1F1F1F" w:themeColor="background2" w:themeShade="80"/>
          <w:szCs w:val="21"/>
          <w:lang w:val="en-GB"/>
        </w:rPr>
        <w:t>EALFUEL results</w:t>
      </w:r>
      <w:r w:rsidR="001F30A9" w:rsidRPr="00822BB7">
        <w:rPr>
          <w:color w:val="1F1F1F" w:themeColor="background2" w:themeShade="80"/>
          <w:szCs w:val="21"/>
          <w:lang w:val="en-GB"/>
        </w:rPr>
        <w:t>.</w:t>
      </w:r>
    </w:p>
    <w:p w14:paraId="66088F50" w14:textId="2B591159" w:rsidR="00CE041A" w:rsidRPr="00822BB7" w:rsidRDefault="00705EC8" w:rsidP="00705EC8">
      <w:pPr>
        <w:spacing w:line="276" w:lineRule="auto"/>
        <w:rPr>
          <w:color w:val="1F1F1F" w:themeColor="background2" w:themeShade="80"/>
          <w:szCs w:val="21"/>
          <w:lang w:val="en-GB"/>
        </w:rPr>
      </w:pPr>
      <w:r w:rsidRPr="00822BB7">
        <w:rPr>
          <w:color w:val="1F1F1F" w:themeColor="background2" w:themeShade="80"/>
          <w:szCs w:val="21"/>
          <w:lang w:val="en-GB"/>
        </w:rPr>
        <w:t xml:space="preserve">  </w:t>
      </w:r>
    </w:p>
    <w:p w14:paraId="4136B38E" w14:textId="1DC92E23" w:rsidR="00A66888" w:rsidRPr="00722E01" w:rsidRDefault="00A66888" w:rsidP="004E5724">
      <w:pPr>
        <w:pStyle w:val="Heading2"/>
      </w:pPr>
      <w:bookmarkStart w:id="38" w:name="_Toc67485146"/>
      <w:r w:rsidRPr="00722E01">
        <w:t>Dissemination Acknowledgement and Disclaimer</w:t>
      </w:r>
      <w:bookmarkEnd w:id="38"/>
    </w:p>
    <w:p w14:paraId="1760A427" w14:textId="70472AAC" w:rsidR="00CE041A" w:rsidRPr="002E5FCD" w:rsidRDefault="00CE041A" w:rsidP="002E5FCD">
      <w:pPr>
        <w:spacing w:line="276" w:lineRule="auto"/>
        <w:rPr>
          <w:color w:val="1F1F1F" w:themeColor="background2" w:themeShade="80"/>
          <w:szCs w:val="21"/>
          <w:lang w:val="en-GB"/>
        </w:rPr>
      </w:pPr>
      <w:r w:rsidRPr="002E5FCD">
        <w:rPr>
          <w:color w:val="1F1F1F" w:themeColor="background2" w:themeShade="80"/>
          <w:szCs w:val="21"/>
          <w:lang w:val="en-GB"/>
        </w:rPr>
        <w:t>Any dissemination activities and publications in the</w:t>
      </w:r>
      <w:r w:rsidR="0003792B" w:rsidRPr="002E5FCD">
        <w:rPr>
          <w:color w:val="1F1F1F" w:themeColor="background2" w:themeShade="80"/>
          <w:szCs w:val="21"/>
          <w:lang w:val="en-GB"/>
        </w:rPr>
        <w:t xml:space="preserve"> IDEALFUEL</w:t>
      </w:r>
      <w:r w:rsidRPr="002E5FCD">
        <w:rPr>
          <w:color w:val="1F1F1F" w:themeColor="background2" w:themeShade="80"/>
          <w:szCs w:val="21"/>
          <w:lang w:val="en-GB"/>
        </w:rPr>
        <w:t xml:space="preserve"> project, including the project website will: </w:t>
      </w:r>
    </w:p>
    <w:p w14:paraId="4965466E" w14:textId="77777777" w:rsidR="00705EC8"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 xml:space="preserve">Display the European emblem. When displayed in association with a logo, the European emblem will be given appropriate prominence. </w:t>
      </w:r>
    </w:p>
    <w:p w14:paraId="4B81BB83" w14:textId="77777777" w:rsidR="001F30A9"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Include the following statement (from the Grant Agreement, Art. 29.4): "</w:t>
      </w:r>
      <w:r w:rsidR="00705EC8" w:rsidRPr="002E5FCD">
        <w:rPr>
          <w:rFonts w:eastAsia="Times New Roman" w:cs="Times New Roman"/>
          <w:color w:val="1F1F1F" w:themeColor="background2" w:themeShade="80"/>
          <w:sz w:val="21"/>
          <w:szCs w:val="21"/>
        </w:rPr>
        <w:t>This project has received funding from the European Union’s Horizon 2020 research and innovation programme under grant agreement No 883753</w:t>
      </w:r>
      <w:r w:rsidRPr="002E5FCD">
        <w:rPr>
          <w:rFonts w:eastAsia="Times New Roman" w:cs="Times New Roman"/>
          <w:color w:val="1F1F1F" w:themeColor="background2" w:themeShade="80"/>
          <w:sz w:val="21"/>
          <w:szCs w:val="21"/>
        </w:rPr>
        <w:t>"</w:t>
      </w:r>
      <w:r w:rsidR="001F30A9" w:rsidRPr="002E5FCD">
        <w:rPr>
          <w:rFonts w:eastAsia="Times New Roman" w:cs="Times New Roman"/>
          <w:color w:val="1F1F1F" w:themeColor="background2" w:themeShade="80"/>
          <w:sz w:val="21"/>
          <w:szCs w:val="21"/>
        </w:rPr>
        <w:t>.</w:t>
      </w:r>
      <w:r w:rsidRPr="002E5FCD">
        <w:rPr>
          <w:rFonts w:eastAsia="Times New Roman" w:cs="Times New Roman"/>
          <w:color w:val="1F1F1F" w:themeColor="background2" w:themeShade="80"/>
          <w:sz w:val="21"/>
          <w:szCs w:val="21"/>
        </w:rPr>
        <w:t xml:space="preserve"> </w:t>
      </w:r>
    </w:p>
    <w:p w14:paraId="0F82A645" w14:textId="3577AF02" w:rsidR="00CE041A"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 xml:space="preserve">Contain a statement that it reflects only the author's view and that the Agency is not responsible for any use that may be made of the information it contains (Art 29.5 of the Grant Agreement). </w:t>
      </w:r>
    </w:p>
    <w:p w14:paraId="40A67F92" w14:textId="64027FEA" w:rsidR="00CE041A" w:rsidRDefault="00CE041A" w:rsidP="00CE041A">
      <w:pPr>
        <w:pStyle w:val="Heading1"/>
      </w:pPr>
      <w:bookmarkStart w:id="39" w:name="_Toc67485147"/>
      <w:r w:rsidRPr="00722E01">
        <w:lastRenderedPageBreak/>
        <w:t xml:space="preserve">Dissemination </w:t>
      </w:r>
      <w:r>
        <w:t>achievements</w:t>
      </w:r>
      <w:bookmarkEnd w:id="39"/>
      <w:r>
        <w:t xml:space="preserve"> </w:t>
      </w:r>
      <w:r w:rsidRPr="00722E01">
        <w:t xml:space="preserve">  </w:t>
      </w:r>
    </w:p>
    <w:p w14:paraId="28248E5A" w14:textId="7CECEFEE" w:rsidR="006522C1" w:rsidRPr="002E5FCD" w:rsidRDefault="00ED623A" w:rsidP="006522C1">
      <w:pPr>
        <w:spacing w:line="276" w:lineRule="auto"/>
        <w:rPr>
          <w:color w:val="1F1F1F" w:themeColor="background2" w:themeShade="80"/>
          <w:szCs w:val="21"/>
          <w:lang w:val="en-GB"/>
        </w:rPr>
      </w:pPr>
      <w:r w:rsidRPr="002E5FCD">
        <w:rPr>
          <w:color w:val="1F1F1F" w:themeColor="background2" w:themeShade="80"/>
          <w:szCs w:val="21"/>
          <w:lang w:val="en-GB"/>
        </w:rPr>
        <w:fldChar w:fldCharType="begin"/>
      </w:r>
      <w:r w:rsidRPr="002E5FCD">
        <w:rPr>
          <w:color w:val="1F1F1F" w:themeColor="background2" w:themeShade="80"/>
          <w:szCs w:val="21"/>
          <w:lang w:val="en-GB"/>
        </w:rPr>
        <w:instrText xml:space="preserve"> REF _Ref65671752 \h  \* MERGEFORMAT </w:instrText>
      </w:r>
      <w:r w:rsidRPr="002E5FCD">
        <w:rPr>
          <w:color w:val="1F1F1F" w:themeColor="background2" w:themeShade="80"/>
          <w:szCs w:val="21"/>
          <w:lang w:val="en-GB"/>
        </w:rPr>
      </w:r>
      <w:r w:rsidRPr="002E5FCD">
        <w:rPr>
          <w:color w:val="1F1F1F" w:themeColor="background2" w:themeShade="80"/>
          <w:szCs w:val="21"/>
          <w:lang w:val="en-GB"/>
        </w:rPr>
        <w:fldChar w:fldCharType="separate"/>
      </w:r>
      <w:r w:rsidRPr="002E5FCD">
        <w:rPr>
          <w:color w:val="1F1F1F" w:themeColor="background2" w:themeShade="80"/>
          <w:szCs w:val="21"/>
          <w:lang w:val="en-GB"/>
        </w:rPr>
        <w:t>Table 5.1</w:t>
      </w:r>
      <w:r w:rsidRPr="002E5FCD">
        <w:rPr>
          <w:color w:val="1F1F1F" w:themeColor="background2" w:themeShade="80"/>
          <w:szCs w:val="21"/>
          <w:lang w:val="en-GB"/>
        </w:rPr>
        <w:fldChar w:fldCharType="end"/>
      </w:r>
      <w:r w:rsidRPr="002E5FCD">
        <w:rPr>
          <w:color w:val="1F1F1F" w:themeColor="background2" w:themeShade="80"/>
          <w:szCs w:val="21"/>
          <w:lang w:val="en-GB"/>
        </w:rPr>
        <w:t xml:space="preserve"> presents an overview of dissemination activities in the first 12</w:t>
      </w:r>
      <w:r w:rsidR="00954DB5" w:rsidRPr="002E5FCD">
        <w:rPr>
          <w:color w:val="1F1F1F" w:themeColor="background2" w:themeShade="80"/>
          <w:szCs w:val="21"/>
          <w:lang w:val="en-GB"/>
        </w:rPr>
        <w:t xml:space="preserve"> months</w:t>
      </w:r>
      <w:r w:rsidRPr="002E5FCD">
        <w:rPr>
          <w:color w:val="1F1F1F" w:themeColor="background2" w:themeShade="80"/>
          <w:szCs w:val="21"/>
          <w:lang w:val="en-GB"/>
        </w:rPr>
        <w:t xml:space="preserve"> of the</w:t>
      </w:r>
      <w:r w:rsidR="006522C1" w:rsidRPr="002E5FCD">
        <w:rPr>
          <w:color w:val="1F1F1F" w:themeColor="background2" w:themeShade="80"/>
          <w:szCs w:val="21"/>
          <w:lang w:val="en-GB"/>
        </w:rPr>
        <w:t xml:space="preserve"> IDEALFUEL</w:t>
      </w:r>
      <w:r w:rsidRPr="002E5FCD">
        <w:rPr>
          <w:color w:val="1F1F1F" w:themeColor="background2" w:themeShade="80"/>
          <w:szCs w:val="21"/>
          <w:lang w:val="en-GB"/>
        </w:rPr>
        <w:t xml:space="preserve"> project.</w:t>
      </w:r>
      <w:r w:rsidR="006F6190">
        <w:rPr>
          <w:color w:val="1F1F1F" w:themeColor="background2" w:themeShade="80"/>
          <w:szCs w:val="21"/>
          <w:lang w:val="en-GB"/>
        </w:rPr>
        <w:t xml:space="preserve">          </w:t>
      </w:r>
      <w:r w:rsidR="006522C1" w:rsidRPr="002E5FCD">
        <w:rPr>
          <w:color w:val="1F1F1F" w:themeColor="background2" w:themeShade="80"/>
          <w:szCs w:val="21"/>
          <w:lang w:val="en-GB"/>
        </w:rPr>
        <w:fldChar w:fldCharType="begin"/>
      </w:r>
      <w:r w:rsidR="006522C1" w:rsidRPr="002E5FCD">
        <w:rPr>
          <w:color w:val="1F1F1F" w:themeColor="background2" w:themeShade="80"/>
          <w:szCs w:val="21"/>
          <w:lang w:val="en-GB"/>
        </w:rPr>
        <w:instrText xml:space="preserve"> REF _Ref65675103 \h  \* MERGEFORMAT </w:instrText>
      </w:r>
      <w:r w:rsidR="006522C1" w:rsidRPr="002E5FCD">
        <w:rPr>
          <w:color w:val="1F1F1F" w:themeColor="background2" w:themeShade="80"/>
          <w:szCs w:val="21"/>
          <w:lang w:val="en-GB"/>
        </w:rPr>
      </w:r>
      <w:r w:rsidR="006522C1" w:rsidRPr="002E5FCD">
        <w:rPr>
          <w:color w:val="1F1F1F" w:themeColor="background2" w:themeShade="80"/>
          <w:szCs w:val="21"/>
          <w:lang w:val="en-GB"/>
        </w:rPr>
        <w:fldChar w:fldCharType="separate"/>
      </w:r>
      <w:r w:rsidR="006522C1" w:rsidRPr="002E5FCD">
        <w:rPr>
          <w:color w:val="1F1F1F" w:themeColor="background2" w:themeShade="80"/>
          <w:szCs w:val="21"/>
          <w:lang w:val="en-GB"/>
        </w:rPr>
        <w:t>Table 5.2</w:t>
      </w:r>
      <w:r w:rsidR="006522C1" w:rsidRPr="002E5FCD">
        <w:rPr>
          <w:color w:val="1F1F1F" w:themeColor="background2" w:themeShade="80"/>
          <w:szCs w:val="21"/>
          <w:lang w:val="en-GB"/>
        </w:rPr>
        <w:fldChar w:fldCharType="end"/>
      </w:r>
      <w:r w:rsidR="006522C1" w:rsidRPr="002E5FCD">
        <w:rPr>
          <w:color w:val="1F1F1F" w:themeColor="background2" w:themeShade="80"/>
          <w:szCs w:val="21"/>
          <w:lang w:val="en-GB"/>
        </w:rPr>
        <w:t xml:space="preserve"> and </w:t>
      </w:r>
      <w:r w:rsidR="006522C1" w:rsidRPr="002E5FCD">
        <w:rPr>
          <w:color w:val="1F1F1F" w:themeColor="background2" w:themeShade="80"/>
          <w:szCs w:val="21"/>
          <w:lang w:val="en-GB"/>
        </w:rPr>
        <w:fldChar w:fldCharType="begin"/>
      </w:r>
      <w:r w:rsidR="006522C1" w:rsidRPr="002E5FCD">
        <w:rPr>
          <w:color w:val="1F1F1F" w:themeColor="background2" w:themeShade="80"/>
          <w:szCs w:val="21"/>
          <w:lang w:val="en-GB"/>
        </w:rPr>
        <w:instrText xml:space="preserve"> REF _Ref65675106 \h  \* MERGEFORMAT </w:instrText>
      </w:r>
      <w:r w:rsidR="006522C1" w:rsidRPr="002E5FCD">
        <w:rPr>
          <w:color w:val="1F1F1F" w:themeColor="background2" w:themeShade="80"/>
          <w:szCs w:val="21"/>
          <w:lang w:val="en-GB"/>
        </w:rPr>
      </w:r>
      <w:r w:rsidR="006522C1" w:rsidRPr="002E5FCD">
        <w:rPr>
          <w:color w:val="1F1F1F" w:themeColor="background2" w:themeShade="80"/>
          <w:szCs w:val="21"/>
          <w:lang w:val="en-GB"/>
        </w:rPr>
        <w:fldChar w:fldCharType="separate"/>
      </w:r>
      <w:r w:rsidR="006522C1" w:rsidRPr="002E5FCD">
        <w:rPr>
          <w:color w:val="1F1F1F" w:themeColor="background2" w:themeShade="80"/>
          <w:szCs w:val="21"/>
          <w:lang w:val="en-GB"/>
        </w:rPr>
        <w:t>Table 5.3</w:t>
      </w:r>
      <w:r w:rsidR="006522C1" w:rsidRPr="002E5FCD">
        <w:rPr>
          <w:color w:val="1F1F1F" w:themeColor="background2" w:themeShade="80"/>
          <w:szCs w:val="21"/>
          <w:lang w:val="en-GB"/>
        </w:rPr>
        <w:fldChar w:fldCharType="end"/>
      </w:r>
      <w:r w:rsidR="006522C1" w:rsidRPr="002E5FCD">
        <w:rPr>
          <w:color w:val="1F1F1F" w:themeColor="background2" w:themeShade="80"/>
          <w:szCs w:val="21"/>
          <w:lang w:val="en-GB"/>
        </w:rPr>
        <w:t xml:space="preserve"> provide the first list of possible conferences and journals where IDEALFUEL partners will present project results. All lists will be updated and further extended throughout the project timeframe as described in section </w:t>
      </w:r>
      <w:r w:rsidR="006522C1" w:rsidRPr="002E5FCD">
        <w:rPr>
          <w:color w:val="1F1F1F" w:themeColor="background2" w:themeShade="80"/>
          <w:szCs w:val="21"/>
          <w:lang w:val="en-GB"/>
        </w:rPr>
        <w:fldChar w:fldCharType="begin"/>
      </w:r>
      <w:r w:rsidR="006522C1" w:rsidRPr="002E5FCD">
        <w:rPr>
          <w:color w:val="1F1F1F" w:themeColor="background2" w:themeShade="80"/>
          <w:szCs w:val="21"/>
          <w:lang w:val="en-GB"/>
        </w:rPr>
        <w:instrText xml:space="preserve"> REF _Ref65672244 \r \h  \* MERGEFORMAT </w:instrText>
      </w:r>
      <w:r w:rsidR="006522C1" w:rsidRPr="002E5FCD">
        <w:rPr>
          <w:color w:val="1F1F1F" w:themeColor="background2" w:themeShade="80"/>
          <w:szCs w:val="21"/>
          <w:lang w:val="en-GB"/>
        </w:rPr>
      </w:r>
      <w:r w:rsidR="006522C1" w:rsidRPr="002E5FCD">
        <w:rPr>
          <w:color w:val="1F1F1F" w:themeColor="background2" w:themeShade="80"/>
          <w:szCs w:val="21"/>
          <w:lang w:val="en-GB"/>
        </w:rPr>
        <w:fldChar w:fldCharType="separate"/>
      </w:r>
      <w:r w:rsidR="006522C1" w:rsidRPr="002E5FCD">
        <w:rPr>
          <w:color w:val="1F1F1F" w:themeColor="background2" w:themeShade="80"/>
          <w:szCs w:val="21"/>
          <w:lang w:val="en-GB"/>
        </w:rPr>
        <w:t>2.6</w:t>
      </w:r>
      <w:r w:rsidR="006522C1" w:rsidRPr="002E5FCD">
        <w:rPr>
          <w:color w:val="1F1F1F" w:themeColor="background2" w:themeShade="80"/>
          <w:szCs w:val="21"/>
          <w:lang w:val="en-GB"/>
        </w:rPr>
        <w:fldChar w:fldCharType="end"/>
      </w:r>
      <w:r w:rsidR="006522C1" w:rsidRPr="002E5FCD">
        <w:rPr>
          <w:color w:val="1F1F1F" w:themeColor="background2" w:themeShade="80"/>
          <w:szCs w:val="21"/>
          <w:lang w:val="en-GB"/>
        </w:rPr>
        <w:t>.</w:t>
      </w:r>
    </w:p>
    <w:p w14:paraId="7740ABE0" w14:textId="77777777" w:rsidR="00D956E3" w:rsidRPr="00D956E3" w:rsidRDefault="00D956E3" w:rsidP="00D956E3">
      <w:pPr>
        <w:rPr>
          <w:lang w:val="en-GB"/>
        </w:rPr>
      </w:pPr>
    </w:p>
    <w:p w14:paraId="42370C6A" w14:textId="00942CAC" w:rsidR="00ED623A" w:rsidRDefault="00ED623A" w:rsidP="00ED623A">
      <w:pPr>
        <w:pStyle w:val="Caption"/>
        <w:keepNext/>
      </w:pPr>
      <w:bookmarkStart w:id="40" w:name="_Ref65671752"/>
      <w:bookmarkStart w:id="41" w:name="_Toc67485155"/>
      <w:r>
        <w:t xml:space="preserve">Table </w:t>
      </w:r>
      <w:fldSimple w:instr=" STYLEREF 1 \s ">
        <w:r w:rsidR="006522C1">
          <w:rPr>
            <w:noProof/>
          </w:rPr>
          <w:t>5</w:t>
        </w:r>
      </w:fldSimple>
      <w:r w:rsidR="006522C1">
        <w:t>.</w:t>
      </w:r>
      <w:fldSimple w:instr=" SEQ Table \* ARABIC \s 1 ">
        <w:r w:rsidR="006522C1">
          <w:rPr>
            <w:noProof/>
          </w:rPr>
          <w:t>1</w:t>
        </w:r>
      </w:fldSimple>
      <w:bookmarkEnd w:id="40"/>
      <w:r>
        <w:t xml:space="preserve"> Overview of IDEALFUEL dissemination activities M1-M12</w:t>
      </w:r>
      <w:bookmarkEnd w:id="41"/>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642"/>
        <w:gridCol w:w="1432"/>
        <w:gridCol w:w="1186"/>
        <w:gridCol w:w="1159"/>
        <w:gridCol w:w="1009"/>
        <w:gridCol w:w="1022"/>
        <w:gridCol w:w="3168"/>
      </w:tblGrid>
      <w:tr w:rsidR="00E93BB8" w:rsidRPr="00954DB5" w14:paraId="6563A96A" w14:textId="057DCBC2" w:rsidTr="00E93BB8">
        <w:trPr>
          <w:trHeight w:hRule="exact" w:val="831"/>
          <w:tblHeader/>
        </w:trPr>
        <w:tc>
          <w:tcPr>
            <w:tcW w:w="334" w:type="pct"/>
            <w:tcBorders>
              <w:bottom w:val="single" w:sz="4" w:space="0" w:color="4F81BD"/>
            </w:tcBorders>
            <w:shd w:val="clear" w:color="auto" w:fill="4F81BD"/>
            <w:hideMark/>
          </w:tcPr>
          <w:p w14:paraId="5B990FA9" w14:textId="4167EA9D"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 xml:space="preserve">Date </w:t>
            </w:r>
          </w:p>
        </w:tc>
        <w:tc>
          <w:tcPr>
            <w:tcW w:w="767" w:type="pct"/>
            <w:tcBorders>
              <w:bottom w:val="single" w:sz="4" w:space="0" w:color="4F81BD"/>
            </w:tcBorders>
            <w:shd w:val="clear" w:color="auto" w:fill="4F81BD"/>
          </w:tcPr>
          <w:p w14:paraId="19FABC8F" w14:textId="441AF974"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Type of activity</w:t>
            </w:r>
          </w:p>
        </w:tc>
        <w:tc>
          <w:tcPr>
            <w:tcW w:w="528" w:type="pct"/>
            <w:tcBorders>
              <w:bottom w:val="single" w:sz="4" w:space="0" w:color="4F81BD"/>
            </w:tcBorders>
            <w:shd w:val="clear" w:color="auto" w:fill="4F81BD"/>
            <w:hideMark/>
          </w:tcPr>
          <w:p w14:paraId="43207E95" w14:textId="71141EE3"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Target Audience</w:t>
            </w:r>
          </w:p>
        </w:tc>
        <w:tc>
          <w:tcPr>
            <w:tcW w:w="603" w:type="pct"/>
            <w:shd w:val="clear" w:color="auto" w:fill="4F81BD"/>
          </w:tcPr>
          <w:p w14:paraId="50A502A7" w14:textId="505AEB12"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 xml:space="preserve">Countries addressed </w:t>
            </w:r>
          </w:p>
        </w:tc>
        <w:tc>
          <w:tcPr>
            <w:tcW w:w="525" w:type="pct"/>
            <w:shd w:val="clear" w:color="auto" w:fill="4F81BD"/>
          </w:tcPr>
          <w:p w14:paraId="36AC92FE" w14:textId="46B07DE0"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Est. of audience size</w:t>
            </w:r>
          </w:p>
        </w:tc>
        <w:tc>
          <w:tcPr>
            <w:tcW w:w="531" w:type="pct"/>
            <w:shd w:val="clear" w:color="auto" w:fill="4F81BD"/>
          </w:tcPr>
          <w:p w14:paraId="75DDDB65" w14:textId="51D30E36" w:rsidR="00C20E55" w:rsidRPr="00954DB5" w:rsidRDefault="00B0175F" w:rsidP="006526EF">
            <w:pPr>
              <w:spacing w:before="60" w:after="60"/>
              <w:jc w:val="left"/>
              <w:rPr>
                <w:rFonts w:cs="Tahoma"/>
                <w:b/>
                <w:bCs/>
                <w:color w:val="FFFFFF" w:themeColor="background1"/>
                <w:lang w:val="en-GB"/>
              </w:rPr>
            </w:pPr>
            <w:r>
              <w:rPr>
                <w:rFonts w:cs="Tahoma"/>
                <w:b/>
                <w:bCs/>
                <w:color w:val="FFFFFF" w:themeColor="background1"/>
                <w:lang w:val="en-GB"/>
              </w:rPr>
              <w:t>Lead Partner</w:t>
            </w:r>
          </w:p>
        </w:tc>
        <w:tc>
          <w:tcPr>
            <w:tcW w:w="1713" w:type="pct"/>
            <w:shd w:val="clear" w:color="auto" w:fill="4F81BD"/>
          </w:tcPr>
          <w:p w14:paraId="45FE76CA" w14:textId="0FBCB74D"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 xml:space="preserve">Description </w:t>
            </w:r>
          </w:p>
        </w:tc>
      </w:tr>
      <w:tr w:rsidR="00E93BB8" w:rsidRPr="00954DB5" w14:paraId="22414062" w14:textId="4E200EC1"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62172B42" w14:textId="3E99B001" w:rsidR="00954DB5" w:rsidRPr="00954DB5" w:rsidRDefault="00954DB5" w:rsidP="00954DB5">
            <w:pPr>
              <w:pStyle w:val="TableParagraph"/>
              <w:rPr>
                <w:sz w:val="21"/>
                <w:szCs w:val="21"/>
                <w:lang w:val="en-GB"/>
              </w:rPr>
            </w:pPr>
            <w:r w:rsidRPr="00954DB5">
              <w:rPr>
                <w:sz w:val="21"/>
                <w:szCs w:val="21"/>
                <w:lang w:val="en-GB"/>
              </w:rPr>
              <w:t>May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0AC21DAE" w14:textId="16A7B001" w:rsidR="00954DB5" w:rsidRPr="00954DB5" w:rsidRDefault="00954DB5" w:rsidP="00954DB5">
            <w:pPr>
              <w:pStyle w:val="TableParagraph"/>
              <w:rPr>
                <w:sz w:val="21"/>
                <w:szCs w:val="21"/>
                <w:lang w:val="en-GB"/>
              </w:rPr>
            </w:pPr>
            <w:r w:rsidRPr="00954DB5">
              <w:rPr>
                <w:sz w:val="21"/>
                <w:szCs w:val="21"/>
                <w:lang w:val="en-GB"/>
              </w:rPr>
              <w:t>Logo and templates</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217541F4" w14:textId="3A17D647"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2A6FE8C3" w14:textId="3F84394F"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4EF0CA11" w14:textId="4E976B88" w:rsidR="00954DB5" w:rsidRPr="00954DB5" w:rsidRDefault="00954DB5" w:rsidP="00954DB5">
            <w:pPr>
              <w:pStyle w:val="TableParagraph"/>
              <w:rPr>
                <w:sz w:val="21"/>
                <w:szCs w:val="21"/>
                <w:lang w:val="en-GB"/>
              </w:rPr>
            </w:pPr>
            <w:r w:rsidRPr="00954DB5">
              <w:rPr>
                <w:sz w:val="21"/>
                <w:szCs w:val="21"/>
                <w:lang w:val="en-GB"/>
              </w:rPr>
              <w:t>&gt;1,000</w:t>
            </w:r>
          </w:p>
        </w:tc>
        <w:tc>
          <w:tcPr>
            <w:tcW w:w="531" w:type="pct"/>
            <w:tcBorders>
              <w:top w:val="single" w:sz="4" w:space="0" w:color="4F81BD"/>
              <w:left w:val="single" w:sz="4" w:space="0" w:color="4F81BD"/>
              <w:bottom w:val="single" w:sz="4" w:space="0" w:color="4F81BD"/>
            </w:tcBorders>
          </w:tcPr>
          <w:p w14:paraId="5C64AF29" w14:textId="22052676" w:rsidR="00954DB5" w:rsidRPr="00954DB5" w:rsidRDefault="00954DB5" w:rsidP="00954DB5">
            <w:pPr>
              <w:pStyle w:val="TableParagraph"/>
              <w:rPr>
                <w:sz w:val="21"/>
                <w:szCs w:val="21"/>
                <w:lang w:val="en-GB"/>
              </w:rPr>
            </w:pPr>
            <w:r w:rsidRPr="00954DB5">
              <w:rPr>
                <w:sz w:val="21"/>
                <w:szCs w:val="21"/>
                <w:lang w:val="en-GB"/>
              </w:rPr>
              <w:t>UNR</w:t>
            </w:r>
          </w:p>
        </w:tc>
        <w:tc>
          <w:tcPr>
            <w:tcW w:w="1713" w:type="pct"/>
            <w:tcBorders>
              <w:top w:val="single" w:sz="4" w:space="0" w:color="4F81BD"/>
              <w:left w:val="single" w:sz="4" w:space="0" w:color="4F81BD"/>
              <w:bottom w:val="single" w:sz="4" w:space="0" w:color="4F81BD"/>
            </w:tcBorders>
          </w:tcPr>
          <w:p w14:paraId="3EE2E71E" w14:textId="1324C5FF" w:rsidR="00954DB5" w:rsidRPr="00954DB5" w:rsidRDefault="00954DB5" w:rsidP="00954DB5">
            <w:pPr>
              <w:pStyle w:val="TableParagraph"/>
              <w:rPr>
                <w:sz w:val="21"/>
                <w:szCs w:val="21"/>
                <w:lang w:val="en-GB"/>
              </w:rPr>
            </w:pPr>
            <w:r w:rsidRPr="00954DB5">
              <w:rPr>
                <w:sz w:val="21"/>
                <w:szCs w:val="21"/>
                <w:lang w:val="en-GB"/>
              </w:rPr>
              <w:t>Project logo is created and the colour scheme and visual identity of IDEALFUEL is formalised</w:t>
            </w:r>
          </w:p>
        </w:tc>
      </w:tr>
      <w:tr w:rsidR="00E93BB8" w:rsidRPr="00954DB5" w14:paraId="14EFD67F"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4AE3BE43" w14:textId="05982552" w:rsidR="00954DB5" w:rsidRPr="00954DB5" w:rsidRDefault="00954DB5" w:rsidP="00954DB5">
            <w:pPr>
              <w:pStyle w:val="TableParagraph"/>
              <w:rPr>
                <w:sz w:val="21"/>
                <w:szCs w:val="21"/>
                <w:lang w:val="en-GB"/>
              </w:rPr>
            </w:pPr>
            <w:r w:rsidRPr="00954DB5">
              <w:rPr>
                <w:sz w:val="21"/>
                <w:szCs w:val="21"/>
                <w:lang w:val="en-GB"/>
              </w:rPr>
              <w:t>11 May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1E06F1D3" w14:textId="38DC637A" w:rsidR="00954DB5" w:rsidRPr="00954DB5" w:rsidRDefault="00954DB5" w:rsidP="00954DB5">
            <w:pPr>
              <w:pStyle w:val="TableParagraph"/>
              <w:rPr>
                <w:sz w:val="21"/>
                <w:szCs w:val="21"/>
                <w:lang w:val="en-GB"/>
              </w:rPr>
            </w:pPr>
            <w:r w:rsidRPr="00954DB5">
              <w:rPr>
                <w:sz w:val="21"/>
                <w:szCs w:val="21"/>
                <w:lang w:val="en-GB"/>
              </w:rPr>
              <w:t>Press release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0B77EB32" w14:textId="79E10AFF"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128691D7" w14:textId="496FC402"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4F95B32E" w14:textId="5FBF65CE" w:rsidR="00954DB5" w:rsidRPr="00954DB5" w:rsidRDefault="00954DB5" w:rsidP="00954DB5">
            <w:pPr>
              <w:pStyle w:val="TableParagraph"/>
              <w:rPr>
                <w:sz w:val="21"/>
                <w:szCs w:val="21"/>
                <w:lang w:val="en-GB"/>
              </w:rPr>
            </w:pPr>
            <w:r w:rsidRPr="00954DB5">
              <w:rPr>
                <w:sz w:val="21"/>
                <w:szCs w:val="21"/>
                <w:lang w:val="en-GB"/>
              </w:rPr>
              <w:t>100-500</w:t>
            </w:r>
          </w:p>
        </w:tc>
        <w:tc>
          <w:tcPr>
            <w:tcW w:w="531" w:type="pct"/>
            <w:tcBorders>
              <w:top w:val="single" w:sz="4" w:space="0" w:color="4F81BD"/>
              <w:left w:val="single" w:sz="4" w:space="0" w:color="4F81BD"/>
              <w:bottom w:val="single" w:sz="4" w:space="0" w:color="4F81BD"/>
            </w:tcBorders>
          </w:tcPr>
          <w:p w14:paraId="3D07CFE4" w14:textId="4CB16AF3" w:rsidR="00954DB5" w:rsidRPr="00954DB5" w:rsidRDefault="00954DB5" w:rsidP="00954DB5">
            <w:pPr>
              <w:pStyle w:val="TableParagraph"/>
              <w:rPr>
                <w:sz w:val="21"/>
                <w:szCs w:val="21"/>
                <w:lang w:val="en-GB"/>
              </w:rPr>
            </w:pPr>
            <w:r w:rsidRPr="00954DB5">
              <w:rPr>
                <w:sz w:val="21"/>
                <w:szCs w:val="21"/>
                <w:lang w:val="en-GB"/>
              </w:rPr>
              <w:t>TUE</w:t>
            </w:r>
          </w:p>
        </w:tc>
        <w:tc>
          <w:tcPr>
            <w:tcW w:w="1713" w:type="pct"/>
            <w:tcBorders>
              <w:top w:val="single" w:sz="4" w:space="0" w:color="4F81BD"/>
              <w:left w:val="single" w:sz="4" w:space="0" w:color="4F81BD"/>
              <w:bottom w:val="single" w:sz="4" w:space="0" w:color="4F81BD"/>
            </w:tcBorders>
          </w:tcPr>
          <w:p w14:paraId="6FBF320C" w14:textId="4D60C152" w:rsidR="00954DB5" w:rsidRPr="00954DB5" w:rsidRDefault="00954DB5" w:rsidP="00954DB5">
            <w:pPr>
              <w:pStyle w:val="TableParagraph"/>
              <w:rPr>
                <w:sz w:val="21"/>
                <w:szCs w:val="21"/>
                <w:lang w:val="en-GB"/>
              </w:rPr>
            </w:pPr>
            <w:r w:rsidRPr="00954DB5">
              <w:rPr>
                <w:sz w:val="21"/>
                <w:szCs w:val="21"/>
                <w:lang w:val="en-GB"/>
              </w:rPr>
              <w:t>Press release on partner website</w:t>
            </w:r>
          </w:p>
        </w:tc>
      </w:tr>
      <w:tr w:rsidR="00E93BB8" w:rsidRPr="00954DB5" w14:paraId="1ECA37AC" w14:textId="21C93E0C"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7013F9D3" w14:textId="09C712D5" w:rsidR="00954DB5" w:rsidRPr="00954DB5" w:rsidRDefault="00954DB5" w:rsidP="00954DB5">
            <w:pPr>
              <w:pStyle w:val="TableParagraph"/>
              <w:rPr>
                <w:sz w:val="21"/>
                <w:szCs w:val="21"/>
                <w:lang w:val="en-GB"/>
              </w:rPr>
            </w:pPr>
            <w:r w:rsidRPr="00954DB5">
              <w:rPr>
                <w:sz w:val="21"/>
                <w:szCs w:val="21"/>
                <w:lang w:val="en-GB"/>
              </w:rPr>
              <w:t>24 June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49640E3C" w14:textId="35CD3037" w:rsidR="00954DB5" w:rsidRPr="00954DB5" w:rsidRDefault="00954DB5" w:rsidP="00954DB5">
            <w:pPr>
              <w:pStyle w:val="TableParagraph"/>
              <w:rPr>
                <w:iCs/>
                <w:sz w:val="21"/>
                <w:szCs w:val="21"/>
                <w:lang w:val="en-GB"/>
              </w:rPr>
            </w:pPr>
            <w:r w:rsidRPr="00954DB5">
              <w:rPr>
                <w:sz w:val="21"/>
                <w:szCs w:val="21"/>
                <w:lang w:val="en-GB"/>
              </w:rPr>
              <w:t>Press release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1E82F3EF" w14:textId="1BBF7278" w:rsidR="00954DB5" w:rsidRPr="00954DB5" w:rsidRDefault="00954DB5" w:rsidP="00954DB5">
            <w:pPr>
              <w:pStyle w:val="TableParagraph"/>
              <w:rPr>
                <w:sz w:val="21"/>
                <w:szCs w:val="21"/>
                <w:highlight w:val="yellow"/>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20D4CD07" w14:textId="1A9730D3"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3224AEA8" w14:textId="3538D037" w:rsidR="00954DB5" w:rsidRPr="00954DB5" w:rsidRDefault="00954DB5" w:rsidP="00954DB5">
            <w:pPr>
              <w:pStyle w:val="TableParagraph"/>
              <w:rPr>
                <w:sz w:val="21"/>
                <w:szCs w:val="21"/>
                <w:lang w:val="en-GB"/>
              </w:rPr>
            </w:pPr>
            <w:r w:rsidRPr="00954DB5">
              <w:rPr>
                <w:sz w:val="21"/>
                <w:szCs w:val="21"/>
                <w:lang w:val="en-GB"/>
              </w:rPr>
              <w:t>100-500</w:t>
            </w:r>
          </w:p>
        </w:tc>
        <w:tc>
          <w:tcPr>
            <w:tcW w:w="531" w:type="pct"/>
            <w:tcBorders>
              <w:top w:val="single" w:sz="4" w:space="0" w:color="4F81BD"/>
              <w:left w:val="single" w:sz="4" w:space="0" w:color="4F81BD"/>
              <w:bottom w:val="single" w:sz="4" w:space="0" w:color="4F81BD"/>
            </w:tcBorders>
          </w:tcPr>
          <w:p w14:paraId="3708E82E" w14:textId="2B3A752C" w:rsidR="00954DB5" w:rsidRPr="00954DB5" w:rsidRDefault="00954DB5" w:rsidP="00954DB5">
            <w:pPr>
              <w:pStyle w:val="TableParagraph"/>
              <w:rPr>
                <w:sz w:val="21"/>
                <w:szCs w:val="21"/>
                <w:lang w:val="en-GB"/>
              </w:rPr>
            </w:pPr>
            <w:r w:rsidRPr="00954DB5">
              <w:rPr>
                <w:sz w:val="21"/>
                <w:szCs w:val="21"/>
                <w:lang w:val="en-GB"/>
              </w:rPr>
              <w:t>OWI</w:t>
            </w:r>
          </w:p>
        </w:tc>
        <w:tc>
          <w:tcPr>
            <w:tcW w:w="1713" w:type="pct"/>
            <w:tcBorders>
              <w:top w:val="single" w:sz="4" w:space="0" w:color="4F81BD"/>
              <w:left w:val="single" w:sz="4" w:space="0" w:color="4F81BD"/>
              <w:bottom w:val="single" w:sz="4" w:space="0" w:color="4F81BD"/>
            </w:tcBorders>
          </w:tcPr>
          <w:p w14:paraId="405E0529" w14:textId="7E0C193A" w:rsidR="00954DB5" w:rsidRPr="00954DB5" w:rsidRDefault="00954DB5" w:rsidP="00954DB5">
            <w:pPr>
              <w:pStyle w:val="TableParagraph"/>
              <w:rPr>
                <w:sz w:val="21"/>
                <w:szCs w:val="21"/>
                <w:lang w:val="en-GB"/>
              </w:rPr>
            </w:pPr>
            <w:r w:rsidRPr="00954DB5">
              <w:rPr>
                <w:sz w:val="21"/>
                <w:szCs w:val="21"/>
                <w:lang w:val="en-GB"/>
              </w:rPr>
              <w:t>Press release on partner website</w:t>
            </w:r>
          </w:p>
        </w:tc>
      </w:tr>
      <w:tr w:rsidR="00E93BB8" w:rsidRPr="00954DB5" w14:paraId="4FA7B664" w14:textId="71F8D593"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4EC688D1" w14:textId="17556F00" w:rsidR="00954DB5" w:rsidRPr="00954DB5" w:rsidRDefault="00954DB5" w:rsidP="00954DB5">
            <w:pPr>
              <w:pStyle w:val="TableParagraph"/>
              <w:rPr>
                <w:sz w:val="21"/>
                <w:szCs w:val="21"/>
                <w:lang w:val="en-GB"/>
              </w:rPr>
            </w:pPr>
            <w:r w:rsidRPr="00954DB5">
              <w:rPr>
                <w:sz w:val="21"/>
                <w:szCs w:val="21"/>
                <w:lang w:val="en-GB"/>
              </w:rPr>
              <w:t>25 June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317B90C5" w14:textId="759E4215" w:rsidR="00954DB5" w:rsidRPr="00954DB5" w:rsidRDefault="00954DB5" w:rsidP="00954DB5">
            <w:pPr>
              <w:pStyle w:val="TableParagraph"/>
              <w:rPr>
                <w:iCs/>
                <w:sz w:val="21"/>
                <w:szCs w:val="21"/>
                <w:lang w:val="en-GB"/>
              </w:rPr>
            </w:pPr>
            <w:r w:rsidRPr="00954DB5">
              <w:rPr>
                <w:sz w:val="21"/>
                <w:szCs w:val="21"/>
                <w:lang w:val="en-GB"/>
              </w:rPr>
              <w:t>Press release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6C6D9D0C" w14:textId="535A1BEF"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442EBA23" w14:textId="42EE86DA"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60649CDB" w14:textId="53B829AB" w:rsidR="00954DB5" w:rsidRPr="00954DB5" w:rsidRDefault="00954DB5" w:rsidP="00954DB5">
            <w:pPr>
              <w:pStyle w:val="TableParagraph"/>
              <w:rPr>
                <w:sz w:val="21"/>
                <w:szCs w:val="21"/>
                <w:lang w:val="en-GB"/>
              </w:rPr>
            </w:pPr>
            <w:r w:rsidRPr="00954DB5">
              <w:rPr>
                <w:sz w:val="21"/>
                <w:szCs w:val="21"/>
                <w:lang w:val="en-GB"/>
              </w:rPr>
              <w:t>100-500</w:t>
            </w:r>
          </w:p>
        </w:tc>
        <w:tc>
          <w:tcPr>
            <w:tcW w:w="531" w:type="pct"/>
            <w:tcBorders>
              <w:top w:val="single" w:sz="4" w:space="0" w:color="4F81BD"/>
              <w:left w:val="single" w:sz="4" w:space="0" w:color="4F81BD"/>
              <w:bottom w:val="single" w:sz="4" w:space="0" w:color="4F81BD"/>
            </w:tcBorders>
          </w:tcPr>
          <w:p w14:paraId="414F3AD1" w14:textId="5203FFCF" w:rsidR="00954DB5" w:rsidRPr="00954DB5" w:rsidRDefault="00954DB5" w:rsidP="00954DB5">
            <w:pPr>
              <w:pStyle w:val="TableParagraph"/>
              <w:rPr>
                <w:sz w:val="21"/>
                <w:szCs w:val="21"/>
                <w:lang w:val="en-GB"/>
              </w:rPr>
            </w:pPr>
            <w:r w:rsidRPr="00954DB5">
              <w:rPr>
                <w:sz w:val="21"/>
                <w:szCs w:val="21"/>
                <w:lang w:val="en-GB"/>
              </w:rPr>
              <w:t>T4F</w:t>
            </w:r>
          </w:p>
        </w:tc>
        <w:tc>
          <w:tcPr>
            <w:tcW w:w="1713" w:type="pct"/>
            <w:tcBorders>
              <w:top w:val="single" w:sz="4" w:space="0" w:color="4F81BD"/>
              <w:left w:val="single" w:sz="4" w:space="0" w:color="4F81BD"/>
              <w:bottom w:val="single" w:sz="4" w:space="0" w:color="4F81BD"/>
            </w:tcBorders>
          </w:tcPr>
          <w:p w14:paraId="722666E1" w14:textId="77778F9B" w:rsidR="00954DB5" w:rsidRPr="00954DB5" w:rsidRDefault="00954DB5" w:rsidP="00954DB5">
            <w:pPr>
              <w:pStyle w:val="TableParagraph"/>
              <w:rPr>
                <w:sz w:val="21"/>
                <w:szCs w:val="21"/>
                <w:lang w:val="en-GB"/>
              </w:rPr>
            </w:pPr>
            <w:r w:rsidRPr="00954DB5">
              <w:rPr>
                <w:sz w:val="21"/>
                <w:szCs w:val="21"/>
                <w:lang w:val="en-GB"/>
              </w:rPr>
              <w:t>Press release on partner website</w:t>
            </w:r>
          </w:p>
        </w:tc>
      </w:tr>
      <w:tr w:rsidR="00E93BB8" w:rsidRPr="00954DB5" w14:paraId="0BECAED6"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7662410E" w14:textId="3EB1E5EF" w:rsidR="00954DB5" w:rsidRPr="00954DB5" w:rsidRDefault="00954DB5" w:rsidP="00954DB5">
            <w:pPr>
              <w:pStyle w:val="TableParagraph"/>
              <w:rPr>
                <w:sz w:val="21"/>
                <w:szCs w:val="21"/>
                <w:lang w:val="en-GB"/>
              </w:rPr>
            </w:pPr>
            <w:r w:rsidRPr="00954DB5">
              <w:rPr>
                <w:sz w:val="21"/>
                <w:szCs w:val="21"/>
                <w:lang w:val="en-GB"/>
              </w:rPr>
              <w:t>Sep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3266B311" w14:textId="07EF07A2" w:rsidR="00954DB5" w:rsidRPr="00954DB5" w:rsidRDefault="00912B71" w:rsidP="00954DB5">
            <w:pPr>
              <w:pStyle w:val="TableParagraph"/>
              <w:rPr>
                <w:sz w:val="21"/>
                <w:szCs w:val="21"/>
                <w:lang w:val="en-GB"/>
              </w:rPr>
            </w:pPr>
            <w:r>
              <w:rPr>
                <w:iCs/>
                <w:sz w:val="21"/>
                <w:szCs w:val="21"/>
                <w:lang w:val="en-GB"/>
              </w:rPr>
              <w:t>W</w:t>
            </w:r>
            <w:r w:rsidR="00954DB5" w:rsidRPr="00954DB5">
              <w:rPr>
                <w:iCs/>
                <w:sz w:val="21"/>
                <w:szCs w:val="21"/>
                <w:lang w:val="en-GB"/>
              </w:rPr>
              <w:t>ebsite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28F06C1E" w14:textId="4862DC5F" w:rsidR="00954DB5" w:rsidRPr="00954DB5" w:rsidRDefault="00954DB5" w:rsidP="00954DB5">
            <w:pPr>
              <w:pStyle w:val="TableParagraph"/>
              <w:rPr>
                <w:sz w:val="21"/>
                <w:szCs w:val="21"/>
                <w:lang w:val="en-GB"/>
              </w:rPr>
            </w:pPr>
            <w:r>
              <w:rPr>
                <w:sz w:val="21"/>
                <w:szCs w:val="21"/>
                <w:lang w:val="en-GB"/>
              </w:rPr>
              <w:t>All</w:t>
            </w:r>
          </w:p>
        </w:tc>
        <w:tc>
          <w:tcPr>
            <w:tcW w:w="603" w:type="pct"/>
            <w:tcBorders>
              <w:top w:val="single" w:sz="4" w:space="0" w:color="4F81BD"/>
              <w:left w:val="single" w:sz="4" w:space="0" w:color="4F81BD"/>
              <w:bottom w:val="single" w:sz="4" w:space="0" w:color="4F81BD"/>
            </w:tcBorders>
          </w:tcPr>
          <w:p w14:paraId="2A7085AE" w14:textId="2D488CA6" w:rsidR="00954DB5" w:rsidRPr="00954DB5" w:rsidRDefault="00954DB5"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39C52254" w14:textId="21CEE576" w:rsidR="00954DB5" w:rsidRPr="00954DB5" w:rsidRDefault="00954DB5" w:rsidP="00954DB5">
            <w:pPr>
              <w:pStyle w:val="TableParagraph"/>
              <w:rPr>
                <w:sz w:val="21"/>
                <w:szCs w:val="21"/>
                <w:lang w:val="en-GB"/>
              </w:rPr>
            </w:pPr>
            <w:r w:rsidRPr="00954DB5">
              <w:rPr>
                <w:sz w:val="21"/>
                <w:szCs w:val="21"/>
                <w:lang w:val="en-GB"/>
              </w:rPr>
              <w:t>&gt;1,000</w:t>
            </w:r>
          </w:p>
        </w:tc>
        <w:tc>
          <w:tcPr>
            <w:tcW w:w="531" w:type="pct"/>
            <w:tcBorders>
              <w:top w:val="single" w:sz="4" w:space="0" w:color="4F81BD"/>
              <w:left w:val="single" w:sz="4" w:space="0" w:color="4F81BD"/>
              <w:bottom w:val="single" w:sz="4" w:space="0" w:color="4F81BD"/>
            </w:tcBorders>
          </w:tcPr>
          <w:p w14:paraId="5AC2BA3E" w14:textId="0FDC7863" w:rsidR="00954DB5" w:rsidRPr="00954DB5" w:rsidRDefault="00954DB5" w:rsidP="00954DB5">
            <w:pPr>
              <w:pStyle w:val="TableParagraph"/>
              <w:rPr>
                <w:sz w:val="21"/>
                <w:szCs w:val="21"/>
                <w:lang w:val="en-GB"/>
              </w:rPr>
            </w:pPr>
            <w:r>
              <w:rPr>
                <w:sz w:val="21"/>
                <w:szCs w:val="21"/>
                <w:lang w:val="en-GB"/>
              </w:rPr>
              <w:t>UNR</w:t>
            </w:r>
          </w:p>
        </w:tc>
        <w:tc>
          <w:tcPr>
            <w:tcW w:w="1713" w:type="pct"/>
            <w:tcBorders>
              <w:top w:val="single" w:sz="4" w:space="0" w:color="4F81BD"/>
              <w:left w:val="single" w:sz="4" w:space="0" w:color="4F81BD"/>
              <w:bottom w:val="single" w:sz="4" w:space="0" w:color="4F81BD"/>
            </w:tcBorders>
          </w:tcPr>
          <w:p w14:paraId="7B6FD288" w14:textId="00E60399" w:rsidR="00954DB5" w:rsidRPr="00954DB5" w:rsidRDefault="00954DB5" w:rsidP="00954DB5">
            <w:pPr>
              <w:pStyle w:val="TableParagraph"/>
              <w:rPr>
                <w:sz w:val="21"/>
                <w:szCs w:val="21"/>
                <w:lang w:val="en-GB"/>
              </w:rPr>
            </w:pPr>
            <w:r>
              <w:rPr>
                <w:sz w:val="21"/>
                <w:szCs w:val="21"/>
                <w:lang w:val="en-GB"/>
              </w:rPr>
              <w:t>The IDEALFUEL website is launched</w:t>
            </w:r>
          </w:p>
        </w:tc>
      </w:tr>
      <w:tr w:rsidR="00E93BB8" w:rsidRPr="00954DB5" w14:paraId="54BCD793" w14:textId="4645B6F4"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700D06D2" w14:textId="3EC5F047" w:rsidR="00954DB5" w:rsidRPr="00954DB5" w:rsidRDefault="00954DB5" w:rsidP="00954DB5">
            <w:pPr>
              <w:pStyle w:val="TableParagraph"/>
              <w:rPr>
                <w:sz w:val="21"/>
                <w:szCs w:val="21"/>
                <w:lang w:val="en-GB"/>
              </w:rPr>
            </w:pPr>
            <w:r>
              <w:rPr>
                <w:sz w:val="21"/>
                <w:szCs w:val="21"/>
                <w:lang w:val="en-GB"/>
              </w:rPr>
              <w:t>Sep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3ECBA717" w14:textId="04B8B157" w:rsidR="00954DB5" w:rsidRPr="00954DB5" w:rsidRDefault="00E93BB8" w:rsidP="00954DB5">
            <w:pPr>
              <w:pStyle w:val="TableParagraph"/>
              <w:rPr>
                <w:iCs/>
                <w:sz w:val="21"/>
                <w:szCs w:val="21"/>
                <w:lang w:val="en-GB"/>
              </w:rPr>
            </w:pPr>
            <w:r>
              <w:rPr>
                <w:iCs/>
                <w:sz w:val="21"/>
                <w:szCs w:val="21"/>
                <w:lang w:val="en-GB"/>
              </w:rPr>
              <w:t xml:space="preserve">Intro </w:t>
            </w:r>
            <w:r w:rsidR="00954DB5">
              <w:rPr>
                <w:iCs/>
                <w:sz w:val="21"/>
                <w:szCs w:val="21"/>
                <w:lang w:val="en-GB"/>
              </w:rPr>
              <w:t>Newsletter</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25D6007D" w14:textId="5222B70E" w:rsidR="00954DB5" w:rsidRPr="00954DB5" w:rsidRDefault="00954DB5" w:rsidP="00954DB5">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1DDD7ACD" w14:textId="7DB246DE" w:rsidR="00954DB5" w:rsidRPr="00954DB5" w:rsidRDefault="00954DB5"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2089C454" w14:textId="5A3F7725" w:rsidR="00954DB5" w:rsidRPr="00954DB5" w:rsidRDefault="00954DB5" w:rsidP="00954DB5">
            <w:pPr>
              <w:pStyle w:val="TableParagraph"/>
              <w:rPr>
                <w:sz w:val="21"/>
                <w:szCs w:val="21"/>
                <w:lang w:val="en-GB"/>
              </w:rPr>
            </w:pPr>
            <w:r w:rsidRPr="00954DB5">
              <w:rPr>
                <w:sz w:val="21"/>
                <w:szCs w:val="21"/>
                <w:lang w:val="en-GB"/>
              </w:rPr>
              <w:t xml:space="preserve">20 </w:t>
            </w:r>
            <w:r w:rsidR="00DA7A5A">
              <w:rPr>
                <w:sz w:val="21"/>
                <w:szCs w:val="21"/>
                <w:lang w:val="en-GB"/>
              </w:rPr>
              <w:t xml:space="preserve">- </w:t>
            </w:r>
            <w:r w:rsidRPr="00954DB5">
              <w:rPr>
                <w:sz w:val="21"/>
                <w:szCs w:val="21"/>
                <w:lang w:val="en-GB"/>
              </w:rPr>
              <w:t>100</w:t>
            </w:r>
          </w:p>
        </w:tc>
        <w:tc>
          <w:tcPr>
            <w:tcW w:w="531" w:type="pct"/>
            <w:tcBorders>
              <w:top w:val="single" w:sz="4" w:space="0" w:color="4F81BD"/>
              <w:left w:val="single" w:sz="4" w:space="0" w:color="4F81BD"/>
              <w:bottom w:val="single" w:sz="4" w:space="0" w:color="4F81BD"/>
            </w:tcBorders>
          </w:tcPr>
          <w:p w14:paraId="13481DC2" w14:textId="375F876D" w:rsidR="00954DB5" w:rsidRPr="00954DB5" w:rsidRDefault="00954DB5" w:rsidP="00954DB5">
            <w:pPr>
              <w:pStyle w:val="TableParagraph"/>
              <w:rPr>
                <w:sz w:val="21"/>
                <w:szCs w:val="21"/>
                <w:lang w:val="en-GB"/>
              </w:rPr>
            </w:pPr>
            <w:r>
              <w:rPr>
                <w:sz w:val="21"/>
                <w:szCs w:val="21"/>
                <w:lang w:val="en-GB"/>
              </w:rPr>
              <w:t>UNR</w:t>
            </w:r>
          </w:p>
        </w:tc>
        <w:tc>
          <w:tcPr>
            <w:tcW w:w="1713" w:type="pct"/>
            <w:tcBorders>
              <w:top w:val="single" w:sz="4" w:space="0" w:color="4F81BD"/>
              <w:left w:val="single" w:sz="4" w:space="0" w:color="4F81BD"/>
              <w:bottom w:val="single" w:sz="4" w:space="0" w:color="4F81BD"/>
            </w:tcBorders>
          </w:tcPr>
          <w:p w14:paraId="7B889A29" w14:textId="50075EEF" w:rsidR="00954DB5" w:rsidRPr="00954DB5" w:rsidRDefault="00954DB5" w:rsidP="00954DB5">
            <w:pPr>
              <w:pStyle w:val="TableParagraph"/>
              <w:rPr>
                <w:sz w:val="21"/>
                <w:szCs w:val="21"/>
                <w:lang w:val="en-GB"/>
              </w:rPr>
            </w:pPr>
            <w:r>
              <w:rPr>
                <w:sz w:val="21"/>
                <w:szCs w:val="21"/>
                <w:lang w:val="en-GB"/>
              </w:rPr>
              <w:t xml:space="preserve">Newsletter to announce website </w:t>
            </w:r>
          </w:p>
        </w:tc>
      </w:tr>
      <w:tr w:rsidR="00E93BB8" w:rsidRPr="00954DB5" w14:paraId="54859FF1"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045BCE8E" w14:textId="7DB5CEC9" w:rsidR="00954DB5" w:rsidRDefault="00912B71" w:rsidP="00954DB5">
            <w:pPr>
              <w:pStyle w:val="TableParagraph"/>
              <w:rPr>
                <w:sz w:val="21"/>
                <w:szCs w:val="21"/>
                <w:lang w:val="en-GB"/>
              </w:rPr>
            </w:pPr>
            <w:r>
              <w:rPr>
                <w:sz w:val="21"/>
                <w:szCs w:val="21"/>
                <w:lang w:val="en-GB"/>
              </w:rPr>
              <w:t>Sep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510FD2A2" w14:textId="13B7A211" w:rsidR="00954DB5" w:rsidRDefault="00912B71" w:rsidP="00954DB5">
            <w:pPr>
              <w:pStyle w:val="TableParagraph"/>
              <w:rPr>
                <w:iCs/>
                <w:sz w:val="21"/>
                <w:szCs w:val="21"/>
                <w:lang w:val="en-GB"/>
              </w:rPr>
            </w:pPr>
            <w:r>
              <w:rPr>
                <w:iCs/>
                <w:sz w:val="21"/>
                <w:szCs w:val="21"/>
                <w:lang w:val="en-GB"/>
              </w:rPr>
              <w:t>Social Media</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671081C4" w14:textId="1E1C0D74" w:rsidR="00954DB5" w:rsidRDefault="00954DB5" w:rsidP="00954DB5">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7F4F3223" w14:textId="409E6CFE" w:rsidR="00954DB5" w:rsidRDefault="00912B71"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1C43652C" w14:textId="2C8D6F28" w:rsidR="00954DB5" w:rsidRPr="00954DB5" w:rsidRDefault="00912B71" w:rsidP="00954DB5">
            <w:pPr>
              <w:pStyle w:val="TableParagraph"/>
              <w:rPr>
                <w:sz w:val="21"/>
                <w:szCs w:val="21"/>
                <w:lang w:val="en-GB"/>
              </w:rPr>
            </w:pPr>
            <w:r>
              <w:rPr>
                <w:sz w:val="21"/>
                <w:szCs w:val="21"/>
                <w:lang w:val="en-GB"/>
              </w:rPr>
              <w:t>100</w:t>
            </w:r>
            <w:r w:rsidR="00DA7A5A">
              <w:rPr>
                <w:sz w:val="21"/>
                <w:szCs w:val="21"/>
                <w:lang w:val="en-GB"/>
              </w:rPr>
              <w:t xml:space="preserve"> </w:t>
            </w:r>
            <w:r>
              <w:rPr>
                <w:sz w:val="21"/>
                <w:szCs w:val="21"/>
                <w:lang w:val="en-GB"/>
              </w:rPr>
              <w:t>-</w:t>
            </w:r>
            <w:r w:rsidR="00DA7A5A">
              <w:rPr>
                <w:sz w:val="21"/>
                <w:szCs w:val="21"/>
                <w:lang w:val="en-GB"/>
              </w:rPr>
              <w:t xml:space="preserve"> </w:t>
            </w:r>
            <w:r>
              <w:rPr>
                <w:sz w:val="21"/>
                <w:szCs w:val="21"/>
                <w:lang w:val="en-GB"/>
              </w:rPr>
              <w:t>500</w:t>
            </w:r>
          </w:p>
        </w:tc>
        <w:tc>
          <w:tcPr>
            <w:tcW w:w="531" w:type="pct"/>
            <w:tcBorders>
              <w:top w:val="single" w:sz="4" w:space="0" w:color="4F81BD"/>
              <w:left w:val="single" w:sz="4" w:space="0" w:color="4F81BD"/>
              <w:bottom w:val="single" w:sz="4" w:space="0" w:color="4F81BD"/>
            </w:tcBorders>
          </w:tcPr>
          <w:p w14:paraId="608D1795" w14:textId="1C7DCCDE" w:rsidR="00954DB5" w:rsidRDefault="00912B71" w:rsidP="00954DB5">
            <w:pPr>
              <w:pStyle w:val="TableParagraph"/>
              <w:rPr>
                <w:sz w:val="21"/>
                <w:szCs w:val="21"/>
                <w:lang w:val="en-GB"/>
              </w:rPr>
            </w:pPr>
            <w:r>
              <w:rPr>
                <w:sz w:val="21"/>
                <w:szCs w:val="21"/>
                <w:lang w:val="en-GB"/>
              </w:rPr>
              <w:t>TUE/UNR</w:t>
            </w:r>
          </w:p>
        </w:tc>
        <w:tc>
          <w:tcPr>
            <w:tcW w:w="1713" w:type="pct"/>
            <w:tcBorders>
              <w:top w:val="single" w:sz="4" w:space="0" w:color="4F81BD"/>
              <w:left w:val="single" w:sz="4" w:space="0" w:color="4F81BD"/>
              <w:bottom w:val="single" w:sz="4" w:space="0" w:color="4F81BD"/>
            </w:tcBorders>
          </w:tcPr>
          <w:p w14:paraId="1FCE9DBA" w14:textId="29112E05" w:rsidR="00954DB5" w:rsidRDefault="00912B71" w:rsidP="00954DB5">
            <w:pPr>
              <w:pStyle w:val="TableParagraph"/>
              <w:rPr>
                <w:sz w:val="21"/>
                <w:szCs w:val="21"/>
                <w:lang w:val="en-GB"/>
              </w:rPr>
            </w:pPr>
            <w:r>
              <w:rPr>
                <w:sz w:val="21"/>
                <w:szCs w:val="21"/>
                <w:lang w:val="en-GB"/>
              </w:rPr>
              <w:t xml:space="preserve">The IDEALFUEL LinkedIn page is launched </w:t>
            </w:r>
          </w:p>
        </w:tc>
      </w:tr>
      <w:tr w:rsidR="00E93BB8" w:rsidRPr="00954DB5" w14:paraId="4A6B34BF"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020C816A" w14:textId="48FAA61F" w:rsidR="00954DB5" w:rsidRDefault="00912B71" w:rsidP="00954DB5">
            <w:pPr>
              <w:pStyle w:val="TableParagraph"/>
              <w:rPr>
                <w:sz w:val="21"/>
                <w:szCs w:val="21"/>
                <w:lang w:val="en-GB"/>
              </w:rPr>
            </w:pPr>
            <w:r>
              <w:rPr>
                <w:sz w:val="21"/>
                <w:szCs w:val="21"/>
                <w:lang w:val="en-GB"/>
              </w:rPr>
              <w:t>15 Dec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34CD6918" w14:textId="0EA99F48" w:rsidR="00954DB5" w:rsidRDefault="00912B71" w:rsidP="00954DB5">
            <w:pPr>
              <w:pStyle w:val="TableParagraph"/>
              <w:rPr>
                <w:iCs/>
                <w:sz w:val="21"/>
                <w:szCs w:val="21"/>
                <w:lang w:val="en-GB"/>
              </w:rPr>
            </w:pPr>
            <w:r>
              <w:rPr>
                <w:iCs/>
                <w:sz w:val="21"/>
                <w:szCs w:val="21"/>
                <w:lang w:val="en-GB"/>
              </w:rPr>
              <w:t>Website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4745904B" w14:textId="0D4E082E" w:rsidR="00954DB5" w:rsidRDefault="00912B71" w:rsidP="00954DB5">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52BD5E2B" w14:textId="22167FB1" w:rsidR="00954DB5" w:rsidRDefault="00912B71"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45D2780E" w14:textId="79BCD490" w:rsidR="00954DB5" w:rsidRPr="00954DB5" w:rsidRDefault="00912B71" w:rsidP="00954DB5">
            <w:pPr>
              <w:pStyle w:val="TableParagraph"/>
              <w:rPr>
                <w:sz w:val="21"/>
                <w:szCs w:val="21"/>
                <w:lang w:val="en-GB"/>
              </w:rPr>
            </w:pPr>
            <w:r>
              <w:rPr>
                <w:sz w:val="21"/>
                <w:szCs w:val="21"/>
                <w:lang w:val="en-GB"/>
              </w:rPr>
              <w:t>100</w:t>
            </w:r>
            <w:r w:rsidR="00DA7A5A">
              <w:rPr>
                <w:sz w:val="21"/>
                <w:szCs w:val="21"/>
                <w:lang w:val="en-GB"/>
              </w:rPr>
              <w:t xml:space="preserve"> </w:t>
            </w:r>
            <w:r>
              <w:rPr>
                <w:sz w:val="21"/>
                <w:szCs w:val="21"/>
                <w:lang w:val="en-GB"/>
              </w:rPr>
              <w:t>-</w:t>
            </w:r>
            <w:r w:rsidR="00DA7A5A">
              <w:rPr>
                <w:sz w:val="21"/>
                <w:szCs w:val="21"/>
                <w:lang w:val="en-GB"/>
              </w:rPr>
              <w:t xml:space="preserve"> </w:t>
            </w:r>
            <w:r>
              <w:rPr>
                <w:sz w:val="21"/>
                <w:szCs w:val="21"/>
                <w:lang w:val="en-GB"/>
              </w:rPr>
              <w:t>500</w:t>
            </w:r>
          </w:p>
        </w:tc>
        <w:tc>
          <w:tcPr>
            <w:tcW w:w="531" w:type="pct"/>
            <w:tcBorders>
              <w:top w:val="single" w:sz="4" w:space="0" w:color="4F81BD"/>
              <w:left w:val="single" w:sz="4" w:space="0" w:color="4F81BD"/>
              <w:bottom w:val="single" w:sz="4" w:space="0" w:color="4F81BD"/>
            </w:tcBorders>
          </w:tcPr>
          <w:p w14:paraId="36548229" w14:textId="3005B83C" w:rsidR="00954DB5" w:rsidRDefault="00912B71" w:rsidP="00954DB5">
            <w:pPr>
              <w:pStyle w:val="TableParagraph"/>
              <w:rPr>
                <w:sz w:val="21"/>
                <w:szCs w:val="21"/>
                <w:lang w:val="en-GB"/>
              </w:rPr>
            </w:pPr>
            <w:r>
              <w:rPr>
                <w:sz w:val="21"/>
                <w:szCs w:val="21"/>
                <w:lang w:val="en-GB"/>
              </w:rPr>
              <w:t>CSIC</w:t>
            </w:r>
          </w:p>
        </w:tc>
        <w:tc>
          <w:tcPr>
            <w:tcW w:w="1713" w:type="pct"/>
            <w:tcBorders>
              <w:top w:val="single" w:sz="4" w:space="0" w:color="4F81BD"/>
              <w:left w:val="single" w:sz="4" w:space="0" w:color="4F81BD"/>
              <w:bottom w:val="single" w:sz="4" w:space="0" w:color="4F81BD"/>
            </w:tcBorders>
          </w:tcPr>
          <w:p w14:paraId="631226E6" w14:textId="20672E25" w:rsidR="00954DB5" w:rsidRDefault="00912B71" w:rsidP="00954DB5">
            <w:pPr>
              <w:pStyle w:val="TableParagraph"/>
              <w:rPr>
                <w:sz w:val="21"/>
                <w:szCs w:val="21"/>
                <w:lang w:val="en-GB"/>
              </w:rPr>
            </w:pPr>
            <w:r>
              <w:rPr>
                <w:sz w:val="21"/>
                <w:szCs w:val="21"/>
                <w:lang w:val="en-GB"/>
              </w:rPr>
              <w:t xml:space="preserve">IDEALFUEL featured on partner website </w:t>
            </w:r>
          </w:p>
        </w:tc>
      </w:tr>
      <w:tr w:rsidR="00E93BB8" w:rsidRPr="00954DB5" w14:paraId="52FB5956"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67CF155B" w14:textId="655B057A" w:rsidR="00954DB5" w:rsidRDefault="00912B71" w:rsidP="00954DB5">
            <w:pPr>
              <w:pStyle w:val="TableParagraph"/>
              <w:rPr>
                <w:sz w:val="21"/>
                <w:szCs w:val="21"/>
                <w:lang w:val="en-GB"/>
              </w:rPr>
            </w:pPr>
            <w:r>
              <w:rPr>
                <w:sz w:val="21"/>
                <w:szCs w:val="21"/>
                <w:lang w:val="en-GB"/>
              </w:rPr>
              <w:t>15 Dec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0E732FF5" w14:textId="66CC50BB" w:rsidR="00954DB5" w:rsidRDefault="00912B71" w:rsidP="00954DB5">
            <w:pPr>
              <w:pStyle w:val="TableParagraph"/>
              <w:rPr>
                <w:iCs/>
                <w:sz w:val="21"/>
                <w:szCs w:val="21"/>
                <w:lang w:val="en-GB"/>
              </w:rPr>
            </w:pPr>
            <w:r>
              <w:rPr>
                <w:iCs/>
                <w:sz w:val="21"/>
                <w:szCs w:val="21"/>
                <w:lang w:val="en-GB"/>
              </w:rPr>
              <w:t>Participation in event</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7403930E" w14:textId="1A623AC7" w:rsidR="00954DB5" w:rsidRDefault="00912B71" w:rsidP="00954DB5">
            <w:pPr>
              <w:pStyle w:val="TableParagraph"/>
              <w:rPr>
                <w:sz w:val="21"/>
                <w:szCs w:val="21"/>
                <w:lang w:val="en-GB"/>
              </w:rPr>
            </w:pPr>
            <w:r>
              <w:rPr>
                <w:sz w:val="21"/>
                <w:szCs w:val="21"/>
                <w:lang w:val="en-GB"/>
              </w:rPr>
              <w:t>Others</w:t>
            </w:r>
          </w:p>
        </w:tc>
        <w:tc>
          <w:tcPr>
            <w:tcW w:w="603" w:type="pct"/>
            <w:tcBorders>
              <w:top w:val="single" w:sz="4" w:space="0" w:color="4F81BD"/>
              <w:left w:val="single" w:sz="4" w:space="0" w:color="4F81BD"/>
              <w:bottom w:val="single" w:sz="4" w:space="0" w:color="4F81BD"/>
            </w:tcBorders>
          </w:tcPr>
          <w:p w14:paraId="482D841C" w14:textId="7E2C502A" w:rsidR="00954DB5" w:rsidRDefault="00912B71" w:rsidP="00954DB5">
            <w:pPr>
              <w:pStyle w:val="TableParagraph"/>
              <w:rPr>
                <w:sz w:val="21"/>
                <w:szCs w:val="21"/>
                <w:lang w:val="en-GB"/>
              </w:rPr>
            </w:pPr>
            <w:r>
              <w:rPr>
                <w:sz w:val="21"/>
                <w:szCs w:val="21"/>
                <w:lang w:val="en-GB"/>
              </w:rPr>
              <w:t>European</w:t>
            </w:r>
          </w:p>
        </w:tc>
        <w:tc>
          <w:tcPr>
            <w:tcW w:w="525" w:type="pct"/>
            <w:tcBorders>
              <w:top w:val="single" w:sz="4" w:space="0" w:color="4F81BD"/>
              <w:left w:val="single" w:sz="4" w:space="0" w:color="4F81BD"/>
              <w:bottom w:val="single" w:sz="4" w:space="0" w:color="4F81BD"/>
            </w:tcBorders>
          </w:tcPr>
          <w:p w14:paraId="1532021D" w14:textId="04F20223" w:rsidR="00954DB5" w:rsidRPr="00954DB5" w:rsidRDefault="00DA7A5A" w:rsidP="00DA7A5A">
            <w:pPr>
              <w:pStyle w:val="TableParagraph"/>
              <w:rPr>
                <w:sz w:val="21"/>
                <w:szCs w:val="21"/>
                <w:lang w:val="en-GB"/>
              </w:rPr>
            </w:pPr>
            <w:r w:rsidRPr="00954DB5">
              <w:rPr>
                <w:sz w:val="21"/>
                <w:szCs w:val="21"/>
                <w:lang w:val="en-GB"/>
              </w:rPr>
              <w:t xml:space="preserve">20 </w:t>
            </w:r>
            <w:r>
              <w:rPr>
                <w:sz w:val="21"/>
                <w:szCs w:val="21"/>
                <w:lang w:val="en-GB"/>
              </w:rPr>
              <w:t xml:space="preserve">- </w:t>
            </w:r>
            <w:r w:rsidRPr="00954DB5">
              <w:rPr>
                <w:sz w:val="21"/>
                <w:szCs w:val="21"/>
                <w:lang w:val="en-GB"/>
              </w:rPr>
              <w:t>100</w:t>
            </w:r>
          </w:p>
        </w:tc>
        <w:tc>
          <w:tcPr>
            <w:tcW w:w="531" w:type="pct"/>
            <w:tcBorders>
              <w:top w:val="single" w:sz="4" w:space="0" w:color="4F81BD"/>
              <w:left w:val="single" w:sz="4" w:space="0" w:color="4F81BD"/>
              <w:bottom w:val="single" w:sz="4" w:space="0" w:color="4F81BD"/>
            </w:tcBorders>
          </w:tcPr>
          <w:p w14:paraId="3A87C124" w14:textId="703FEDFC" w:rsidR="00954DB5" w:rsidRDefault="00912B71" w:rsidP="00954DB5">
            <w:pPr>
              <w:pStyle w:val="TableParagraph"/>
              <w:rPr>
                <w:sz w:val="21"/>
                <w:szCs w:val="21"/>
                <w:lang w:val="en-GB"/>
              </w:rPr>
            </w:pPr>
            <w:r>
              <w:rPr>
                <w:sz w:val="21"/>
                <w:szCs w:val="21"/>
                <w:lang w:val="en-GB"/>
              </w:rPr>
              <w:t>CSIC</w:t>
            </w:r>
          </w:p>
        </w:tc>
        <w:tc>
          <w:tcPr>
            <w:tcW w:w="1713" w:type="pct"/>
            <w:tcBorders>
              <w:top w:val="single" w:sz="4" w:space="0" w:color="4F81BD"/>
              <w:left w:val="single" w:sz="4" w:space="0" w:color="4F81BD"/>
              <w:bottom w:val="single" w:sz="4" w:space="0" w:color="4F81BD"/>
            </w:tcBorders>
          </w:tcPr>
          <w:p w14:paraId="05095B2C" w14:textId="4610048C" w:rsidR="00954DB5" w:rsidRDefault="00912B71" w:rsidP="00954DB5">
            <w:pPr>
              <w:pStyle w:val="TableParagraph"/>
              <w:rPr>
                <w:sz w:val="21"/>
                <w:szCs w:val="21"/>
                <w:lang w:val="en-GB"/>
              </w:rPr>
            </w:pPr>
            <w:r>
              <w:rPr>
                <w:sz w:val="21"/>
                <w:szCs w:val="21"/>
                <w:lang w:val="en-GB"/>
              </w:rPr>
              <w:t xml:space="preserve">IDEALFUEL presented at </w:t>
            </w:r>
            <w:r w:rsidRPr="00912B71">
              <w:rPr>
                <w:sz w:val="21"/>
                <w:szCs w:val="21"/>
                <w:lang w:val="en-GB"/>
              </w:rPr>
              <w:t>SC Meeting of the EERA Bioenergy Joint Programme</w:t>
            </w:r>
          </w:p>
        </w:tc>
      </w:tr>
      <w:tr w:rsidR="00E93BB8" w:rsidRPr="00954DB5" w14:paraId="6F541C63"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5D2F7D5A" w14:textId="5EB9C6C7" w:rsidR="00ED0C4B" w:rsidRDefault="00ED0C4B" w:rsidP="00954DB5">
            <w:pPr>
              <w:pStyle w:val="TableParagraph"/>
              <w:rPr>
                <w:sz w:val="21"/>
                <w:szCs w:val="21"/>
                <w:lang w:val="en-GB"/>
              </w:rPr>
            </w:pPr>
            <w:r>
              <w:rPr>
                <w:sz w:val="21"/>
                <w:szCs w:val="21"/>
                <w:lang w:val="en-GB"/>
              </w:rPr>
              <w:t>18-19 Jan 2021</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01E8DF62" w14:textId="32823FEA" w:rsidR="00ED0C4B" w:rsidRDefault="00ED0C4B" w:rsidP="00954DB5">
            <w:pPr>
              <w:pStyle w:val="TableParagraph"/>
              <w:rPr>
                <w:iCs/>
                <w:sz w:val="21"/>
                <w:szCs w:val="21"/>
                <w:lang w:val="en-GB"/>
              </w:rPr>
            </w:pPr>
            <w:r>
              <w:rPr>
                <w:iCs/>
                <w:sz w:val="21"/>
                <w:szCs w:val="21"/>
                <w:lang w:val="en-GB"/>
              </w:rPr>
              <w:t>Participation in conference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5DCE657A" w14:textId="32ADF89D" w:rsidR="00ED0C4B" w:rsidRDefault="00ED0C4B" w:rsidP="00954DB5">
            <w:pPr>
              <w:pStyle w:val="TableParagraph"/>
              <w:rPr>
                <w:sz w:val="21"/>
                <w:szCs w:val="21"/>
                <w:lang w:val="en-GB"/>
              </w:rPr>
            </w:pPr>
            <w:r>
              <w:rPr>
                <w:sz w:val="21"/>
                <w:szCs w:val="21"/>
                <w:lang w:val="en-GB"/>
              </w:rPr>
              <w:t>Scientific community</w:t>
            </w:r>
          </w:p>
        </w:tc>
        <w:tc>
          <w:tcPr>
            <w:tcW w:w="603" w:type="pct"/>
            <w:tcBorders>
              <w:top w:val="single" w:sz="4" w:space="0" w:color="4F81BD"/>
              <w:left w:val="single" w:sz="4" w:space="0" w:color="4F81BD"/>
              <w:bottom w:val="single" w:sz="4" w:space="0" w:color="4F81BD"/>
            </w:tcBorders>
          </w:tcPr>
          <w:p w14:paraId="5217DFF9" w14:textId="44B6B9A6" w:rsidR="00ED0C4B" w:rsidRDefault="00ED0C4B" w:rsidP="00954DB5">
            <w:pPr>
              <w:pStyle w:val="TableParagraph"/>
              <w:rPr>
                <w:sz w:val="21"/>
                <w:szCs w:val="21"/>
                <w:lang w:val="en-GB"/>
              </w:rPr>
            </w:pPr>
            <w:r>
              <w:rPr>
                <w:sz w:val="21"/>
                <w:szCs w:val="21"/>
                <w:lang w:val="en-GB"/>
              </w:rPr>
              <w:t>European</w:t>
            </w:r>
          </w:p>
        </w:tc>
        <w:tc>
          <w:tcPr>
            <w:tcW w:w="525" w:type="pct"/>
            <w:tcBorders>
              <w:top w:val="single" w:sz="4" w:space="0" w:color="4F81BD"/>
              <w:left w:val="single" w:sz="4" w:space="0" w:color="4F81BD"/>
              <w:bottom w:val="single" w:sz="4" w:space="0" w:color="4F81BD"/>
            </w:tcBorders>
          </w:tcPr>
          <w:p w14:paraId="78F83E74" w14:textId="16FF3455" w:rsidR="00ED0C4B" w:rsidRPr="00954DB5" w:rsidRDefault="00ED0C4B" w:rsidP="00DA7A5A">
            <w:pPr>
              <w:pStyle w:val="TableParagraph"/>
              <w:rPr>
                <w:sz w:val="21"/>
                <w:szCs w:val="21"/>
                <w:lang w:val="en-GB"/>
              </w:rPr>
            </w:pPr>
            <w:r>
              <w:rPr>
                <w:sz w:val="21"/>
                <w:szCs w:val="21"/>
                <w:lang w:val="en-GB"/>
              </w:rPr>
              <w:t>100 - 500</w:t>
            </w:r>
          </w:p>
        </w:tc>
        <w:tc>
          <w:tcPr>
            <w:tcW w:w="531" w:type="pct"/>
            <w:tcBorders>
              <w:top w:val="single" w:sz="4" w:space="0" w:color="4F81BD"/>
              <w:left w:val="single" w:sz="4" w:space="0" w:color="4F81BD"/>
              <w:bottom w:val="single" w:sz="4" w:space="0" w:color="4F81BD"/>
            </w:tcBorders>
          </w:tcPr>
          <w:p w14:paraId="6680D0AA" w14:textId="055F7046" w:rsidR="00ED0C4B" w:rsidRDefault="00ED0C4B" w:rsidP="00954DB5">
            <w:pPr>
              <w:pStyle w:val="TableParagraph"/>
              <w:rPr>
                <w:sz w:val="21"/>
                <w:szCs w:val="21"/>
                <w:lang w:val="en-GB"/>
              </w:rPr>
            </w:pPr>
            <w:r>
              <w:rPr>
                <w:sz w:val="21"/>
                <w:szCs w:val="21"/>
                <w:lang w:val="en-GB"/>
              </w:rPr>
              <w:t>OWI</w:t>
            </w:r>
          </w:p>
        </w:tc>
        <w:tc>
          <w:tcPr>
            <w:tcW w:w="1713" w:type="pct"/>
            <w:tcBorders>
              <w:top w:val="single" w:sz="4" w:space="0" w:color="4F81BD"/>
              <w:left w:val="single" w:sz="4" w:space="0" w:color="4F81BD"/>
              <w:bottom w:val="single" w:sz="4" w:space="0" w:color="4F81BD"/>
            </w:tcBorders>
          </w:tcPr>
          <w:p w14:paraId="76D1F294" w14:textId="6662BC88" w:rsidR="00ED0C4B" w:rsidRDefault="00ED0C4B" w:rsidP="00954DB5">
            <w:pPr>
              <w:pStyle w:val="TableParagraph"/>
              <w:rPr>
                <w:sz w:val="21"/>
                <w:szCs w:val="21"/>
                <w:lang w:val="en-GB"/>
              </w:rPr>
            </w:pPr>
            <w:r>
              <w:rPr>
                <w:sz w:val="21"/>
                <w:szCs w:val="21"/>
                <w:lang w:val="en-GB"/>
              </w:rPr>
              <w:t>Project presentation. News item on project website</w:t>
            </w:r>
          </w:p>
        </w:tc>
      </w:tr>
      <w:tr w:rsidR="00E93BB8" w:rsidRPr="00954DB5" w14:paraId="55F86865"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74A7B463" w14:textId="11AF1623" w:rsidR="00DA7A5A" w:rsidRDefault="00DA7A5A" w:rsidP="00912B71">
            <w:pPr>
              <w:pStyle w:val="TableParagraph"/>
              <w:rPr>
                <w:sz w:val="21"/>
                <w:szCs w:val="21"/>
                <w:lang w:val="en-GB"/>
              </w:rPr>
            </w:pPr>
            <w:r>
              <w:rPr>
                <w:sz w:val="21"/>
                <w:szCs w:val="21"/>
                <w:lang w:val="en-GB"/>
              </w:rPr>
              <w:t>Feb 2021</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60C0384B" w14:textId="49E76137" w:rsidR="00DA7A5A" w:rsidRDefault="00DA7A5A" w:rsidP="00912B71">
            <w:pPr>
              <w:pStyle w:val="TableParagraph"/>
              <w:rPr>
                <w:iCs/>
                <w:sz w:val="21"/>
                <w:szCs w:val="21"/>
                <w:lang w:val="en-GB"/>
              </w:rPr>
            </w:pPr>
            <w:r>
              <w:rPr>
                <w:iCs/>
                <w:sz w:val="21"/>
                <w:szCs w:val="21"/>
                <w:lang w:val="en-GB"/>
              </w:rPr>
              <w:t>Flyer</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493C78AD" w14:textId="12340DEC" w:rsidR="00DA7A5A" w:rsidRDefault="00DA7A5A" w:rsidP="00912B71">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2FEE601D" w14:textId="6C3BA8BE" w:rsidR="00DA7A5A" w:rsidRDefault="00DA7A5A" w:rsidP="00912B71">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66E9F526" w14:textId="6644BF5B" w:rsidR="00DA7A5A" w:rsidRDefault="00DA7A5A" w:rsidP="00912B71">
            <w:pPr>
              <w:pStyle w:val="TableParagraph"/>
              <w:rPr>
                <w:sz w:val="21"/>
                <w:szCs w:val="21"/>
                <w:lang w:val="en-GB"/>
              </w:rPr>
            </w:pPr>
            <w:r>
              <w:rPr>
                <w:sz w:val="21"/>
                <w:szCs w:val="21"/>
                <w:lang w:val="en-GB"/>
              </w:rPr>
              <w:t>100 - 500</w:t>
            </w:r>
          </w:p>
        </w:tc>
        <w:tc>
          <w:tcPr>
            <w:tcW w:w="531" w:type="pct"/>
            <w:tcBorders>
              <w:top w:val="single" w:sz="4" w:space="0" w:color="4F81BD"/>
              <w:left w:val="single" w:sz="4" w:space="0" w:color="4F81BD"/>
              <w:bottom w:val="single" w:sz="4" w:space="0" w:color="4F81BD"/>
            </w:tcBorders>
          </w:tcPr>
          <w:p w14:paraId="386EB0FC" w14:textId="0ABE3C8E" w:rsidR="00DA7A5A" w:rsidRDefault="00DA7A5A" w:rsidP="00912B71">
            <w:pPr>
              <w:pStyle w:val="TableParagraph"/>
              <w:rPr>
                <w:sz w:val="21"/>
                <w:szCs w:val="21"/>
                <w:lang w:val="en-GB"/>
              </w:rPr>
            </w:pPr>
            <w:r>
              <w:rPr>
                <w:sz w:val="21"/>
                <w:szCs w:val="21"/>
                <w:lang w:val="en-GB"/>
              </w:rPr>
              <w:t>UNR</w:t>
            </w:r>
          </w:p>
        </w:tc>
        <w:tc>
          <w:tcPr>
            <w:tcW w:w="1713" w:type="pct"/>
            <w:tcBorders>
              <w:top w:val="single" w:sz="4" w:space="0" w:color="4F81BD"/>
              <w:left w:val="single" w:sz="4" w:space="0" w:color="4F81BD"/>
              <w:bottom w:val="single" w:sz="4" w:space="0" w:color="4F81BD"/>
            </w:tcBorders>
          </w:tcPr>
          <w:p w14:paraId="098888E5" w14:textId="782F4188" w:rsidR="00DA7A5A" w:rsidRDefault="00DA7A5A" w:rsidP="00912B71">
            <w:pPr>
              <w:pStyle w:val="TableParagraph"/>
              <w:rPr>
                <w:sz w:val="21"/>
                <w:szCs w:val="21"/>
                <w:lang w:val="en-GB"/>
              </w:rPr>
            </w:pPr>
            <w:r w:rsidRPr="00DA7A5A">
              <w:rPr>
                <w:sz w:val="21"/>
                <w:szCs w:val="21"/>
                <w:lang w:val="en-GB"/>
              </w:rPr>
              <w:t xml:space="preserve">Flyer publication with general project information for public dissemination. The flyer </w:t>
            </w:r>
            <w:r>
              <w:rPr>
                <w:sz w:val="21"/>
                <w:szCs w:val="21"/>
                <w:lang w:val="en-GB"/>
              </w:rPr>
              <w:t>is also</w:t>
            </w:r>
            <w:r w:rsidRPr="00DA7A5A">
              <w:rPr>
                <w:sz w:val="21"/>
                <w:szCs w:val="21"/>
                <w:lang w:val="en-GB"/>
              </w:rPr>
              <w:t xml:space="preserve"> published on the</w:t>
            </w:r>
            <w:r>
              <w:rPr>
                <w:sz w:val="21"/>
                <w:szCs w:val="21"/>
                <w:lang w:val="en-GB"/>
              </w:rPr>
              <w:t xml:space="preserve"> project</w:t>
            </w:r>
            <w:r w:rsidRPr="00DA7A5A">
              <w:rPr>
                <w:sz w:val="21"/>
                <w:szCs w:val="21"/>
                <w:lang w:val="en-GB"/>
              </w:rPr>
              <w:t xml:space="preserve"> website</w:t>
            </w:r>
          </w:p>
        </w:tc>
      </w:tr>
      <w:tr w:rsidR="00E93BB8" w:rsidRPr="00954DB5" w14:paraId="480C608B"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3153D9E6" w14:textId="3CB99BA6" w:rsidR="00DA7A5A" w:rsidRDefault="00DA7A5A" w:rsidP="00DA7A5A">
            <w:pPr>
              <w:pStyle w:val="TableParagraph"/>
              <w:rPr>
                <w:sz w:val="21"/>
                <w:szCs w:val="21"/>
                <w:lang w:val="en-GB"/>
              </w:rPr>
            </w:pPr>
            <w:r>
              <w:rPr>
                <w:sz w:val="21"/>
                <w:szCs w:val="21"/>
                <w:lang w:val="en-GB"/>
              </w:rPr>
              <w:t>Feb 2021</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78DB13CF" w14:textId="215EF92F" w:rsidR="00DA7A5A" w:rsidRDefault="00DA7A5A" w:rsidP="00DA7A5A">
            <w:pPr>
              <w:pStyle w:val="TableParagraph"/>
              <w:rPr>
                <w:iCs/>
                <w:sz w:val="21"/>
                <w:szCs w:val="21"/>
                <w:lang w:val="en-GB"/>
              </w:rPr>
            </w:pPr>
            <w:r>
              <w:rPr>
                <w:iCs/>
                <w:sz w:val="21"/>
                <w:szCs w:val="21"/>
                <w:lang w:val="en-GB"/>
              </w:rPr>
              <w:t>Newsletter</w:t>
            </w:r>
            <w:r w:rsidR="00E93BB8">
              <w:rPr>
                <w:iCs/>
                <w:sz w:val="21"/>
                <w:szCs w:val="21"/>
                <w:lang w:val="en-GB"/>
              </w:rPr>
              <w:t xml:space="preserve"> </w:t>
            </w:r>
            <w:r>
              <w:rPr>
                <w:iCs/>
                <w:sz w:val="21"/>
                <w:szCs w:val="21"/>
                <w:lang w:val="en-GB"/>
              </w:rPr>
              <w:t>1</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0793E271" w14:textId="13BCE388" w:rsidR="00DA7A5A" w:rsidRDefault="00DA7A5A" w:rsidP="00DA7A5A">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4F62AE70" w14:textId="7C762346" w:rsidR="00DA7A5A" w:rsidRDefault="00DA7A5A" w:rsidP="00DA7A5A">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17CAF108" w14:textId="766E03A3" w:rsidR="00DA7A5A" w:rsidRDefault="00DA7A5A" w:rsidP="00DA7A5A">
            <w:pPr>
              <w:pStyle w:val="TableParagraph"/>
              <w:rPr>
                <w:sz w:val="21"/>
                <w:szCs w:val="21"/>
                <w:lang w:val="en-GB"/>
              </w:rPr>
            </w:pPr>
            <w:r w:rsidRPr="00954DB5">
              <w:rPr>
                <w:sz w:val="21"/>
                <w:szCs w:val="21"/>
                <w:lang w:val="en-GB"/>
              </w:rPr>
              <w:t xml:space="preserve">20 </w:t>
            </w:r>
            <w:r>
              <w:rPr>
                <w:sz w:val="21"/>
                <w:szCs w:val="21"/>
                <w:lang w:val="en-GB"/>
              </w:rPr>
              <w:t xml:space="preserve">- </w:t>
            </w:r>
            <w:r w:rsidRPr="00954DB5">
              <w:rPr>
                <w:sz w:val="21"/>
                <w:szCs w:val="21"/>
                <w:lang w:val="en-GB"/>
              </w:rPr>
              <w:t>100</w:t>
            </w:r>
          </w:p>
        </w:tc>
        <w:tc>
          <w:tcPr>
            <w:tcW w:w="531" w:type="pct"/>
            <w:tcBorders>
              <w:top w:val="single" w:sz="4" w:space="0" w:color="4F81BD"/>
              <w:left w:val="single" w:sz="4" w:space="0" w:color="4F81BD"/>
              <w:bottom w:val="single" w:sz="4" w:space="0" w:color="4F81BD"/>
            </w:tcBorders>
          </w:tcPr>
          <w:p w14:paraId="5F8D7A6C" w14:textId="75049BC1" w:rsidR="00DA7A5A" w:rsidRDefault="00DA7A5A" w:rsidP="00DA7A5A">
            <w:pPr>
              <w:pStyle w:val="TableParagraph"/>
              <w:rPr>
                <w:sz w:val="21"/>
                <w:szCs w:val="21"/>
                <w:lang w:val="en-GB"/>
              </w:rPr>
            </w:pPr>
            <w:r>
              <w:rPr>
                <w:sz w:val="21"/>
                <w:szCs w:val="21"/>
                <w:lang w:val="en-GB"/>
              </w:rPr>
              <w:t>UNR</w:t>
            </w:r>
          </w:p>
        </w:tc>
        <w:tc>
          <w:tcPr>
            <w:tcW w:w="1713" w:type="pct"/>
            <w:tcBorders>
              <w:top w:val="single" w:sz="4" w:space="0" w:color="4F81BD"/>
              <w:left w:val="single" w:sz="4" w:space="0" w:color="4F81BD"/>
              <w:bottom w:val="single" w:sz="4" w:space="0" w:color="4F81BD"/>
            </w:tcBorders>
          </w:tcPr>
          <w:p w14:paraId="519E7C1E" w14:textId="2721D2F6" w:rsidR="00DA7A5A" w:rsidRDefault="00DA7A5A" w:rsidP="00DA7A5A">
            <w:pPr>
              <w:pStyle w:val="TableParagraph"/>
              <w:rPr>
                <w:sz w:val="21"/>
                <w:szCs w:val="21"/>
                <w:lang w:val="en-GB"/>
              </w:rPr>
            </w:pPr>
            <w:r w:rsidRPr="00DA7A5A">
              <w:rPr>
                <w:sz w:val="21"/>
                <w:szCs w:val="21"/>
                <w:lang w:val="en-GB"/>
              </w:rPr>
              <w:t>Newsletter on the first results / achievements and goals of the project to raise awareness</w:t>
            </w:r>
          </w:p>
        </w:tc>
      </w:tr>
    </w:tbl>
    <w:p w14:paraId="17358191" w14:textId="77777777" w:rsidR="006522C1" w:rsidRDefault="006522C1" w:rsidP="00791B97">
      <w:pPr>
        <w:spacing w:after="240" w:line="276" w:lineRule="auto"/>
      </w:pPr>
    </w:p>
    <w:p w14:paraId="007B79BD" w14:textId="77777777" w:rsidR="00791B97" w:rsidRDefault="00791B97" w:rsidP="0075226F">
      <w:pPr>
        <w:spacing w:after="240" w:line="276" w:lineRule="auto"/>
      </w:pPr>
    </w:p>
    <w:p w14:paraId="5A42E90E" w14:textId="444D27C4" w:rsidR="006522C1" w:rsidRDefault="006522C1" w:rsidP="006522C1">
      <w:pPr>
        <w:pStyle w:val="Caption"/>
        <w:keepNext/>
      </w:pPr>
      <w:bookmarkStart w:id="42" w:name="_Ref65675103"/>
      <w:bookmarkStart w:id="43" w:name="_Toc67485156"/>
      <w:bookmarkStart w:id="44" w:name="_Hlk67478236"/>
      <w:commentRangeStart w:id="45"/>
      <w:r>
        <w:lastRenderedPageBreak/>
        <w:t xml:space="preserve">Table </w:t>
      </w:r>
      <w:fldSimple w:instr=" STYLEREF 1 \s ">
        <w:r>
          <w:rPr>
            <w:noProof/>
          </w:rPr>
          <w:t>5</w:t>
        </w:r>
      </w:fldSimple>
      <w:r>
        <w:t>.</w:t>
      </w:r>
      <w:fldSimple w:instr=" SEQ Table \* ARABIC \s 1 ">
        <w:r>
          <w:rPr>
            <w:noProof/>
          </w:rPr>
          <w:t>2</w:t>
        </w:r>
      </w:fldSimple>
      <w:bookmarkEnd w:id="42"/>
      <w:r>
        <w:t xml:space="preserve"> First schedule of conferences and exhibitions where IDEALFUEL results can be presented.</w:t>
      </w:r>
      <w:commentRangeEnd w:id="45"/>
      <w:r w:rsidR="00B0175F">
        <w:rPr>
          <w:rStyle w:val="CommentReference"/>
          <w:b w:val="0"/>
          <w:color w:val="484848" w:themeColor="text1" w:themeTint="BF"/>
          <w:lang w:val="en-US"/>
        </w:rPr>
        <w:commentReference w:id="45"/>
      </w:r>
      <w:bookmarkEnd w:id="43"/>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3479"/>
        <w:gridCol w:w="1174"/>
        <w:gridCol w:w="1314"/>
        <w:gridCol w:w="3651"/>
      </w:tblGrid>
      <w:tr w:rsidR="00791B97" w:rsidRPr="00954DB5" w14:paraId="42014BDD" w14:textId="77777777" w:rsidTr="00262CEC">
        <w:trPr>
          <w:trHeight w:hRule="exact" w:val="912"/>
          <w:tblHeader/>
        </w:trPr>
        <w:tc>
          <w:tcPr>
            <w:tcW w:w="1809" w:type="pct"/>
            <w:tcBorders>
              <w:bottom w:val="single" w:sz="4" w:space="0" w:color="4F81BD"/>
            </w:tcBorders>
            <w:shd w:val="clear" w:color="auto" w:fill="4F81BD"/>
            <w:hideMark/>
          </w:tcPr>
          <w:p w14:paraId="711935D2" w14:textId="5395D3EF"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Conferences and Exhibitions</w:t>
            </w:r>
          </w:p>
        </w:tc>
        <w:tc>
          <w:tcPr>
            <w:tcW w:w="610" w:type="pct"/>
            <w:tcBorders>
              <w:bottom w:val="single" w:sz="4" w:space="0" w:color="4F81BD"/>
            </w:tcBorders>
            <w:shd w:val="clear" w:color="auto" w:fill="4F81BD"/>
          </w:tcPr>
          <w:p w14:paraId="6F32AA5A" w14:textId="2AD806CA"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Year/Date</w:t>
            </w:r>
          </w:p>
        </w:tc>
        <w:tc>
          <w:tcPr>
            <w:tcW w:w="683" w:type="pct"/>
            <w:tcBorders>
              <w:bottom w:val="single" w:sz="4" w:space="0" w:color="4F81BD"/>
            </w:tcBorders>
            <w:shd w:val="clear" w:color="auto" w:fill="4F81BD"/>
            <w:hideMark/>
          </w:tcPr>
          <w:p w14:paraId="67FB922D" w14:textId="77777777" w:rsidR="00791B97" w:rsidRDefault="00791B97" w:rsidP="006526EF">
            <w:pPr>
              <w:spacing w:before="60" w:after="60"/>
              <w:jc w:val="left"/>
              <w:rPr>
                <w:rFonts w:cs="Tahoma"/>
                <w:b/>
                <w:bCs/>
                <w:color w:val="FFFFFF" w:themeColor="background1"/>
                <w:lang w:val="en-GB"/>
              </w:rPr>
            </w:pPr>
            <w:r>
              <w:rPr>
                <w:rFonts w:cs="Tahoma"/>
                <w:b/>
                <w:bCs/>
                <w:color w:val="FFFFFF" w:themeColor="background1"/>
                <w:lang w:val="en-GB"/>
              </w:rPr>
              <w:t>Partner responsible/</w:t>
            </w:r>
          </w:p>
          <w:p w14:paraId="05BE42A6" w14:textId="4A8B95B8"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involved</w:t>
            </w:r>
          </w:p>
        </w:tc>
        <w:tc>
          <w:tcPr>
            <w:tcW w:w="1898" w:type="pct"/>
            <w:shd w:val="clear" w:color="auto" w:fill="4F81BD"/>
          </w:tcPr>
          <w:p w14:paraId="6F0F88D5" w14:textId="13AD0AD9"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Comment</w:t>
            </w:r>
            <w:r w:rsidRPr="00954DB5">
              <w:rPr>
                <w:rFonts w:cs="Tahoma"/>
                <w:b/>
                <w:bCs/>
                <w:color w:val="FFFFFF" w:themeColor="background1"/>
                <w:lang w:val="en-GB"/>
              </w:rPr>
              <w:t xml:space="preserve"> </w:t>
            </w:r>
          </w:p>
        </w:tc>
      </w:tr>
      <w:tr w:rsidR="00791B97" w:rsidRPr="00954DB5" w14:paraId="7518D694" w14:textId="77777777" w:rsidTr="00262CE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09" w:type="pct"/>
            <w:tcBorders>
              <w:top w:val="single" w:sz="4" w:space="0" w:color="4F81BD"/>
              <w:bottom w:val="single" w:sz="4" w:space="0" w:color="4F81BD"/>
              <w:right w:val="single" w:sz="4" w:space="0" w:color="4F81BD"/>
            </w:tcBorders>
            <w:shd w:val="clear" w:color="auto" w:fill="auto"/>
          </w:tcPr>
          <w:p w14:paraId="46C83A1F" w14:textId="7ABC4195" w:rsidR="00791B97" w:rsidRPr="00954DB5" w:rsidRDefault="00791B97" w:rsidP="006526EF">
            <w:pPr>
              <w:pStyle w:val="TableParagraph"/>
              <w:rPr>
                <w:sz w:val="21"/>
                <w:szCs w:val="21"/>
                <w:lang w:val="en-GB"/>
              </w:rPr>
            </w:pPr>
            <w:r w:rsidRPr="00912B71">
              <w:rPr>
                <w:sz w:val="21"/>
                <w:szCs w:val="21"/>
                <w:lang w:val="en-GB"/>
              </w:rPr>
              <w:t>Kraftstoffe der Zukunft (Fuels of the future)</w:t>
            </w:r>
          </w:p>
        </w:tc>
        <w:tc>
          <w:tcPr>
            <w:tcW w:w="610" w:type="pct"/>
            <w:tcBorders>
              <w:top w:val="single" w:sz="4" w:space="0" w:color="4F81BD"/>
              <w:left w:val="single" w:sz="4" w:space="0" w:color="4F81BD"/>
              <w:bottom w:val="single" w:sz="4" w:space="0" w:color="4F81BD"/>
              <w:right w:val="single" w:sz="4" w:space="0" w:color="4F81BD"/>
            </w:tcBorders>
            <w:shd w:val="clear" w:color="auto" w:fill="auto"/>
          </w:tcPr>
          <w:p w14:paraId="0A6A9321" w14:textId="1A08B76A" w:rsidR="00791B97" w:rsidRPr="00954DB5" w:rsidRDefault="00791B97" w:rsidP="006526EF">
            <w:pPr>
              <w:pStyle w:val="TableParagraph"/>
              <w:rPr>
                <w:sz w:val="21"/>
                <w:szCs w:val="21"/>
                <w:lang w:val="en-GB"/>
              </w:rPr>
            </w:pPr>
            <w:r>
              <w:rPr>
                <w:sz w:val="21"/>
                <w:szCs w:val="21"/>
                <w:lang w:val="en-GB"/>
              </w:rPr>
              <w:t>18-19 Jan 2021</w:t>
            </w:r>
          </w:p>
        </w:tc>
        <w:tc>
          <w:tcPr>
            <w:tcW w:w="683" w:type="pct"/>
            <w:tcBorders>
              <w:top w:val="single" w:sz="4" w:space="0" w:color="4F81BD"/>
              <w:left w:val="single" w:sz="4" w:space="0" w:color="4F81BD"/>
              <w:bottom w:val="single" w:sz="4" w:space="0" w:color="4F81BD"/>
              <w:right w:val="single" w:sz="4" w:space="0" w:color="4F81BD"/>
            </w:tcBorders>
            <w:shd w:val="clear" w:color="auto" w:fill="auto"/>
          </w:tcPr>
          <w:p w14:paraId="359B00A0" w14:textId="7DBDF230" w:rsidR="00791B97" w:rsidRPr="00954DB5" w:rsidRDefault="00791B97" w:rsidP="006526EF">
            <w:pPr>
              <w:pStyle w:val="TableParagraph"/>
              <w:rPr>
                <w:sz w:val="21"/>
                <w:szCs w:val="21"/>
                <w:lang w:val="en-GB"/>
              </w:rPr>
            </w:pPr>
            <w:r>
              <w:rPr>
                <w:sz w:val="21"/>
                <w:szCs w:val="21"/>
                <w:lang w:val="en-GB"/>
              </w:rPr>
              <w:t>OWI</w:t>
            </w:r>
          </w:p>
        </w:tc>
        <w:tc>
          <w:tcPr>
            <w:tcW w:w="1898" w:type="pct"/>
            <w:tcBorders>
              <w:top w:val="single" w:sz="4" w:space="0" w:color="4F81BD"/>
              <w:left w:val="single" w:sz="4" w:space="0" w:color="4F81BD"/>
              <w:bottom w:val="single" w:sz="4" w:space="0" w:color="4F81BD"/>
            </w:tcBorders>
          </w:tcPr>
          <w:p w14:paraId="1673D757" w14:textId="2FDC2751" w:rsidR="00791B97" w:rsidRPr="00954DB5" w:rsidRDefault="00B0175F" w:rsidP="006526EF">
            <w:pPr>
              <w:pStyle w:val="TableParagraph"/>
              <w:rPr>
                <w:sz w:val="21"/>
                <w:szCs w:val="21"/>
                <w:lang w:val="en-GB"/>
              </w:rPr>
            </w:pPr>
            <w:r w:rsidRPr="00B0175F">
              <w:rPr>
                <w:sz w:val="21"/>
                <w:szCs w:val="21"/>
                <w:lang w:val="en-GB"/>
              </w:rPr>
              <w:t xml:space="preserve">Oral presentation (in </w:t>
            </w:r>
            <w:r>
              <w:rPr>
                <w:sz w:val="21"/>
                <w:szCs w:val="21"/>
                <w:lang w:val="en-GB"/>
              </w:rPr>
              <w:t>G</w:t>
            </w:r>
            <w:r w:rsidRPr="00B0175F">
              <w:rPr>
                <w:sz w:val="21"/>
                <w:szCs w:val="21"/>
                <w:lang w:val="en-GB"/>
              </w:rPr>
              <w:t>erman) about the IDEALFUEL project and its research/goals.</w:t>
            </w:r>
          </w:p>
        </w:tc>
      </w:tr>
      <w:tr w:rsidR="00791B97" w:rsidRPr="00954DB5" w14:paraId="15ECD2BA" w14:textId="77777777" w:rsidTr="00262CE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09" w:type="pct"/>
            <w:tcBorders>
              <w:top w:val="single" w:sz="4" w:space="0" w:color="4F81BD"/>
              <w:bottom w:val="single" w:sz="4" w:space="0" w:color="4F81BD"/>
              <w:right w:val="single" w:sz="4" w:space="0" w:color="4F81BD"/>
            </w:tcBorders>
            <w:shd w:val="clear" w:color="auto" w:fill="auto"/>
          </w:tcPr>
          <w:p w14:paraId="54ECF1E3" w14:textId="01FF41ED" w:rsidR="00791B97" w:rsidRPr="00954DB5" w:rsidRDefault="006522C1" w:rsidP="006526EF">
            <w:pPr>
              <w:pStyle w:val="TableParagraph"/>
              <w:rPr>
                <w:sz w:val="21"/>
                <w:szCs w:val="21"/>
                <w:lang w:val="en-GB"/>
              </w:rPr>
            </w:pPr>
            <w:r w:rsidRPr="006522C1">
              <w:rPr>
                <w:sz w:val="21"/>
                <w:szCs w:val="21"/>
                <w:lang w:val="en-GB"/>
              </w:rPr>
              <w:t xml:space="preserve">29th European Biomass Conference &amp; </w:t>
            </w:r>
            <w:r>
              <w:rPr>
                <w:sz w:val="21"/>
                <w:szCs w:val="21"/>
                <w:lang w:val="en-GB"/>
              </w:rPr>
              <w:t>Exhibition (EUBCE)</w:t>
            </w:r>
          </w:p>
        </w:tc>
        <w:tc>
          <w:tcPr>
            <w:tcW w:w="610" w:type="pct"/>
            <w:tcBorders>
              <w:top w:val="single" w:sz="4" w:space="0" w:color="4F81BD"/>
              <w:left w:val="single" w:sz="4" w:space="0" w:color="4F81BD"/>
              <w:bottom w:val="single" w:sz="4" w:space="0" w:color="4F81BD"/>
              <w:right w:val="single" w:sz="4" w:space="0" w:color="4F81BD"/>
            </w:tcBorders>
            <w:shd w:val="clear" w:color="auto" w:fill="auto"/>
          </w:tcPr>
          <w:p w14:paraId="210870B3" w14:textId="2E5FA407" w:rsidR="00791B97" w:rsidRPr="00954DB5" w:rsidRDefault="006522C1" w:rsidP="006526EF">
            <w:pPr>
              <w:pStyle w:val="TableParagraph"/>
              <w:rPr>
                <w:sz w:val="21"/>
                <w:szCs w:val="21"/>
                <w:lang w:val="en-GB"/>
              </w:rPr>
            </w:pPr>
            <w:r>
              <w:rPr>
                <w:sz w:val="21"/>
                <w:szCs w:val="21"/>
                <w:lang w:val="en-GB"/>
              </w:rPr>
              <w:t>26-29 April 2021</w:t>
            </w:r>
          </w:p>
        </w:tc>
        <w:tc>
          <w:tcPr>
            <w:tcW w:w="683" w:type="pct"/>
            <w:tcBorders>
              <w:top w:val="single" w:sz="4" w:space="0" w:color="4F81BD"/>
              <w:left w:val="single" w:sz="4" w:space="0" w:color="4F81BD"/>
              <w:bottom w:val="single" w:sz="4" w:space="0" w:color="4F81BD"/>
              <w:right w:val="single" w:sz="4" w:space="0" w:color="4F81BD"/>
            </w:tcBorders>
            <w:shd w:val="clear" w:color="auto" w:fill="auto"/>
          </w:tcPr>
          <w:p w14:paraId="5BD857B2" w14:textId="626DD94E" w:rsidR="00791B97" w:rsidRPr="00954DB5" w:rsidRDefault="006522C1" w:rsidP="006526EF">
            <w:pPr>
              <w:pStyle w:val="TableParagraph"/>
              <w:rPr>
                <w:sz w:val="21"/>
                <w:szCs w:val="21"/>
                <w:lang w:val="en-GB"/>
              </w:rPr>
            </w:pPr>
            <w:r>
              <w:rPr>
                <w:sz w:val="21"/>
                <w:szCs w:val="21"/>
                <w:lang w:val="en-GB"/>
              </w:rPr>
              <w:t>TUE</w:t>
            </w:r>
          </w:p>
        </w:tc>
        <w:tc>
          <w:tcPr>
            <w:tcW w:w="1898" w:type="pct"/>
            <w:tcBorders>
              <w:top w:val="single" w:sz="4" w:space="0" w:color="4F81BD"/>
              <w:left w:val="single" w:sz="4" w:space="0" w:color="4F81BD"/>
              <w:bottom w:val="single" w:sz="4" w:space="0" w:color="4F81BD"/>
            </w:tcBorders>
          </w:tcPr>
          <w:p w14:paraId="15A92B3F" w14:textId="3C8F08CF" w:rsidR="00791B97" w:rsidRPr="00954DB5" w:rsidRDefault="00791B97" w:rsidP="006526EF">
            <w:pPr>
              <w:pStyle w:val="TableParagraph"/>
              <w:rPr>
                <w:sz w:val="21"/>
                <w:szCs w:val="21"/>
                <w:lang w:val="en-GB"/>
              </w:rPr>
            </w:pPr>
          </w:p>
        </w:tc>
      </w:tr>
      <w:bookmarkEnd w:id="44"/>
      <w:tr w:rsidR="00DD2F6B" w:rsidRPr="00954DB5" w14:paraId="49D8465A" w14:textId="77777777" w:rsidTr="00262CE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09" w:type="pct"/>
            <w:tcBorders>
              <w:top w:val="single" w:sz="4" w:space="0" w:color="4F81BD"/>
              <w:bottom w:val="single" w:sz="4" w:space="0" w:color="4F81BD"/>
              <w:right w:val="single" w:sz="4" w:space="0" w:color="4F81BD"/>
            </w:tcBorders>
            <w:shd w:val="clear" w:color="auto" w:fill="auto"/>
          </w:tcPr>
          <w:p w14:paraId="3A8125E0" w14:textId="17B4DED2" w:rsidR="00DD2F6B" w:rsidRDefault="00262CEC" w:rsidP="00DD2F6B">
            <w:pPr>
              <w:pStyle w:val="TableParagraph"/>
              <w:rPr>
                <w:sz w:val="21"/>
                <w:szCs w:val="21"/>
                <w:lang w:val="en-GB"/>
              </w:rPr>
            </w:pPr>
            <w:ins w:id="46" w:author="Gonzalo Prieto González" w:date="2021-05-01T17:00:00Z">
              <w:r>
                <w:rPr>
                  <w:sz w:val="21"/>
                  <w:szCs w:val="21"/>
                  <w:lang w:val="en-GB"/>
                </w:rPr>
                <w:t>EUROPACAT (European Conference on Catalysis)</w:t>
              </w:r>
            </w:ins>
          </w:p>
        </w:tc>
        <w:tc>
          <w:tcPr>
            <w:tcW w:w="610" w:type="pct"/>
            <w:tcBorders>
              <w:top w:val="single" w:sz="4" w:space="0" w:color="4F81BD"/>
              <w:left w:val="single" w:sz="4" w:space="0" w:color="4F81BD"/>
              <w:bottom w:val="single" w:sz="4" w:space="0" w:color="4F81BD"/>
              <w:right w:val="single" w:sz="4" w:space="0" w:color="4F81BD"/>
            </w:tcBorders>
            <w:shd w:val="clear" w:color="auto" w:fill="auto"/>
          </w:tcPr>
          <w:p w14:paraId="0796DE51" w14:textId="3C6F5568" w:rsidR="00DD2F6B" w:rsidRDefault="00262CEC" w:rsidP="00DD2F6B">
            <w:pPr>
              <w:pStyle w:val="TableParagraph"/>
              <w:rPr>
                <w:sz w:val="21"/>
                <w:szCs w:val="21"/>
                <w:lang w:val="en-GB"/>
              </w:rPr>
            </w:pPr>
            <w:ins w:id="47" w:author="Gonzalo Prieto González" w:date="2021-05-01T17:01:00Z">
              <w:r>
                <w:rPr>
                  <w:sz w:val="21"/>
                  <w:szCs w:val="21"/>
                  <w:lang w:val="en-GB"/>
                </w:rPr>
                <w:t>Cancelled in 2021 (COVID-19 pandemic). New dat</w:t>
              </w:r>
            </w:ins>
            <w:ins w:id="48" w:author="Gonzalo Prieto González" w:date="2021-05-01T17:06:00Z">
              <w:r w:rsidR="00C51738">
                <w:rPr>
                  <w:sz w:val="21"/>
                  <w:szCs w:val="21"/>
                  <w:lang w:val="en-GB"/>
                </w:rPr>
                <w:t>e</w:t>
              </w:r>
            </w:ins>
            <w:ins w:id="49" w:author="Gonzalo Prieto González" w:date="2021-05-01T17:01:00Z">
              <w:r>
                <w:rPr>
                  <w:sz w:val="21"/>
                  <w:szCs w:val="21"/>
                  <w:lang w:val="en-GB"/>
                </w:rPr>
                <w:t xml:space="preserve"> 2022-23 to be announced</w:t>
              </w:r>
            </w:ins>
          </w:p>
        </w:tc>
        <w:tc>
          <w:tcPr>
            <w:tcW w:w="683" w:type="pct"/>
            <w:tcBorders>
              <w:top w:val="single" w:sz="4" w:space="0" w:color="4F81BD"/>
              <w:left w:val="single" w:sz="4" w:space="0" w:color="4F81BD"/>
              <w:bottom w:val="single" w:sz="4" w:space="0" w:color="4F81BD"/>
              <w:right w:val="single" w:sz="4" w:space="0" w:color="4F81BD"/>
            </w:tcBorders>
            <w:shd w:val="clear" w:color="auto" w:fill="auto"/>
          </w:tcPr>
          <w:p w14:paraId="41DB7808" w14:textId="0D3F1826" w:rsidR="00DD2F6B" w:rsidRDefault="00262CEC" w:rsidP="00DD2F6B">
            <w:pPr>
              <w:pStyle w:val="TableParagraph"/>
              <w:rPr>
                <w:sz w:val="21"/>
                <w:szCs w:val="21"/>
                <w:lang w:val="en-GB"/>
              </w:rPr>
            </w:pPr>
            <w:ins w:id="50" w:author="Gonzalo Prieto González" w:date="2021-05-01T17:01:00Z">
              <w:r>
                <w:rPr>
                  <w:sz w:val="21"/>
                  <w:szCs w:val="21"/>
                  <w:lang w:val="en-GB"/>
                </w:rPr>
                <w:t>CSIC</w:t>
              </w:r>
            </w:ins>
          </w:p>
        </w:tc>
        <w:tc>
          <w:tcPr>
            <w:tcW w:w="1898" w:type="pct"/>
            <w:tcBorders>
              <w:top w:val="single" w:sz="4" w:space="0" w:color="4F81BD"/>
              <w:left w:val="single" w:sz="4" w:space="0" w:color="4F81BD"/>
              <w:bottom w:val="single" w:sz="4" w:space="0" w:color="4F81BD"/>
            </w:tcBorders>
          </w:tcPr>
          <w:p w14:paraId="1B98A400" w14:textId="3224E866" w:rsidR="00DD2F6B" w:rsidRPr="00954DB5" w:rsidRDefault="00262CEC" w:rsidP="00DD2F6B">
            <w:pPr>
              <w:pStyle w:val="TableParagraph"/>
              <w:rPr>
                <w:sz w:val="21"/>
                <w:szCs w:val="21"/>
                <w:lang w:val="en-GB"/>
              </w:rPr>
            </w:pPr>
            <w:ins w:id="51" w:author="Gonzalo Prieto González" w:date="2021-05-01T17:01:00Z">
              <w:r>
                <w:rPr>
                  <w:sz w:val="21"/>
                  <w:szCs w:val="21"/>
                  <w:lang w:val="en-GB"/>
                </w:rPr>
                <w:t>Communication</w:t>
              </w:r>
            </w:ins>
            <w:ins w:id="52" w:author="Gonzalo Prieto González" w:date="2021-05-01T17:02:00Z">
              <w:r>
                <w:rPr>
                  <w:sz w:val="21"/>
                  <w:szCs w:val="21"/>
                  <w:lang w:val="en-GB"/>
                </w:rPr>
                <w:t>/s</w:t>
              </w:r>
            </w:ins>
            <w:ins w:id="53" w:author="Gonzalo Prieto González" w:date="2021-05-01T17:01:00Z">
              <w:r>
                <w:rPr>
                  <w:sz w:val="21"/>
                  <w:szCs w:val="21"/>
                  <w:lang w:val="en-GB"/>
                </w:rPr>
                <w:t xml:space="preserve"> on catalysts development for HDO of crude lignin oils and model lignin compounds</w:t>
              </w:r>
            </w:ins>
          </w:p>
        </w:tc>
      </w:tr>
      <w:tr w:rsidR="00262CEC" w:rsidRPr="00954DB5" w14:paraId="49FFFCC2" w14:textId="77777777" w:rsidTr="00262CE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rPr>
          <w:ins w:id="54" w:author="Gonzalo Prieto González" w:date="2021-05-01T16:59:00Z"/>
        </w:trPr>
        <w:tc>
          <w:tcPr>
            <w:tcW w:w="1809" w:type="pct"/>
            <w:tcBorders>
              <w:top w:val="single" w:sz="4" w:space="0" w:color="4F81BD"/>
              <w:bottom w:val="single" w:sz="4" w:space="0" w:color="4F81BD"/>
              <w:right w:val="single" w:sz="4" w:space="0" w:color="4F81BD"/>
            </w:tcBorders>
            <w:shd w:val="clear" w:color="auto" w:fill="auto"/>
          </w:tcPr>
          <w:p w14:paraId="7B892EE1" w14:textId="798B4747" w:rsidR="00262CEC" w:rsidRDefault="00262CEC" w:rsidP="00262CEC">
            <w:pPr>
              <w:pStyle w:val="TableParagraph"/>
              <w:rPr>
                <w:ins w:id="55" w:author="Gonzalo Prieto González" w:date="2021-05-01T16:59:00Z"/>
                <w:sz w:val="21"/>
                <w:szCs w:val="21"/>
                <w:lang w:val="en-GB"/>
              </w:rPr>
            </w:pPr>
            <w:ins w:id="56" w:author="Gonzalo Prieto González" w:date="2021-05-01T17:04:00Z">
              <w:r>
                <w:rPr>
                  <w:sz w:val="21"/>
                  <w:szCs w:val="21"/>
                  <w:lang w:val="en-GB"/>
                </w:rPr>
                <w:t>SECAT2021</w:t>
              </w:r>
            </w:ins>
            <w:ins w:id="57" w:author="Gonzalo Prieto González" w:date="2021-05-01T17:05:00Z">
              <w:r>
                <w:rPr>
                  <w:sz w:val="21"/>
                  <w:szCs w:val="21"/>
                  <w:lang w:val="en-GB"/>
                </w:rPr>
                <w:t xml:space="preserve"> Meeting of the Spanish Catalysis Society</w:t>
              </w:r>
            </w:ins>
          </w:p>
        </w:tc>
        <w:tc>
          <w:tcPr>
            <w:tcW w:w="610" w:type="pct"/>
            <w:tcBorders>
              <w:top w:val="single" w:sz="4" w:space="0" w:color="4F81BD"/>
              <w:left w:val="single" w:sz="4" w:space="0" w:color="4F81BD"/>
              <w:bottom w:val="single" w:sz="4" w:space="0" w:color="4F81BD"/>
              <w:right w:val="single" w:sz="4" w:space="0" w:color="4F81BD"/>
            </w:tcBorders>
            <w:shd w:val="clear" w:color="auto" w:fill="auto"/>
          </w:tcPr>
          <w:p w14:paraId="58D86F37" w14:textId="040D821E" w:rsidR="00262CEC" w:rsidRDefault="00262CEC" w:rsidP="00262CEC">
            <w:pPr>
              <w:pStyle w:val="TableParagraph"/>
              <w:rPr>
                <w:ins w:id="58" w:author="Gonzalo Prieto González" w:date="2021-05-01T16:59:00Z"/>
                <w:sz w:val="21"/>
                <w:szCs w:val="21"/>
                <w:lang w:val="en-GB"/>
              </w:rPr>
            </w:pPr>
            <w:ins w:id="59" w:author="Gonzalo Prieto González" w:date="2021-05-01T17:04:00Z">
              <w:r>
                <w:rPr>
                  <w:sz w:val="21"/>
                  <w:szCs w:val="21"/>
                  <w:lang w:val="en-GB"/>
                </w:rPr>
                <w:t xml:space="preserve">Planned for Fall 2021 (to be </w:t>
              </w:r>
            </w:ins>
            <w:ins w:id="60" w:author="Gonzalo Prieto González" w:date="2021-05-01T17:07:00Z">
              <w:r w:rsidR="00C51738">
                <w:rPr>
                  <w:sz w:val="21"/>
                  <w:szCs w:val="21"/>
                  <w:lang w:val="en-GB"/>
                </w:rPr>
                <w:t>confirmed</w:t>
              </w:r>
            </w:ins>
            <w:ins w:id="61" w:author="Gonzalo Prieto González" w:date="2021-05-01T17:04:00Z">
              <w:r>
                <w:rPr>
                  <w:sz w:val="21"/>
                  <w:szCs w:val="21"/>
                  <w:lang w:val="en-GB"/>
                </w:rPr>
                <w:t>)</w:t>
              </w:r>
            </w:ins>
          </w:p>
        </w:tc>
        <w:tc>
          <w:tcPr>
            <w:tcW w:w="683" w:type="pct"/>
            <w:tcBorders>
              <w:top w:val="single" w:sz="4" w:space="0" w:color="4F81BD"/>
              <w:left w:val="single" w:sz="4" w:space="0" w:color="4F81BD"/>
              <w:bottom w:val="single" w:sz="4" w:space="0" w:color="4F81BD"/>
              <w:right w:val="single" w:sz="4" w:space="0" w:color="4F81BD"/>
            </w:tcBorders>
            <w:shd w:val="clear" w:color="auto" w:fill="auto"/>
          </w:tcPr>
          <w:p w14:paraId="022F6607" w14:textId="75A2BFBD" w:rsidR="00262CEC" w:rsidRDefault="00262CEC" w:rsidP="00262CEC">
            <w:pPr>
              <w:pStyle w:val="TableParagraph"/>
              <w:rPr>
                <w:ins w:id="62" w:author="Gonzalo Prieto González" w:date="2021-05-01T16:59:00Z"/>
                <w:sz w:val="21"/>
                <w:szCs w:val="21"/>
                <w:lang w:val="en-GB"/>
              </w:rPr>
            </w:pPr>
            <w:ins w:id="63" w:author="Gonzalo Prieto González" w:date="2021-05-01T17:04:00Z">
              <w:r>
                <w:rPr>
                  <w:sz w:val="21"/>
                  <w:szCs w:val="21"/>
                  <w:lang w:val="en-GB"/>
                </w:rPr>
                <w:t>CSIC</w:t>
              </w:r>
            </w:ins>
          </w:p>
        </w:tc>
        <w:tc>
          <w:tcPr>
            <w:tcW w:w="1898" w:type="pct"/>
            <w:tcBorders>
              <w:top w:val="single" w:sz="4" w:space="0" w:color="4F81BD"/>
              <w:left w:val="single" w:sz="4" w:space="0" w:color="4F81BD"/>
              <w:bottom w:val="single" w:sz="4" w:space="0" w:color="4F81BD"/>
            </w:tcBorders>
          </w:tcPr>
          <w:p w14:paraId="6F69D43C" w14:textId="3047925A" w:rsidR="00262CEC" w:rsidRPr="00954DB5" w:rsidRDefault="00262CEC" w:rsidP="00262CEC">
            <w:pPr>
              <w:pStyle w:val="TableParagraph"/>
              <w:rPr>
                <w:ins w:id="64" w:author="Gonzalo Prieto González" w:date="2021-05-01T16:59:00Z"/>
                <w:sz w:val="21"/>
                <w:szCs w:val="21"/>
                <w:lang w:val="en-GB"/>
              </w:rPr>
            </w:pPr>
            <w:ins w:id="65" w:author="Gonzalo Prieto González" w:date="2021-05-01T17:05:00Z">
              <w:r>
                <w:rPr>
                  <w:sz w:val="21"/>
                  <w:szCs w:val="21"/>
                  <w:lang w:val="en-GB"/>
                </w:rPr>
                <w:t>Communication/s on catalysts development for HDO of crude lignin oils and model lignin compounds</w:t>
              </w:r>
            </w:ins>
          </w:p>
        </w:tc>
      </w:tr>
    </w:tbl>
    <w:p w14:paraId="53DB81C2" w14:textId="77777777" w:rsidR="006522C1" w:rsidRDefault="006522C1">
      <w:pPr>
        <w:spacing w:after="160" w:line="259" w:lineRule="auto"/>
        <w:jc w:val="left"/>
      </w:pPr>
    </w:p>
    <w:p w14:paraId="1B773F77" w14:textId="0C3C27F8" w:rsidR="006522C1" w:rsidRDefault="006522C1" w:rsidP="006522C1">
      <w:pPr>
        <w:pStyle w:val="Caption"/>
        <w:keepNext/>
      </w:pPr>
      <w:bookmarkStart w:id="66" w:name="_Ref65675106"/>
      <w:bookmarkStart w:id="67" w:name="_Toc67485157"/>
      <w:bookmarkStart w:id="68" w:name="_Hlk67478343"/>
      <w:commentRangeStart w:id="69"/>
      <w:r>
        <w:t xml:space="preserve">Table </w:t>
      </w:r>
      <w:fldSimple w:instr=" STYLEREF 1 \s ">
        <w:r>
          <w:rPr>
            <w:noProof/>
          </w:rPr>
          <w:t>5</w:t>
        </w:r>
      </w:fldSimple>
      <w:r>
        <w:t>.</w:t>
      </w:r>
      <w:fldSimple w:instr=" SEQ Table \* ARABIC \s 1 ">
        <w:r>
          <w:rPr>
            <w:noProof/>
          </w:rPr>
          <w:t>3</w:t>
        </w:r>
      </w:fldSimple>
      <w:bookmarkEnd w:id="66"/>
      <w:r>
        <w:t xml:space="preserve"> First list of journals for publication of IDEALFUEL results</w:t>
      </w:r>
      <w:commentRangeEnd w:id="69"/>
      <w:r w:rsidR="00B0175F">
        <w:rPr>
          <w:rStyle w:val="CommentReference"/>
          <w:b w:val="0"/>
          <w:color w:val="484848" w:themeColor="text1" w:themeTint="BF"/>
          <w:lang w:val="en-US"/>
        </w:rPr>
        <w:commentReference w:id="69"/>
      </w:r>
      <w:bookmarkEnd w:id="67"/>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3499"/>
        <w:gridCol w:w="1114"/>
        <w:gridCol w:w="1331"/>
        <w:gridCol w:w="3674"/>
      </w:tblGrid>
      <w:tr w:rsidR="006522C1" w:rsidRPr="00954DB5" w14:paraId="205A169D" w14:textId="77777777" w:rsidTr="00B0175F">
        <w:trPr>
          <w:trHeight w:hRule="exact" w:val="912"/>
          <w:tblHeader/>
        </w:trPr>
        <w:tc>
          <w:tcPr>
            <w:tcW w:w="1819" w:type="pct"/>
            <w:tcBorders>
              <w:bottom w:val="single" w:sz="4" w:space="0" w:color="4F81BD"/>
            </w:tcBorders>
            <w:shd w:val="clear" w:color="auto" w:fill="4F81BD"/>
            <w:hideMark/>
          </w:tcPr>
          <w:p w14:paraId="7F781900" w14:textId="2BDD2C63" w:rsidR="006522C1" w:rsidRPr="00954DB5" w:rsidRDefault="006522C1" w:rsidP="006526EF">
            <w:pPr>
              <w:spacing w:before="60" w:after="60"/>
              <w:jc w:val="left"/>
              <w:rPr>
                <w:rFonts w:cs="Tahoma"/>
                <w:b/>
                <w:bCs/>
                <w:color w:val="FFFFFF" w:themeColor="background1"/>
                <w:lang w:val="en-GB"/>
              </w:rPr>
            </w:pPr>
            <w:r>
              <w:rPr>
                <w:rFonts w:cs="Tahoma"/>
                <w:b/>
                <w:bCs/>
                <w:color w:val="FFFFFF" w:themeColor="background1"/>
                <w:lang w:val="en-GB"/>
              </w:rPr>
              <w:t>Scientific Journals</w:t>
            </w:r>
          </w:p>
        </w:tc>
        <w:tc>
          <w:tcPr>
            <w:tcW w:w="579" w:type="pct"/>
            <w:tcBorders>
              <w:bottom w:val="single" w:sz="4" w:space="0" w:color="4F81BD"/>
            </w:tcBorders>
            <w:shd w:val="clear" w:color="auto" w:fill="4F81BD"/>
          </w:tcPr>
          <w:p w14:paraId="3D641C52" w14:textId="77777777" w:rsidR="006522C1" w:rsidRPr="00954DB5" w:rsidRDefault="006522C1" w:rsidP="006526EF">
            <w:pPr>
              <w:spacing w:before="60" w:after="60"/>
              <w:jc w:val="left"/>
              <w:rPr>
                <w:rFonts w:cs="Tahoma"/>
                <w:b/>
                <w:bCs/>
                <w:color w:val="FFFFFF" w:themeColor="background1"/>
                <w:lang w:val="en-GB"/>
              </w:rPr>
            </w:pPr>
            <w:r>
              <w:rPr>
                <w:rFonts w:cs="Tahoma"/>
                <w:b/>
                <w:bCs/>
                <w:color w:val="FFFFFF" w:themeColor="background1"/>
                <w:lang w:val="en-GB"/>
              </w:rPr>
              <w:t>Year/Date</w:t>
            </w:r>
          </w:p>
        </w:tc>
        <w:tc>
          <w:tcPr>
            <w:tcW w:w="692" w:type="pct"/>
            <w:tcBorders>
              <w:bottom w:val="single" w:sz="4" w:space="0" w:color="4F81BD"/>
            </w:tcBorders>
            <w:shd w:val="clear" w:color="auto" w:fill="4F81BD"/>
            <w:hideMark/>
          </w:tcPr>
          <w:p w14:paraId="449F516D" w14:textId="77777777" w:rsidR="006522C1" w:rsidRDefault="006522C1" w:rsidP="006526EF">
            <w:pPr>
              <w:spacing w:before="60" w:after="60"/>
              <w:jc w:val="left"/>
              <w:rPr>
                <w:rFonts w:cs="Tahoma"/>
                <w:b/>
                <w:bCs/>
                <w:color w:val="FFFFFF" w:themeColor="background1"/>
                <w:lang w:val="en-GB"/>
              </w:rPr>
            </w:pPr>
            <w:r>
              <w:rPr>
                <w:rFonts w:cs="Tahoma"/>
                <w:b/>
                <w:bCs/>
                <w:color w:val="FFFFFF" w:themeColor="background1"/>
                <w:lang w:val="en-GB"/>
              </w:rPr>
              <w:t>Partner responsible/</w:t>
            </w:r>
          </w:p>
          <w:p w14:paraId="2F03A20F" w14:textId="77777777" w:rsidR="006522C1" w:rsidRPr="00954DB5" w:rsidRDefault="006522C1" w:rsidP="006526EF">
            <w:pPr>
              <w:spacing w:before="60" w:after="60"/>
              <w:jc w:val="left"/>
              <w:rPr>
                <w:rFonts w:cs="Tahoma"/>
                <w:b/>
                <w:bCs/>
                <w:color w:val="FFFFFF" w:themeColor="background1"/>
                <w:lang w:val="en-GB"/>
              </w:rPr>
            </w:pPr>
            <w:r>
              <w:rPr>
                <w:rFonts w:cs="Tahoma"/>
                <w:b/>
                <w:bCs/>
                <w:color w:val="FFFFFF" w:themeColor="background1"/>
                <w:lang w:val="en-GB"/>
              </w:rPr>
              <w:t>involved</w:t>
            </w:r>
          </w:p>
        </w:tc>
        <w:tc>
          <w:tcPr>
            <w:tcW w:w="1910" w:type="pct"/>
            <w:shd w:val="clear" w:color="auto" w:fill="4F81BD"/>
          </w:tcPr>
          <w:p w14:paraId="396CDCA9" w14:textId="77777777" w:rsidR="006522C1" w:rsidRPr="00954DB5" w:rsidRDefault="006522C1" w:rsidP="006526EF">
            <w:pPr>
              <w:spacing w:before="60" w:after="60"/>
              <w:jc w:val="left"/>
              <w:rPr>
                <w:rFonts w:cs="Tahoma"/>
                <w:b/>
                <w:bCs/>
                <w:color w:val="FFFFFF" w:themeColor="background1"/>
                <w:lang w:val="en-GB"/>
              </w:rPr>
            </w:pPr>
            <w:r>
              <w:rPr>
                <w:rFonts w:cs="Tahoma"/>
                <w:b/>
                <w:bCs/>
                <w:color w:val="FFFFFF" w:themeColor="background1"/>
                <w:lang w:val="en-GB"/>
              </w:rPr>
              <w:t>Comment</w:t>
            </w:r>
            <w:r w:rsidRPr="00954DB5">
              <w:rPr>
                <w:rFonts w:cs="Tahoma"/>
                <w:b/>
                <w:bCs/>
                <w:color w:val="FFFFFF" w:themeColor="background1"/>
                <w:lang w:val="en-GB"/>
              </w:rPr>
              <w:t xml:space="preserve"> </w:t>
            </w:r>
          </w:p>
        </w:tc>
      </w:tr>
      <w:tr w:rsidR="006522C1" w:rsidRPr="00954DB5" w14:paraId="781A3BD3"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3B2248FF" w14:textId="37F97A11" w:rsidR="006522C1" w:rsidRPr="00954DB5" w:rsidRDefault="00B0175F" w:rsidP="006526EF">
            <w:pPr>
              <w:pStyle w:val="TableParagraph"/>
              <w:rPr>
                <w:sz w:val="21"/>
                <w:szCs w:val="21"/>
                <w:lang w:val="en-GB"/>
              </w:rPr>
            </w:pPr>
            <w:r>
              <w:t>Journal of the American Chemical Society</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2D572ED0" w14:textId="128A1E55" w:rsidR="006522C1" w:rsidRPr="00954DB5" w:rsidRDefault="006522C1"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04ABA2AE" w14:textId="73E425C6" w:rsidR="006522C1" w:rsidRPr="00954DB5" w:rsidRDefault="006522C1"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478C9AC4" w14:textId="78DA9071" w:rsidR="006522C1" w:rsidRPr="00954DB5" w:rsidRDefault="006522C1" w:rsidP="006526EF">
            <w:pPr>
              <w:pStyle w:val="TableParagraph"/>
              <w:rPr>
                <w:sz w:val="21"/>
                <w:szCs w:val="21"/>
                <w:lang w:val="en-GB"/>
              </w:rPr>
            </w:pPr>
          </w:p>
        </w:tc>
      </w:tr>
      <w:tr w:rsidR="006522C1" w:rsidRPr="00954DB5" w14:paraId="31BF0DA4"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2175F9B3" w14:textId="04058C7E" w:rsidR="006522C1" w:rsidRPr="00954DB5" w:rsidRDefault="00B0175F" w:rsidP="006526EF">
            <w:pPr>
              <w:pStyle w:val="TableParagraph"/>
              <w:rPr>
                <w:sz w:val="21"/>
                <w:szCs w:val="21"/>
                <w:lang w:val="en-GB"/>
              </w:rPr>
            </w:pPr>
            <w:r>
              <w:t>Nature Chemistry</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45F91F2B" w14:textId="57B3CA66" w:rsidR="006522C1" w:rsidRPr="00954DB5" w:rsidRDefault="006522C1"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012D97FB" w14:textId="268F04B1" w:rsidR="006522C1" w:rsidRPr="00954DB5" w:rsidRDefault="006522C1"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4D2C261D" w14:textId="77777777" w:rsidR="006522C1" w:rsidRPr="00954DB5" w:rsidRDefault="006522C1" w:rsidP="006526EF">
            <w:pPr>
              <w:pStyle w:val="TableParagraph"/>
              <w:rPr>
                <w:sz w:val="21"/>
                <w:szCs w:val="21"/>
                <w:lang w:val="en-GB"/>
              </w:rPr>
            </w:pPr>
          </w:p>
        </w:tc>
      </w:tr>
      <w:tr w:rsidR="006522C1" w:rsidRPr="00954DB5" w14:paraId="558AC7C6"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097B0920" w14:textId="6127F6B7" w:rsidR="006522C1" w:rsidRPr="006522C1" w:rsidRDefault="00B0175F" w:rsidP="006526EF">
            <w:pPr>
              <w:pStyle w:val="TableParagraph"/>
              <w:rPr>
                <w:sz w:val="21"/>
                <w:szCs w:val="21"/>
                <w:lang w:val="en-GB"/>
              </w:rPr>
            </w:pPr>
            <w:r>
              <w:t>Angewandte Chemie</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5019BB1C" w14:textId="77777777" w:rsidR="006522C1" w:rsidRDefault="006522C1"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062BFAA4" w14:textId="77777777" w:rsidR="006522C1" w:rsidRDefault="006522C1"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603B1468" w14:textId="77777777" w:rsidR="006522C1" w:rsidRPr="00954DB5" w:rsidRDefault="006522C1" w:rsidP="006526EF">
            <w:pPr>
              <w:pStyle w:val="TableParagraph"/>
              <w:rPr>
                <w:sz w:val="21"/>
                <w:szCs w:val="21"/>
                <w:lang w:val="en-GB"/>
              </w:rPr>
            </w:pPr>
          </w:p>
        </w:tc>
      </w:tr>
      <w:tr w:rsidR="006522C1" w:rsidRPr="00954DB5" w14:paraId="73335109"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481EE9A5" w14:textId="1DAB6DD0" w:rsidR="006522C1" w:rsidRPr="006522C1" w:rsidRDefault="00B0175F" w:rsidP="006526EF">
            <w:pPr>
              <w:pStyle w:val="TableParagraph"/>
              <w:rPr>
                <w:sz w:val="21"/>
                <w:szCs w:val="21"/>
                <w:lang w:val="en-GB"/>
              </w:rPr>
            </w:pPr>
            <w:r>
              <w:t>Combustion and Flame</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64F63C4D" w14:textId="77777777" w:rsidR="006522C1" w:rsidRDefault="006522C1"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55743C40" w14:textId="77777777" w:rsidR="006522C1" w:rsidRDefault="006522C1"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67383AC4" w14:textId="77777777" w:rsidR="006522C1" w:rsidRPr="00954DB5" w:rsidRDefault="006522C1" w:rsidP="006526EF">
            <w:pPr>
              <w:pStyle w:val="TableParagraph"/>
              <w:rPr>
                <w:sz w:val="21"/>
                <w:szCs w:val="21"/>
                <w:lang w:val="en-GB"/>
              </w:rPr>
            </w:pPr>
          </w:p>
        </w:tc>
      </w:tr>
      <w:tr w:rsidR="00B0175F" w:rsidRPr="00954DB5" w14:paraId="4F01C56D"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0A9EC785" w14:textId="775A2739" w:rsidR="00B0175F" w:rsidRDefault="00B0175F" w:rsidP="006526EF">
            <w:pPr>
              <w:pStyle w:val="TableParagraph"/>
            </w:pPr>
            <w:r>
              <w:t>Energy and Fuels</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0858F94F" w14:textId="77777777" w:rsidR="00B0175F" w:rsidRDefault="00B0175F"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586103D2" w14:textId="77777777" w:rsidR="00B0175F" w:rsidRDefault="00B0175F"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1CDC6B01" w14:textId="77777777" w:rsidR="00B0175F" w:rsidRPr="00954DB5" w:rsidRDefault="00B0175F" w:rsidP="006526EF">
            <w:pPr>
              <w:pStyle w:val="TableParagraph"/>
              <w:rPr>
                <w:sz w:val="21"/>
                <w:szCs w:val="21"/>
                <w:lang w:val="en-GB"/>
              </w:rPr>
            </w:pPr>
          </w:p>
        </w:tc>
      </w:tr>
      <w:bookmarkEnd w:id="68"/>
      <w:tr w:rsidR="00B0175F" w:rsidRPr="00954DB5" w14:paraId="0C0826BA"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74E15647" w14:textId="589FB336" w:rsidR="00B0175F" w:rsidRDefault="00357BF9" w:rsidP="006526EF">
            <w:pPr>
              <w:pStyle w:val="TableParagraph"/>
            </w:pPr>
            <w:r>
              <w:t>ACS Catalysis</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03B7CE83" w14:textId="77777777" w:rsidR="00B0175F" w:rsidRDefault="00B0175F"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3D7A2D77" w14:textId="77777777" w:rsidR="00B0175F" w:rsidRDefault="00B0175F"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132EF8B6" w14:textId="77777777" w:rsidR="00B0175F" w:rsidRPr="00954DB5" w:rsidRDefault="00B0175F" w:rsidP="006526EF">
            <w:pPr>
              <w:pStyle w:val="TableParagraph"/>
              <w:rPr>
                <w:sz w:val="21"/>
                <w:szCs w:val="21"/>
                <w:lang w:val="en-GB"/>
              </w:rPr>
            </w:pPr>
          </w:p>
        </w:tc>
      </w:tr>
      <w:tr w:rsidR="00B0175F" w:rsidRPr="00954DB5" w14:paraId="062346DC"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4F9D553A" w14:textId="77777777" w:rsidR="00B0175F" w:rsidRDefault="00B0175F" w:rsidP="006526EF">
            <w:pPr>
              <w:pStyle w:val="TableParagraph"/>
            </w:pP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61DB6EC1" w14:textId="77777777" w:rsidR="00B0175F" w:rsidRDefault="00B0175F"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3A34D667" w14:textId="77777777" w:rsidR="00B0175F" w:rsidRDefault="00B0175F"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181203AA" w14:textId="77777777" w:rsidR="00B0175F" w:rsidRPr="00954DB5" w:rsidRDefault="00B0175F" w:rsidP="006526EF">
            <w:pPr>
              <w:pStyle w:val="TableParagraph"/>
              <w:rPr>
                <w:sz w:val="21"/>
                <w:szCs w:val="21"/>
                <w:lang w:val="en-GB"/>
              </w:rPr>
            </w:pPr>
          </w:p>
        </w:tc>
      </w:tr>
    </w:tbl>
    <w:p w14:paraId="1DA96D99" w14:textId="01EFE055" w:rsidR="000E563F" w:rsidRDefault="000E563F">
      <w:pPr>
        <w:spacing w:after="160" w:line="259" w:lineRule="auto"/>
        <w:jc w:val="left"/>
        <w:rPr>
          <w:rFonts w:asciiTheme="minorHAnsi" w:eastAsiaTheme="majorEastAsia" w:hAnsiTheme="minorHAnsi" w:cstheme="majorBidi"/>
          <w:b/>
          <w:color w:val="002244"/>
          <w:sz w:val="28"/>
          <w:szCs w:val="32"/>
          <w:lang w:val="en-GB"/>
        </w:rPr>
      </w:pPr>
      <w:r>
        <w:br w:type="page"/>
      </w:r>
    </w:p>
    <w:p w14:paraId="1E4577C6" w14:textId="708AF36C" w:rsidR="00A66888" w:rsidRPr="00722E01" w:rsidRDefault="00A66888" w:rsidP="00DB6037">
      <w:pPr>
        <w:pStyle w:val="Heading1"/>
      </w:pPr>
      <w:bookmarkStart w:id="70" w:name="_Toc67485148"/>
      <w:r w:rsidRPr="00722E01">
        <w:lastRenderedPageBreak/>
        <w:t>Conclusion</w:t>
      </w:r>
      <w:bookmarkEnd w:id="70"/>
      <w:r w:rsidRPr="00722E01">
        <w:t xml:space="preserve"> </w:t>
      </w:r>
    </w:p>
    <w:p w14:paraId="43C2E3F2" w14:textId="2BC242EF" w:rsidR="007A4C09" w:rsidRPr="00AE4810" w:rsidRDefault="00831237" w:rsidP="002E5FCD">
      <w:pPr>
        <w:spacing w:line="259" w:lineRule="auto"/>
        <w:rPr>
          <w:szCs w:val="21"/>
          <w:lang w:val="en-GB"/>
        </w:rPr>
      </w:pPr>
      <w:r w:rsidRPr="002E5FCD">
        <w:rPr>
          <w:color w:val="1F1F1F" w:themeColor="background2" w:themeShade="80"/>
          <w:szCs w:val="21"/>
        </w:rPr>
        <w:t>This document</w:t>
      </w:r>
      <w:r w:rsidR="00791B97" w:rsidRPr="002E5FCD">
        <w:rPr>
          <w:color w:val="1F1F1F" w:themeColor="background2" w:themeShade="80"/>
          <w:szCs w:val="21"/>
        </w:rPr>
        <w:t xml:space="preserve"> </w:t>
      </w:r>
      <w:r w:rsidRPr="002E5FCD">
        <w:rPr>
          <w:color w:val="1F1F1F" w:themeColor="background2" w:themeShade="80"/>
          <w:szCs w:val="21"/>
        </w:rPr>
        <w:t xml:space="preserve">will be submitted to the EC through the EC Deliverable submission system, however </w:t>
      </w:r>
      <w:r w:rsidR="00791B97" w:rsidRPr="002E5FCD">
        <w:rPr>
          <w:color w:val="1F1F1F" w:themeColor="background2" w:themeShade="80"/>
          <w:szCs w:val="21"/>
        </w:rPr>
        <w:t xml:space="preserve">throughout the </w:t>
      </w:r>
      <w:r w:rsidRPr="002E5FCD">
        <w:rPr>
          <w:color w:val="1F1F1F" w:themeColor="background2" w:themeShade="80"/>
          <w:szCs w:val="21"/>
        </w:rPr>
        <w:t>project</w:t>
      </w:r>
      <w:r w:rsidR="00791B97" w:rsidRPr="002E5FCD">
        <w:rPr>
          <w:color w:val="1F1F1F" w:themeColor="background2" w:themeShade="80"/>
          <w:szCs w:val="21"/>
        </w:rPr>
        <w:t xml:space="preserve"> </w:t>
      </w:r>
      <w:r w:rsidR="00B0175F" w:rsidRPr="002E5FCD">
        <w:rPr>
          <w:color w:val="1F1F1F" w:themeColor="background2" w:themeShade="80"/>
          <w:szCs w:val="21"/>
        </w:rPr>
        <w:t>timeframe</w:t>
      </w:r>
      <w:r w:rsidR="00791B97" w:rsidRPr="002E5FCD">
        <w:rPr>
          <w:color w:val="1F1F1F" w:themeColor="background2" w:themeShade="80"/>
          <w:szCs w:val="21"/>
        </w:rPr>
        <w:t xml:space="preserve"> the document will</w:t>
      </w:r>
      <w:r w:rsidRPr="002E5FCD">
        <w:rPr>
          <w:color w:val="1F1F1F" w:themeColor="background2" w:themeShade="80"/>
          <w:szCs w:val="21"/>
        </w:rPr>
        <w:t xml:space="preserve"> be </w:t>
      </w:r>
      <w:r w:rsidR="00791B97" w:rsidRPr="002E5FCD">
        <w:rPr>
          <w:color w:val="1F1F1F" w:themeColor="background2" w:themeShade="80"/>
          <w:szCs w:val="21"/>
        </w:rPr>
        <w:t>“</w:t>
      </w:r>
      <w:r w:rsidRPr="002E5FCD">
        <w:rPr>
          <w:color w:val="1F1F1F" w:themeColor="background2" w:themeShade="80"/>
          <w:szCs w:val="21"/>
        </w:rPr>
        <w:t>living</w:t>
      </w:r>
      <w:r w:rsidR="00791B97" w:rsidRPr="002E5FCD">
        <w:rPr>
          <w:color w:val="1F1F1F" w:themeColor="background2" w:themeShade="80"/>
          <w:szCs w:val="21"/>
        </w:rPr>
        <w:t>”</w:t>
      </w:r>
      <w:r w:rsidRPr="002E5FCD">
        <w:rPr>
          <w:color w:val="1F1F1F" w:themeColor="background2" w:themeShade="80"/>
          <w:szCs w:val="21"/>
        </w:rPr>
        <w:t xml:space="preserve"> </w:t>
      </w:r>
      <w:r w:rsidR="00791B97" w:rsidRPr="002E5FCD">
        <w:rPr>
          <w:color w:val="1F1F1F" w:themeColor="background2" w:themeShade="80"/>
          <w:szCs w:val="21"/>
        </w:rPr>
        <w:t>and updated on a regular basis</w:t>
      </w:r>
      <w:r w:rsidRPr="002E5FCD">
        <w:rPr>
          <w:color w:val="1F1F1F" w:themeColor="background2" w:themeShade="80"/>
          <w:szCs w:val="21"/>
        </w:rPr>
        <w:t>. Th</w:t>
      </w:r>
      <w:r w:rsidR="00ED0C4B" w:rsidRPr="002E5FCD">
        <w:rPr>
          <w:color w:val="1F1F1F" w:themeColor="background2" w:themeShade="80"/>
          <w:szCs w:val="21"/>
        </w:rPr>
        <w:t>e</w:t>
      </w:r>
      <w:r w:rsidRPr="002E5FCD">
        <w:rPr>
          <w:color w:val="1F1F1F" w:themeColor="background2" w:themeShade="80"/>
          <w:szCs w:val="21"/>
        </w:rPr>
        <w:t xml:space="preserve"> document and </w:t>
      </w:r>
      <w:r w:rsidR="00ED0C4B" w:rsidRPr="002E5FCD">
        <w:rPr>
          <w:color w:val="1F1F1F" w:themeColor="background2" w:themeShade="80"/>
          <w:szCs w:val="21"/>
        </w:rPr>
        <w:t>its</w:t>
      </w:r>
      <w:r w:rsidRPr="002E5FCD">
        <w:rPr>
          <w:color w:val="1F1F1F" w:themeColor="background2" w:themeShade="80"/>
          <w:szCs w:val="21"/>
        </w:rPr>
        <w:t xml:space="preserve"> corresponding dissemination activity tables</w:t>
      </w:r>
      <w:r w:rsidR="00B0175F" w:rsidRPr="002E5FCD">
        <w:rPr>
          <w:color w:val="1F1F1F" w:themeColor="background2" w:themeShade="80"/>
          <w:szCs w:val="21"/>
        </w:rPr>
        <w:t xml:space="preserve"> (</w:t>
      </w:r>
      <w:r w:rsidR="00F939D1" w:rsidRPr="002E5FCD">
        <w:rPr>
          <w:color w:val="1F1F1F" w:themeColor="background2" w:themeShade="80"/>
          <w:szCs w:val="21"/>
        </w:rPr>
        <w:t xml:space="preserve">incl. </w:t>
      </w:r>
      <w:r w:rsidR="00B0175F" w:rsidRPr="002E5FCD">
        <w:rPr>
          <w:color w:val="1F1F1F" w:themeColor="background2" w:themeShade="80"/>
          <w:szCs w:val="21"/>
        </w:rPr>
        <w:t>conferences and journals)</w:t>
      </w:r>
      <w:r w:rsidRPr="002E5FCD">
        <w:rPr>
          <w:color w:val="1F1F1F" w:themeColor="background2" w:themeShade="80"/>
          <w:szCs w:val="21"/>
        </w:rPr>
        <w:t xml:space="preserve"> will be updated on a regular basis</w:t>
      </w:r>
      <w:r w:rsidR="00ED0C4B" w:rsidRPr="002E5FCD">
        <w:rPr>
          <w:color w:val="1F1F1F" w:themeColor="background2" w:themeShade="80"/>
          <w:szCs w:val="21"/>
        </w:rPr>
        <w:t xml:space="preserve"> and </w:t>
      </w:r>
      <w:r w:rsidRPr="002E5FCD">
        <w:rPr>
          <w:color w:val="1F1F1F" w:themeColor="background2" w:themeShade="80"/>
          <w:szCs w:val="21"/>
        </w:rPr>
        <w:t>discussed in the Work Package Leader Board and the General Assembly meetings. Next to this</w:t>
      </w:r>
      <w:r w:rsidR="00B0175F" w:rsidRPr="002E5FCD">
        <w:rPr>
          <w:color w:val="1F1F1F" w:themeColor="background2" w:themeShade="80"/>
          <w:szCs w:val="21"/>
        </w:rPr>
        <w:t xml:space="preserve"> </w:t>
      </w:r>
      <w:r w:rsidRPr="002E5FCD">
        <w:rPr>
          <w:color w:val="1F1F1F" w:themeColor="background2" w:themeShade="80"/>
          <w:szCs w:val="21"/>
        </w:rPr>
        <w:t xml:space="preserve">UNR </w:t>
      </w:r>
      <w:r w:rsidR="00B0175F" w:rsidRPr="002E5FCD">
        <w:rPr>
          <w:color w:val="1F1F1F" w:themeColor="background2" w:themeShade="80"/>
          <w:szCs w:val="21"/>
        </w:rPr>
        <w:t xml:space="preserve">and the Project Coordinator </w:t>
      </w:r>
      <w:r w:rsidRPr="002E5FCD">
        <w:rPr>
          <w:color w:val="1F1F1F" w:themeColor="background2" w:themeShade="80"/>
          <w:szCs w:val="21"/>
        </w:rPr>
        <w:t xml:space="preserve">will track the dissemination activities closely. </w:t>
      </w:r>
      <w:r w:rsidR="007A4C09" w:rsidRPr="00AE4810">
        <w:rPr>
          <w:szCs w:val="21"/>
          <w:lang w:val="en-GB"/>
        </w:rPr>
        <w:br w:type="page"/>
      </w:r>
    </w:p>
    <w:p w14:paraId="0DBB440E" w14:textId="75177D96" w:rsidR="00DA0F6B" w:rsidRPr="00722E01" w:rsidRDefault="00710F7F" w:rsidP="00DB6037">
      <w:pPr>
        <w:pStyle w:val="Heading1"/>
      </w:pPr>
      <w:bookmarkStart w:id="71" w:name="_Toc67485149"/>
      <w:r w:rsidRPr="00722E01">
        <w:lastRenderedPageBreak/>
        <w:t>Risk Register</w:t>
      </w:r>
      <w:bookmarkEnd w:id="71"/>
    </w:p>
    <w:p w14:paraId="2139C859" w14:textId="6CAA64BC" w:rsidR="00DA4FA1" w:rsidRDefault="007C4CDE" w:rsidP="002E5FCD">
      <w:pPr>
        <w:spacing w:line="276" w:lineRule="auto"/>
        <w:jc w:val="left"/>
        <w:rPr>
          <w:color w:val="1F1F1F" w:themeColor="background2" w:themeShade="80"/>
          <w:szCs w:val="21"/>
          <w:lang w:val="en-GB"/>
        </w:rPr>
      </w:pPr>
      <w:r w:rsidRPr="002E5FCD">
        <w:rPr>
          <w:color w:val="1F1F1F" w:themeColor="background2" w:themeShade="80"/>
          <w:szCs w:val="21"/>
          <w:lang w:val="en-GB"/>
        </w:rPr>
        <w:t xml:space="preserve">One new risk related to D7.3 has been identified. </w:t>
      </w:r>
    </w:p>
    <w:p w14:paraId="5FE76BBE" w14:textId="77777777" w:rsidR="002E5FCD" w:rsidRPr="002E5FCD" w:rsidRDefault="002E5FCD" w:rsidP="002E5FCD">
      <w:pPr>
        <w:spacing w:line="276" w:lineRule="auto"/>
        <w:jc w:val="left"/>
        <w:rPr>
          <w:color w:val="1F1F1F" w:themeColor="background2" w:themeShade="80"/>
          <w:szCs w:val="21"/>
          <w:lang w:val="en-GB"/>
        </w:rPr>
      </w:pPr>
    </w:p>
    <w:tbl>
      <w:tblPr>
        <w:tblStyle w:val="GridTable1Light"/>
        <w:tblW w:w="9262" w:type="dxa"/>
        <w:tblLook w:val="06A0" w:firstRow="1" w:lastRow="0" w:firstColumn="1" w:lastColumn="0" w:noHBand="1" w:noVBand="1"/>
      </w:tblPr>
      <w:tblGrid>
        <w:gridCol w:w="984"/>
        <w:gridCol w:w="3304"/>
        <w:gridCol w:w="1199"/>
        <w:gridCol w:w="1011"/>
        <w:gridCol w:w="2764"/>
      </w:tblGrid>
      <w:tr w:rsidR="00D34E10" w:rsidRPr="00722E01" w14:paraId="65711086" w14:textId="77777777" w:rsidTr="00EC097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12" w:space="0" w:color="002244"/>
              <w:right w:val="single" w:sz="4" w:space="0" w:color="002244"/>
            </w:tcBorders>
            <w:shd w:val="clear" w:color="auto" w:fill="0075B0"/>
          </w:tcPr>
          <w:p w14:paraId="0B0F3C1C" w14:textId="77777777" w:rsidR="00710F7F" w:rsidRPr="00722E01" w:rsidRDefault="00710F7F" w:rsidP="00DB6037">
            <w:pPr>
              <w:jc w:val="left"/>
              <w:rPr>
                <w:b w:val="0"/>
                <w:bCs w:val="0"/>
                <w:color w:val="FFFFFF" w:themeColor="background1"/>
                <w:sz w:val="20"/>
                <w:lang w:val="en-GB"/>
              </w:rPr>
            </w:pPr>
            <w:bookmarkStart w:id="72" w:name="_Hlk26972853"/>
            <w:r w:rsidRPr="00722E01">
              <w:rPr>
                <w:color w:val="FFFFFF" w:themeColor="background1"/>
                <w:sz w:val="20"/>
                <w:lang w:val="en-GB"/>
              </w:rPr>
              <w:t>Risk No.</w:t>
            </w:r>
          </w:p>
        </w:tc>
        <w:tc>
          <w:tcPr>
            <w:tcW w:w="3304" w:type="dxa"/>
            <w:tcBorders>
              <w:top w:val="single" w:sz="4" w:space="0" w:color="002244"/>
              <w:left w:val="single" w:sz="4" w:space="0" w:color="002244"/>
              <w:bottom w:val="single" w:sz="12" w:space="0" w:color="002244"/>
              <w:right w:val="single" w:sz="4" w:space="0" w:color="002244"/>
            </w:tcBorders>
            <w:shd w:val="clear" w:color="auto" w:fill="0075B0" w:themeFill="accent2"/>
          </w:tcPr>
          <w:p w14:paraId="6281A92E" w14:textId="77777777"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What is the risk</w:t>
            </w:r>
          </w:p>
        </w:tc>
        <w:tc>
          <w:tcPr>
            <w:tcW w:w="1199" w:type="dxa"/>
            <w:tcBorders>
              <w:top w:val="single" w:sz="4" w:space="0" w:color="002244"/>
              <w:left w:val="single" w:sz="4" w:space="0" w:color="002244"/>
              <w:bottom w:val="single" w:sz="12" w:space="0" w:color="002244"/>
              <w:right w:val="single" w:sz="4" w:space="0" w:color="002244"/>
            </w:tcBorders>
            <w:shd w:val="clear" w:color="auto" w:fill="0075B0"/>
          </w:tcPr>
          <w:p w14:paraId="23442D98" w14:textId="44A5960F"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vertAlign w:val="superscript"/>
                <w:lang w:val="en-GB"/>
              </w:rPr>
            </w:pPr>
            <w:r w:rsidRPr="00722E01">
              <w:rPr>
                <w:color w:val="FFFFFF" w:themeColor="background1"/>
                <w:sz w:val="20"/>
                <w:lang w:val="en-GB"/>
              </w:rPr>
              <w:t>Probability of risk occurrence</w:t>
            </w:r>
            <w:r w:rsidR="0034036F" w:rsidRPr="00722E01">
              <w:rPr>
                <w:color w:val="FFFFFF" w:themeColor="background1"/>
                <w:sz w:val="20"/>
                <w:vertAlign w:val="superscript"/>
                <w:lang w:val="en-GB"/>
              </w:rPr>
              <w:t>1</w:t>
            </w:r>
          </w:p>
        </w:tc>
        <w:tc>
          <w:tcPr>
            <w:tcW w:w="1011" w:type="dxa"/>
            <w:tcBorders>
              <w:top w:val="single" w:sz="4" w:space="0" w:color="002244"/>
              <w:left w:val="single" w:sz="4" w:space="0" w:color="002244"/>
              <w:bottom w:val="single" w:sz="12" w:space="0" w:color="002244"/>
              <w:right w:val="single" w:sz="4" w:space="0" w:color="002244"/>
            </w:tcBorders>
            <w:shd w:val="clear" w:color="auto" w:fill="0075B0"/>
          </w:tcPr>
          <w:p w14:paraId="0995D892" w14:textId="1F7A86CE"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vertAlign w:val="superscript"/>
                <w:lang w:val="en-GB"/>
              </w:rPr>
            </w:pPr>
            <w:r w:rsidRPr="00722E01">
              <w:rPr>
                <w:color w:val="FFFFFF" w:themeColor="background1"/>
                <w:sz w:val="20"/>
                <w:lang w:val="en-GB"/>
              </w:rPr>
              <w:t>Effect of risk</w:t>
            </w:r>
            <w:r w:rsidR="0034036F" w:rsidRPr="00722E01">
              <w:rPr>
                <w:color w:val="FFFFFF" w:themeColor="background1"/>
                <w:sz w:val="20"/>
                <w:vertAlign w:val="superscript"/>
                <w:lang w:val="en-GB"/>
              </w:rPr>
              <w:t>1</w:t>
            </w:r>
          </w:p>
        </w:tc>
        <w:tc>
          <w:tcPr>
            <w:tcW w:w="2764" w:type="dxa"/>
            <w:tcBorders>
              <w:top w:val="single" w:sz="4" w:space="0" w:color="002244"/>
              <w:left w:val="single" w:sz="4" w:space="0" w:color="002244"/>
              <w:bottom w:val="single" w:sz="12" w:space="0" w:color="002244"/>
              <w:right w:val="single" w:sz="4" w:space="0" w:color="002244"/>
            </w:tcBorders>
            <w:shd w:val="clear" w:color="auto" w:fill="0075B0"/>
          </w:tcPr>
          <w:p w14:paraId="54A1FCEE" w14:textId="77777777"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Solutions to overcome the risk</w:t>
            </w:r>
          </w:p>
        </w:tc>
      </w:tr>
      <w:tr w:rsidR="0041456F" w:rsidRPr="0041456F" w14:paraId="365B704E" w14:textId="77777777" w:rsidTr="00EC0977">
        <w:trPr>
          <w:trHeight w:val="904"/>
        </w:trPr>
        <w:tc>
          <w:tcPr>
            <w:cnfStyle w:val="001000000000" w:firstRow="0" w:lastRow="0" w:firstColumn="1" w:lastColumn="0" w:oddVBand="0" w:evenVBand="0" w:oddHBand="0" w:evenHBand="0" w:firstRowFirstColumn="0" w:firstRowLastColumn="0" w:lastRowFirstColumn="0" w:lastRowLastColumn="0"/>
            <w:tcW w:w="984" w:type="dxa"/>
            <w:tcBorders>
              <w:top w:val="single" w:sz="12" w:space="0" w:color="002244"/>
              <w:left w:val="single" w:sz="4" w:space="0" w:color="002244"/>
              <w:bottom w:val="single" w:sz="4" w:space="0" w:color="002244"/>
              <w:right w:val="single" w:sz="4" w:space="0" w:color="002244"/>
            </w:tcBorders>
          </w:tcPr>
          <w:p w14:paraId="3D93CB42" w14:textId="08118E54" w:rsidR="007C4CDE" w:rsidRPr="002E5FCD" w:rsidRDefault="007C4CDE" w:rsidP="007C4CDE">
            <w:pPr>
              <w:rPr>
                <w:color w:val="1F1F1F" w:themeColor="background2" w:themeShade="80"/>
                <w:lang w:val="en-GB"/>
              </w:rPr>
            </w:pPr>
            <w:r w:rsidRPr="002E5FCD">
              <w:rPr>
                <w:color w:val="1F1F1F" w:themeColor="background2" w:themeShade="80"/>
                <w:lang w:val="en-GB"/>
              </w:rPr>
              <w:t>WP7</w:t>
            </w:r>
          </w:p>
        </w:tc>
        <w:tc>
          <w:tcPr>
            <w:tcW w:w="3304" w:type="dxa"/>
            <w:tcBorders>
              <w:top w:val="single" w:sz="12" w:space="0" w:color="002244"/>
              <w:left w:val="single" w:sz="4" w:space="0" w:color="002244"/>
              <w:bottom w:val="single" w:sz="4" w:space="0" w:color="002244"/>
              <w:right w:val="single" w:sz="4" w:space="0" w:color="002244"/>
            </w:tcBorders>
          </w:tcPr>
          <w:p w14:paraId="69E97000" w14:textId="40EA3022"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2E5FCD">
              <w:rPr>
                <w:color w:val="1F1F1F" w:themeColor="background2" w:themeShade="80"/>
                <w:lang w:val="en-GB"/>
              </w:rPr>
              <w:t xml:space="preserve">Delays on project activities (and consequently dissemination activities) due to limited office/laboratory access to prevent the spread of Covid-19. </w:t>
            </w:r>
          </w:p>
        </w:tc>
        <w:tc>
          <w:tcPr>
            <w:tcW w:w="1199" w:type="dxa"/>
            <w:tcBorders>
              <w:top w:val="single" w:sz="12" w:space="0" w:color="002244"/>
              <w:left w:val="single" w:sz="4" w:space="0" w:color="002244"/>
              <w:bottom w:val="single" w:sz="4" w:space="0" w:color="002244"/>
              <w:right w:val="single" w:sz="4" w:space="0" w:color="002244"/>
            </w:tcBorders>
          </w:tcPr>
          <w:p w14:paraId="3B7AA5B7" w14:textId="0C6F7D60"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szCs w:val="21"/>
                <w:lang w:val="en-GB"/>
              </w:rPr>
            </w:pPr>
            <w:r w:rsidRPr="002E5FCD">
              <w:rPr>
                <w:color w:val="1F1F1F" w:themeColor="background2" w:themeShade="80"/>
                <w:szCs w:val="21"/>
                <w:lang w:val="en-GB"/>
              </w:rPr>
              <w:t>2</w:t>
            </w:r>
          </w:p>
        </w:tc>
        <w:tc>
          <w:tcPr>
            <w:tcW w:w="1011" w:type="dxa"/>
            <w:tcBorders>
              <w:top w:val="single" w:sz="12" w:space="0" w:color="002244"/>
              <w:left w:val="single" w:sz="4" w:space="0" w:color="002244"/>
              <w:bottom w:val="single" w:sz="4" w:space="0" w:color="002244"/>
              <w:right w:val="single" w:sz="4" w:space="0" w:color="002244"/>
            </w:tcBorders>
          </w:tcPr>
          <w:p w14:paraId="6B341EAA" w14:textId="2C2992C2"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szCs w:val="21"/>
                <w:lang w:val="en-GB"/>
              </w:rPr>
            </w:pPr>
            <w:r w:rsidRPr="002E5FCD">
              <w:rPr>
                <w:color w:val="1F1F1F" w:themeColor="background2" w:themeShade="80"/>
                <w:szCs w:val="21"/>
                <w:lang w:val="en-GB"/>
              </w:rPr>
              <w:t>3</w:t>
            </w:r>
          </w:p>
        </w:tc>
        <w:tc>
          <w:tcPr>
            <w:tcW w:w="2764" w:type="dxa"/>
            <w:tcBorders>
              <w:top w:val="single" w:sz="12" w:space="0" w:color="002244"/>
              <w:left w:val="single" w:sz="4" w:space="0" w:color="002244"/>
              <w:bottom w:val="single" w:sz="4" w:space="0" w:color="002244"/>
              <w:right w:val="single" w:sz="4" w:space="0" w:color="002244"/>
            </w:tcBorders>
          </w:tcPr>
          <w:p w14:paraId="49896102" w14:textId="2A392D2A"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2E5FCD">
              <w:rPr>
                <w:color w:val="1F1F1F" w:themeColor="background2" w:themeShade="80"/>
                <w:lang w:val="en-GB"/>
              </w:rPr>
              <w:t xml:space="preserve">Frequent evaluation of Covid-19 status at all consortium partners. </w:t>
            </w:r>
          </w:p>
        </w:tc>
      </w:tr>
    </w:tbl>
    <w:bookmarkEnd w:id="72"/>
    <w:p w14:paraId="5D0AEFF9" w14:textId="77777777" w:rsidR="0034036F" w:rsidRPr="0041456F" w:rsidRDefault="0034036F" w:rsidP="0034036F">
      <w:pPr>
        <w:spacing w:after="160" w:line="259" w:lineRule="auto"/>
        <w:jc w:val="left"/>
        <w:rPr>
          <w:rFonts w:ascii="Verdana" w:hAnsi="Verdana"/>
          <w:color w:val="auto"/>
          <w:sz w:val="16"/>
          <w:szCs w:val="16"/>
          <w:lang w:val="en-GB"/>
        </w:rPr>
      </w:pPr>
      <w:r w:rsidRPr="0041456F">
        <w:rPr>
          <w:color w:val="auto"/>
          <w:vertAlign w:val="superscript"/>
          <w:lang w:val="en-GB"/>
        </w:rPr>
        <w:t>1)</w:t>
      </w:r>
      <w:r w:rsidRPr="0041456F">
        <w:rPr>
          <w:color w:val="auto"/>
          <w:lang w:val="en-GB"/>
        </w:rPr>
        <w:t xml:space="preserve"> </w:t>
      </w:r>
      <w:r w:rsidRPr="0041456F">
        <w:rPr>
          <w:rFonts w:ascii="Verdana" w:hAnsi="Verdana"/>
          <w:color w:val="auto"/>
          <w:sz w:val="16"/>
          <w:szCs w:val="16"/>
          <w:lang w:val="en-GB"/>
        </w:rPr>
        <w:t>Probability risk will occur: 1 = high, 2 = medium, 3 = Low</w:t>
      </w:r>
    </w:p>
    <w:p w14:paraId="1DEFA1AE" w14:textId="2E774F27" w:rsidR="004C14E2" w:rsidRPr="00722E01" w:rsidRDefault="004C14E2" w:rsidP="00D753D1">
      <w:pPr>
        <w:spacing w:after="160" w:line="259" w:lineRule="auto"/>
        <w:jc w:val="left"/>
        <w:rPr>
          <w:rFonts w:asciiTheme="minorHAnsi" w:eastAsiaTheme="majorEastAsia" w:hAnsiTheme="minorHAnsi" w:cstheme="majorBidi"/>
          <w:b/>
          <w:color w:val="232323" w:themeColor="text1" w:themeTint="E6"/>
          <w:sz w:val="28"/>
          <w:szCs w:val="32"/>
          <w:lang w:val="en-GB"/>
        </w:rPr>
      </w:pPr>
    </w:p>
    <w:p w14:paraId="226F4942" w14:textId="77777777" w:rsidR="00032649" w:rsidRPr="00722E01" w:rsidRDefault="00032649">
      <w:pPr>
        <w:spacing w:after="160" w:line="259" w:lineRule="auto"/>
        <w:jc w:val="left"/>
        <w:rPr>
          <w:lang w:val="en-GB"/>
        </w:rPr>
      </w:pPr>
      <w:r w:rsidRPr="00722E01">
        <w:rPr>
          <w:lang w:val="en-GB"/>
        </w:rPr>
        <w:br w:type="page"/>
      </w:r>
    </w:p>
    <w:p w14:paraId="225A406C" w14:textId="6F18F94F" w:rsidR="00032649" w:rsidRPr="00722E01" w:rsidRDefault="004C14E2" w:rsidP="00DB6037">
      <w:pPr>
        <w:pStyle w:val="Heading1"/>
        <w:numPr>
          <w:ilvl w:val="0"/>
          <w:numId w:val="0"/>
        </w:numPr>
      </w:pPr>
      <w:bookmarkStart w:id="73" w:name="_Toc67485150"/>
      <w:r w:rsidRPr="00722E01">
        <w:lastRenderedPageBreak/>
        <w:t>Acknowledgement</w:t>
      </w:r>
      <w:bookmarkEnd w:id="73"/>
    </w:p>
    <w:p w14:paraId="7B6621BC" w14:textId="7927F951" w:rsidR="004C14E2" w:rsidRPr="002E5FCD" w:rsidRDefault="004C14E2" w:rsidP="002E5FCD">
      <w:pPr>
        <w:spacing w:line="276" w:lineRule="auto"/>
        <w:rPr>
          <w:color w:val="1F1F1F" w:themeColor="background2" w:themeShade="80"/>
          <w:szCs w:val="21"/>
          <w:lang w:val="en-GB"/>
        </w:rPr>
      </w:pPr>
      <w:r w:rsidRPr="002E5FCD">
        <w:rPr>
          <w:color w:val="1F1F1F" w:themeColor="background2" w:themeShade="80"/>
          <w:szCs w:val="21"/>
          <w:lang w:val="en-GB"/>
        </w:rPr>
        <w:t xml:space="preserve">The author(s) would like to thank the partners in the project for their valuable comments on previous drafts and for performing the review. </w:t>
      </w:r>
    </w:p>
    <w:p w14:paraId="2BD4B0A4" w14:textId="77777777" w:rsidR="004C14E2" w:rsidRPr="00722E01" w:rsidRDefault="004C14E2" w:rsidP="004C14E2">
      <w:pPr>
        <w:rPr>
          <w:lang w:val="en-GB"/>
        </w:rPr>
      </w:pPr>
    </w:p>
    <w:tbl>
      <w:tblPr>
        <w:tblStyle w:val="GridTable1Light"/>
        <w:tblW w:w="9067" w:type="dxa"/>
        <w:tblLook w:val="06A0" w:firstRow="1" w:lastRow="0" w:firstColumn="1" w:lastColumn="0" w:noHBand="1" w:noVBand="1"/>
      </w:tblPr>
      <w:tblGrid>
        <w:gridCol w:w="421"/>
        <w:gridCol w:w="1275"/>
        <w:gridCol w:w="7371"/>
      </w:tblGrid>
      <w:tr w:rsidR="00645867" w:rsidRPr="00722E01" w14:paraId="02A32ACD" w14:textId="77777777" w:rsidTr="0064586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hideMark/>
          </w:tcPr>
          <w:p w14:paraId="50F230BF" w14:textId="77777777" w:rsidR="00645867" w:rsidRPr="00722E01" w:rsidRDefault="00645867">
            <w:pPr>
              <w:jc w:val="left"/>
              <w:rPr>
                <w:b w:val="0"/>
                <w:bCs w:val="0"/>
                <w:color w:val="FFFFFF" w:themeColor="background1"/>
                <w:sz w:val="20"/>
                <w:lang w:val="en-GB"/>
              </w:rPr>
            </w:pPr>
            <w:r w:rsidRPr="00722E01">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hideMark/>
          </w:tcPr>
          <w:p w14:paraId="7644FFA0" w14:textId="77777777" w:rsidR="00645867" w:rsidRPr="00722E01" w:rsidRDefault="0064586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Partner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hideMark/>
          </w:tcPr>
          <w:p w14:paraId="500FA113" w14:textId="77777777" w:rsidR="00645867" w:rsidRPr="00722E01" w:rsidRDefault="0064586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Partner Full Name</w:t>
            </w:r>
          </w:p>
        </w:tc>
      </w:tr>
      <w:tr w:rsidR="00645867" w:rsidRPr="00722E01" w14:paraId="647EACC2" w14:textId="77777777" w:rsidTr="00645867">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hideMark/>
          </w:tcPr>
          <w:p w14:paraId="48ADA63B"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hideMark/>
          </w:tcPr>
          <w:p w14:paraId="48CF024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hideMark/>
          </w:tcPr>
          <w:p w14:paraId="489703EE"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Technische Universiteit Eindhoven</w:t>
            </w:r>
          </w:p>
        </w:tc>
      </w:tr>
      <w:tr w:rsidR="00645867" w:rsidRPr="00722E01" w14:paraId="6CB1189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9D9D9D" w:themeColor="text1" w:themeTint="66"/>
              <w:right w:val="single" w:sz="4" w:space="0" w:color="002244"/>
            </w:tcBorders>
            <w:hideMark/>
          </w:tcPr>
          <w:p w14:paraId="6AB66C82"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2</w:t>
            </w:r>
          </w:p>
        </w:tc>
        <w:tc>
          <w:tcPr>
            <w:tcW w:w="1275" w:type="dxa"/>
            <w:tcBorders>
              <w:top w:val="single" w:sz="4" w:space="0" w:color="002244"/>
              <w:left w:val="single" w:sz="4" w:space="0" w:color="002244"/>
              <w:bottom w:val="single" w:sz="4" w:space="0" w:color="9D9D9D" w:themeColor="text1" w:themeTint="66"/>
              <w:right w:val="single" w:sz="4" w:space="0" w:color="002244"/>
            </w:tcBorders>
            <w:hideMark/>
          </w:tcPr>
          <w:p w14:paraId="736DB5DA"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VERT</w:t>
            </w:r>
          </w:p>
        </w:tc>
        <w:tc>
          <w:tcPr>
            <w:tcW w:w="7371" w:type="dxa"/>
            <w:tcBorders>
              <w:top w:val="single" w:sz="4" w:space="0" w:color="002244"/>
              <w:left w:val="single" w:sz="4" w:space="0" w:color="002244"/>
              <w:bottom w:val="single" w:sz="4" w:space="0" w:color="9D9D9D" w:themeColor="text1" w:themeTint="66"/>
              <w:right w:val="single" w:sz="4" w:space="0" w:color="002244"/>
            </w:tcBorders>
            <w:hideMark/>
          </w:tcPr>
          <w:p w14:paraId="52E66B59"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Vertoro BV</w:t>
            </w:r>
          </w:p>
        </w:tc>
      </w:tr>
      <w:tr w:rsidR="00645867" w:rsidRPr="00722E01" w14:paraId="78A6661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610A0C5C"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hideMark/>
          </w:tcPr>
          <w:p w14:paraId="598910A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hideMark/>
          </w:tcPr>
          <w:p w14:paraId="7A50610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Tec4Fuels</w:t>
            </w:r>
          </w:p>
        </w:tc>
      </w:tr>
      <w:tr w:rsidR="00645867" w:rsidRPr="00722E01" w14:paraId="37CA43B8"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22A83F07"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hideMark/>
          </w:tcPr>
          <w:p w14:paraId="2B86B6F4"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hideMark/>
          </w:tcPr>
          <w:p w14:paraId="6A25661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Bloom Biorenewables Ltd</w:t>
            </w:r>
          </w:p>
        </w:tc>
      </w:tr>
      <w:tr w:rsidR="00645867" w:rsidRPr="00722E01" w14:paraId="6195ACD1"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6594A8A2"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hideMark/>
          </w:tcPr>
          <w:p w14:paraId="131630F0"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hideMark/>
          </w:tcPr>
          <w:p w14:paraId="556011BF"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Uniresearch B.V.</w:t>
            </w:r>
          </w:p>
        </w:tc>
      </w:tr>
      <w:tr w:rsidR="00645867" w:rsidRPr="00722E01" w14:paraId="1CEC6286"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4613C55D"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hideMark/>
          </w:tcPr>
          <w:p w14:paraId="7F8748CA"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hideMark/>
          </w:tcPr>
          <w:p w14:paraId="04005C9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Winterthur Gas &amp; Diesel AG</w:t>
            </w:r>
          </w:p>
        </w:tc>
      </w:tr>
      <w:tr w:rsidR="00645867" w:rsidRPr="00722E01" w14:paraId="41823D1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338C7078"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7</w:t>
            </w:r>
          </w:p>
        </w:tc>
        <w:tc>
          <w:tcPr>
            <w:tcW w:w="1275" w:type="dxa"/>
            <w:tcBorders>
              <w:top w:val="single" w:sz="4" w:space="0" w:color="002244"/>
              <w:left w:val="single" w:sz="4" w:space="0" w:color="002244"/>
              <w:bottom w:val="single" w:sz="4" w:space="0" w:color="002244"/>
              <w:right w:val="single" w:sz="4" w:space="0" w:color="002244"/>
            </w:tcBorders>
          </w:tcPr>
          <w:p w14:paraId="2DC3718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hideMark/>
          </w:tcPr>
          <w:p w14:paraId="3DE6276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 xml:space="preserve"> (Formerly SeaNRG, is now GOODFUELS #12)</w:t>
            </w:r>
          </w:p>
        </w:tc>
      </w:tr>
      <w:tr w:rsidR="00645867" w:rsidRPr="00722E01" w14:paraId="637096FF"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3C6F38D5"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hideMark/>
          </w:tcPr>
          <w:p w14:paraId="11E41F2B"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hideMark/>
          </w:tcPr>
          <w:p w14:paraId="778C7BA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Thyssenkrupp Marine Systems GMBH</w:t>
            </w:r>
          </w:p>
        </w:tc>
      </w:tr>
      <w:tr w:rsidR="00645867" w:rsidRPr="00722E01" w14:paraId="145CF6AD"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715DB30A"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hideMark/>
          </w:tcPr>
          <w:p w14:paraId="32AA70E2"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hideMark/>
          </w:tcPr>
          <w:p w14:paraId="4FB9577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OWI – Science for Fuels gGmbH</w:t>
            </w:r>
          </w:p>
        </w:tc>
      </w:tr>
      <w:tr w:rsidR="00645867" w:rsidRPr="00262CEC" w14:paraId="7342ABB3"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4D701626"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hideMark/>
          </w:tcPr>
          <w:p w14:paraId="600E9EB2"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hideMark/>
          </w:tcPr>
          <w:p w14:paraId="2BEB0C46" w14:textId="77777777" w:rsidR="00645867" w:rsidRPr="00262CEC"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s-ES"/>
                <w:rPrChange w:id="74" w:author="Gonzalo Prieto González" w:date="2021-05-01T16:59:00Z">
                  <w:rPr>
                    <w:color w:val="1F1F1F" w:themeColor="background2" w:themeShade="80"/>
                    <w:sz w:val="20"/>
                    <w:lang w:val="en-GB"/>
                  </w:rPr>
                </w:rPrChange>
              </w:rPr>
            </w:pPr>
            <w:r w:rsidRPr="00262CEC">
              <w:rPr>
                <w:color w:val="auto"/>
                <w:sz w:val="20"/>
                <w:lang w:val="es-ES"/>
                <w:rPrChange w:id="75" w:author="Gonzalo Prieto González" w:date="2021-05-01T16:59:00Z">
                  <w:rPr>
                    <w:color w:val="auto"/>
                    <w:sz w:val="20"/>
                    <w:lang w:val="en-GB"/>
                  </w:rPr>
                </w:rPrChange>
              </w:rPr>
              <w:t>Agencia Estatal Consejo Superior De Investigaciones Cientificas</w:t>
            </w:r>
          </w:p>
        </w:tc>
      </w:tr>
      <w:tr w:rsidR="00645867" w:rsidRPr="00722E01" w14:paraId="63DADEA6"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5FC1DCCC"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hideMark/>
          </w:tcPr>
          <w:p w14:paraId="2B40782B"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22E01">
              <w:rPr>
                <w:rFonts w:eastAsiaTheme="minorHAnsi" w:cs="Calibri"/>
                <w:color w:val="auto"/>
                <w:sz w:val="20"/>
                <w:lang w:val="en-GB"/>
              </w:rPr>
              <w:t>VARO</w:t>
            </w:r>
          </w:p>
        </w:tc>
        <w:tc>
          <w:tcPr>
            <w:tcW w:w="7371" w:type="dxa"/>
            <w:tcBorders>
              <w:top w:val="single" w:sz="4" w:space="0" w:color="002244"/>
              <w:left w:val="single" w:sz="4" w:space="0" w:color="002244"/>
              <w:bottom w:val="single" w:sz="4" w:space="0" w:color="002244"/>
              <w:right w:val="single" w:sz="4" w:space="0" w:color="002244"/>
            </w:tcBorders>
            <w:hideMark/>
          </w:tcPr>
          <w:p w14:paraId="634EDF5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22E01">
              <w:rPr>
                <w:color w:val="auto"/>
                <w:sz w:val="20"/>
                <w:lang w:val="en-GB"/>
              </w:rPr>
              <w:t>Varo Energy Netherlands BV</w:t>
            </w:r>
          </w:p>
        </w:tc>
      </w:tr>
      <w:tr w:rsidR="00645867" w:rsidRPr="00722E01" w14:paraId="3EAAD165"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5E9C8289"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hideMark/>
          </w:tcPr>
          <w:p w14:paraId="3548A1C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en-GB"/>
              </w:rPr>
            </w:pPr>
            <w:r w:rsidRPr="00722E01">
              <w:rPr>
                <w:rFonts w:eastAsiaTheme="minorHAnsi" w:cs="Calibri"/>
                <w:color w:val="auto"/>
                <w:sz w:val="20"/>
                <w:lang w:val="en-GB"/>
              </w:rPr>
              <w:t>GOOD</w:t>
            </w:r>
          </w:p>
        </w:tc>
        <w:tc>
          <w:tcPr>
            <w:tcW w:w="7371" w:type="dxa"/>
            <w:tcBorders>
              <w:top w:val="single" w:sz="4" w:space="0" w:color="002244"/>
              <w:left w:val="single" w:sz="4" w:space="0" w:color="002244"/>
              <w:bottom w:val="single" w:sz="4" w:space="0" w:color="002244"/>
              <w:right w:val="single" w:sz="4" w:space="0" w:color="002244"/>
            </w:tcBorders>
            <w:hideMark/>
          </w:tcPr>
          <w:p w14:paraId="3E7236BD"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722E01">
              <w:rPr>
                <w:color w:val="auto"/>
                <w:sz w:val="20"/>
                <w:lang w:val="en-GB"/>
              </w:rPr>
              <w:t>GoodFuels B.V.</w:t>
            </w:r>
          </w:p>
        </w:tc>
      </w:tr>
    </w:tbl>
    <w:p w14:paraId="6BA7FC1F" w14:textId="77777777" w:rsidR="00D42D42" w:rsidRPr="00722E01" w:rsidRDefault="00D42D42" w:rsidP="004C14E2">
      <w:pPr>
        <w:rPr>
          <w:lang w:val="en-GB"/>
        </w:rPr>
      </w:pPr>
    </w:p>
    <w:p w14:paraId="70C59A38" w14:textId="1D3C032D" w:rsidR="00A363BD" w:rsidRPr="00722E01" w:rsidRDefault="00A363BD" w:rsidP="004C14E2">
      <w:pPr>
        <w:rPr>
          <w:lang w:val="en-GB"/>
        </w:rPr>
      </w:pPr>
    </w:p>
    <w:p w14:paraId="22528501" w14:textId="52C53EEB" w:rsidR="00EC0977" w:rsidRPr="00722E01" w:rsidRDefault="00EC0977" w:rsidP="004C14E2">
      <w:pPr>
        <w:rPr>
          <w:lang w:val="en-GB"/>
        </w:rPr>
      </w:pPr>
    </w:p>
    <w:p w14:paraId="740BA91D" w14:textId="7E63C560" w:rsidR="00EC0977" w:rsidRPr="00722E01" w:rsidRDefault="00EC0977" w:rsidP="004C14E2">
      <w:pPr>
        <w:rPr>
          <w:lang w:val="en-GB"/>
        </w:rPr>
      </w:pPr>
    </w:p>
    <w:p w14:paraId="54980037" w14:textId="664D200F" w:rsidR="00EC0977" w:rsidRPr="00722E01" w:rsidRDefault="00EC0977" w:rsidP="004C14E2">
      <w:pPr>
        <w:rPr>
          <w:lang w:val="en-GB"/>
        </w:rPr>
      </w:pPr>
    </w:p>
    <w:p w14:paraId="37D3D6BC" w14:textId="54E1CABB" w:rsidR="00EC0977" w:rsidRPr="00722E01" w:rsidRDefault="00EC0977" w:rsidP="004C14E2">
      <w:pPr>
        <w:rPr>
          <w:lang w:val="en-GB"/>
        </w:rPr>
      </w:pPr>
    </w:p>
    <w:p w14:paraId="752B3901" w14:textId="77777777" w:rsidR="00EC0977" w:rsidRPr="00722E01"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722E01" w14:paraId="575583A3" w14:textId="77777777" w:rsidTr="00EC0977">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722E01" w:rsidRDefault="004C14E2" w:rsidP="00EC0977">
            <w:pPr>
              <w:spacing w:line="210" w:lineRule="atLeast"/>
              <w:jc w:val="left"/>
              <w:rPr>
                <w:rFonts w:eastAsia="Calibri"/>
                <w:color w:val="171F69"/>
                <w:sz w:val="17"/>
                <w:szCs w:val="17"/>
                <w:lang w:val="en-GB"/>
              </w:rPr>
            </w:pPr>
            <w:r w:rsidRPr="00722E01">
              <w:rPr>
                <w:noProof/>
                <w:sz w:val="20"/>
                <w:szCs w:val="10"/>
                <w:lang w:val="en-GB" w:eastAsia="en-GB"/>
              </w:rPr>
              <w:drawing>
                <wp:inline distT="0" distB="0" distL="0" distR="0" wp14:anchorId="493F6323" wp14:editId="6E78C11B">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722E01" w:rsidRDefault="0034036F" w:rsidP="00EC0977">
            <w:pPr>
              <w:jc w:val="left"/>
              <w:rPr>
                <w:color w:val="303030" w:themeColor="text1" w:themeTint="D9"/>
                <w:lang w:val="en-GB"/>
              </w:rPr>
            </w:pPr>
            <w:r w:rsidRPr="00722E01">
              <w:rPr>
                <w:i/>
                <w:iCs/>
                <w:color w:val="303030" w:themeColor="text1" w:themeTint="D9"/>
                <w:lang w:val="en-GB"/>
              </w:rPr>
              <w:t>This project has received funding from the European Union’s Horizon 2020 research and innovation programme under grant agreement No 883753</w:t>
            </w:r>
          </w:p>
        </w:tc>
      </w:tr>
    </w:tbl>
    <w:p w14:paraId="06A7D96A" w14:textId="7ABF332D" w:rsidR="004C14E2" w:rsidRPr="00722E01" w:rsidRDefault="004C14E2" w:rsidP="004C14E2">
      <w:pPr>
        <w:rPr>
          <w:lang w:val="en-GB"/>
        </w:rPr>
      </w:pPr>
    </w:p>
    <w:p w14:paraId="141B4075" w14:textId="74848CC3" w:rsidR="00710F7F" w:rsidRPr="00722E01" w:rsidRDefault="00710F7F" w:rsidP="004C14E2">
      <w:pPr>
        <w:rPr>
          <w:lang w:val="en-GB"/>
        </w:rPr>
      </w:pPr>
    </w:p>
    <w:p w14:paraId="1C1900E4" w14:textId="0643DB9C" w:rsidR="00710F7F" w:rsidRPr="00722E01" w:rsidRDefault="00710F7F" w:rsidP="004C14E2">
      <w:pPr>
        <w:rPr>
          <w:lang w:val="en-GB"/>
        </w:rPr>
      </w:pPr>
    </w:p>
    <w:p w14:paraId="744CACA9" w14:textId="3C88CA0D" w:rsidR="00710F7F" w:rsidRPr="00722E01" w:rsidRDefault="00710F7F" w:rsidP="004C14E2">
      <w:pPr>
        <w:rPr>
          <w:lang w:val="en-GB"/>
        </w:rPr>
      </w:pPr>
    </w:p>
    <w:p w14:paraId="66BC3BE6" w14:textId="5E52C4F6" w:rsidR="00710F7F" w:rsidRPr="00722E01" w:rsidRDefault="00710F7F" w:rsidP="004C14E2">
      <w:pPr>
        <w:rPr>
          <w:lang w:val="en-GB"/>
        </w:rPr>
      </w:pPr>
    </w:p>
    <w:p w14:paraId="285B0C7A" w14:textId="47FA6881" w:rsidR="00710F7F" w:rsidRPr="00722E01" w:rsidRDefault="00710F7F" w:rsidP="004C14E2">
      <w:pPr>
        <w:rPr>
          <w:lang w:val="en-GB"/>
        </w:rPr>
      </w:pPr>
    </w:p>
    <w:p w14:paraId="66B86FD8" w14:textId="4CA7B1BF" w:rsidR="00D353D5" w:rsidRPr="00722E01" w:rsidRDefault="00D353D5" w:rsidP="004C14E2">
      <w:pPr>
        <w:rPr>
          <w:lang w:val="en-GB"/>
        </w:rPr>
      </w:pPr>
    </w:p>
    <w:p w14:paraId="5B887803" w14:textId="3891F767" w:rsidR="00E80840" w:rsidRPr="007C4CDE" w:rsidRDefault="00E80840">
      <w:pPr>
        <w:spacing w:after="160" w:line="259" w:lineRule="auto"/>
        <w:jc w:val="left"/>
        <w:rPr>
          <w:lang w:val="en-GB"/>
        </w:rPr>
      </w:pPr>
      <w:r>
        <w:br w:type="page"/>
      </w:r>
    </w:p>
    <w:p w14:paraId="64FBF970" w14:textId="1B7188F3" w:rsidR="00710F7F" w:rsidRPr="00722E01" w:rsidRDefault="00710F7F" w:rsidP="00DB6037">
      <w:pPr>
        <w:pStyle w:val="Heading1"/>
        <w:numPr>
          <w:ilvl w:val="0"/>
          <w:numId w:val="0"/>
        </w:numPr>
      </w:pPr>
      <w:bookmarkStart w:id="76" w:name="_Toc67485151"/>
      <w:r w:rsidRPr="00722E01">
        <w:lastRenderedPageBreak/>
        <w:t xml:space="preserve">Appendix </w:t>
      </w:r>
      <w:r w:rsidR="007C4CDE">
        <w:t>A</w:t>
      </w:r>
      <w:r w:rsidRPr="00722E01">
        <w:t xml:space="preserve"> – </w:t>
      </w:r>
      <w:r w:rsidR="0034036F" w:rsidRPr="00722E01">
        <w:t>Quality Assurance Review Form</w:t>
      </w:r>
      <w:bookmarkEnd w:id="76"/>
    </w:p>
    <w:p w14:paraId="21BFF640" w14:textId="004F3ED7" w:rsidR="0034036F" w:rsidRPr="00D91AB8" w:rsidRDefault="0034036F" w:rsidP="00EC0977">
      <w:pPr>
        <w:spacing w:before="240" w:after="240" w:line="276" w:lineRule="auto"/>
        <w:rPr>
          <w:rFonts w:cs="Calibri"/>
          <w:color w:val="1F1F1F" w:themeColor="background2" w:themeShade="80"/>
          <w:sz w:val="22"/>
          <w:szCs w:val="22"/>
          <w:lang w:val="en-GB"/>
        </w:rPr>
      </w:pPr>
      <w:r w:rsidRPr="00D91AB8">
        <w:rPr>
          <w:rFonts w:cs="Calibri"/>
          <w:color w:val="1F1F1F" w:themeColor="background2" w:themeShade="80"/>
          <w:sz w:val="22"/>
          <w:szCs w:val="22"/>
          <w:lang w:val="en-GB"/>
        </w:rPr>
        <w:t>The following questions should be answered by all reviewers (WP Leader, reviewer, Project Coordinator) as part of the Quality Assurance procedure. Questions answered with NO should be motivated. The deliverable author will update the draft based on the comments. When all reviewers have answered all questions with YES, only then can the Deliverable be submitted to the EC.</w:t>
      </w:r>
    </w:p>
    <w:p w14:paraId="0400F455" w14:textId="18EA3AA9" w:rsidR="0034036F" w:rsidRPr="00D91AB8" w:rsidRDefault="0034036F" w:rsidP="00EC0977">
      <w:pPr>
        <w:spacing w:before="240" w:after="240" w:line="276" w:lineRule="auto"/>
        <w:rPr>
          <w:rFonts w:cs="Calibri"/>
          <w:color w:val="1F1F1F" w:themeColor="background2" w:themeShade="80"/>
          <w:sz w:val="22"/>
          <w:szCs w:val="22"/>
          <w:lang w:val="en-GB"/>
        </w:rPr>
      </w:pPr>
      <w:r w:rsidRPr="00D91AB8">
        <w:rPr>
          <w:rFonts w:cs="Calibri"/>
          <w:color w:val="1F1F1F" w:themeColor="background2" w:themeShade="80"/>
          <w:sz w:val="22"/>
          <w:szCs w:val="22"/>
          <w:highlight w:val="yellow"/>
          <w:lang w:val="en-GB"/>
        </w:rPr>
        <w:t>NOTE: This Quality Assurance form will be removed before publication.</w:t>
      </w:r>
    </w:p>
    <w:tbl>
      <w:tblPr>
        <w:tblStyle w:val="GridTable1Light"/>
        <w:tblW w:w="9067" w:type="dxa"/>
        <w:tblLook w:val="06A0" w:firstRow="1" w:lastRow="0" w:firstColumn="1" w:lastColumn="0" w:noHBand="1" w:noVBand="1"/>
      </w:tblPr>
      <w:tblGrid>
        <w:gridCol w:w="3489"/>
        <w:gridCol w:w="1751"/>
        <w:gridCol w:w="1727"/>
        <w:gridCol w:w="2100"/>
      </w:tblGrid>
      <w:tr w:rsidR="0034036F" w:rsidRPr="00722E01" w14:paraId="102E2534" w14:textId="77777777" w:rsidTr="0046003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12" w:space="0" w:color="002244"/>
              <w:right w:val="single" w:sz="4" w:space="0" w:color="002244"/>
            </w:tcBorders>
            <w:shd w:val="clear" w:color="auto" w:fill="0075B0"/>
          </w:tcPr>
          <w:p w14:paraId="1A7465C1" w14:textId="5992A694" w:rsidR="0034036F" w:rsidRPr="00722E01" w:rsidRDefault="0034036F" w:rsidP="00460032">
            <w:pPr>
              <w:rPr>
                <w:b w:val="0"/>
                <w:bCs w:val="0"/>
                <w:color w:val="FFFFFF" w:themeColor="background1"/>
                <w:sz w:val="20"/>
                <w:lang w:val="en-GB"/>
              </w:rPr>
            </w:pPr>
            <w:r w:rsidRPr="00722E01">
              <w:rPr>
                <w:color w:val="FFFFFF" w:themeColor="background1"/>
                <w:sz w:val="20"/>
                <w:lang w:val="en-GB"/>
              </w:rPr>
              <w:t>Question</w:t>
            </w:r>
          </w:p>
        </w:tc>
        <w:tc>
          <w:tcPr>
            <w:tcW w:w="1751" w:type="dxa"/>
            <w:tcBorders>
              <w:top w:val="single" w:sz="4" w:space="0" w:color="002244"/>
              <w:left w:val="single" w:sz="4" w:space="0" w:color="002244"/>
              <w:bottom w:val="single" w:sz="12" w:space="0" w:color="002244"/>
              <w:right w:val="single" w:sz="4" w:space="0" w:color="002244"/>
            </w:tcBorders>
            <w:shd w:val="clear" w:color="auto" w:fill="0075B0"/>
          </w:tcPr>
          <w:p w14:paraId="7E7060B2" w14:textId="69236B77" w:rsidR="0034036F" w:rsidRPr="00722E01" w:rsidRDefault="0034036F"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WP Leader</w:t>
            </w:r>
          </w:p>
        </w:tc>
        <w:tc>
          <w:tcPr>
            <w:tcW w:w="1727" w:type="dxa"/>
            <w:tcBorders>
              <w:top w:val="single" w:sz="4" w:space="0" w:color="002244"/>
              <w:left w:val="single" w:sz="4" w:space="0" w:color="002244"/>
              <w:bottom w:val="single" w:sz="12" w:space="0" w:color="002244"/>
              <w:right w:val="single" w:sz="4" w:space="0" w:color="002244"/>
            </w:tcBorders>
            <w:shd w:val="clear" w:color="auto" w:fill="0075B0"/>
          </w:tcPr>
          <w:p w14:paraId="383A86B9" w14:textId="5EC6A71F" w:rsidR="0034036F" w:rsidRPr="00722E01" w:rsidRDefault="0034036F" w:rsidP="0034036F">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sidRPr="00722E01">
              <w:rPr>
                <w:color w:val="FFFFFF" w:themeColor="background1"/>
                <w:sz w:val="20"/>
                <w:lang w:val="en-GB"/>
              </w:rPr>
              <w:t>Reviewer</w:t>
            </w:r>
          </w:p>
        </w:tc>
        <w:tc>
          <w:tcPr>
            <w:tcW w:w="2100" w:type="dxa"/>
            <w:tcBorders>
              <w:top w:val="single" w:sz="4" w:space="0" w:color="002244"/>
              <w:left w:val="single" w:sz="4" w:space="0" w:color="002244"/>
              <w:bottom w:val="single" w:sz="12" w:space="0" w:color="002244"/>
              <w:right w:val="single" w:sz="4" w:space="0" w:color="002244"/>
            </w:tcBorders>
            <w:shd w:val="clear" w:color="auto" w:fill="0075B0"/>
          </w:tcPr>
          <w:p w14:paraId="384F3D00" w14:textId="1A31ECC8" w:rsidR="0034036F" w:rsidRPr="00722E01" w:rsidRDefault="00EB27F1"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 xml:space="preserve">Project </w:t>
            </w:r>
            <w:r w:rsidR="0034036F" w:rsidRPr="00722E01">
              <w:rPr>
                <w:color w:val="FFFFFF" w:themeColor="background1"/>
                <w:sz w:val="20"/>
                <w:lang w:val="en-GB"/>
              </w:rPr>
              <w:t>Coordinator</w:t>
            </w:r>
          </w:p>
        </w:tc>
      </w:tr>
      <w:tr w:rsidR="0034036F" w:rsidRPr="00722E01" w14:paraId="2458540A" w14:textId="77777777" w:rsidTr="00460032">
        <w:trPr>
          <w:trHeight w:val="308"/>
        </w:trPr>
        <w:tc>
          <w:tcPr>
            <w:cnfStyle w:val="001000000000" w:firstRow="0" w:lastRow="0" w:firstColumn="1" w:lastColumn="0" w:oddVBand="0" w:evenVBand="0" w:oddHBand="0" w:evenHBand="0" w:firstRowFirstColumn="0" w:firstRowLastColumn="0" w:lastRowFirstColumn="0" w:lastRowLastColumn="0"/>
            <w:tcW w:w="3489" w:type="dxa"/>
            <w:tcBorders>
              <w:top w:val="single" w:sz="12" w:space="0" w:color="002244"/>
              <w:left w:val="single" w:sz="4" w:space="0" w:color="002244"/>
              <w:bottom w:val="single" w:sz="4" w:space="0" w:color="002244"/>
              <w:right w:val="single" w:sz="4" w:space="0" w:color="002244"/>
            </w:tcBorders>
          </w:tcPr>
          <w:p w14:paraId="5555F5E2" w14:textId="6EB8C9F6" w:rsidR="0034036F" w:rsidRPr="00722E01" w:rsidRDefault="0034036F" w:rsidP="0034036F">
            <w:pPr>
              <w:rPr>
                <w:color w:val="1F1F1F" w:themeColor="background2" w:themeShade="80"/>
                <w:lang w:val="en-GB"/>
              </w:rPr>
            </w:pPr>
          </w:p>
        </w:tc>
        <w:tc>
          <w:tcPr>
            <w:tcW w:w="1751" w:type="dxa"/>
            <w:tcBorders>
              <w:top w:val="single" w:sz="12" w:space="0" w:color="002244"/>
              <w:left w:val="single" w:sz="4" w:space="0" w:color="002244"/>
              <w:bottom w:val="single" w:sz="4" w:space="0" w:color="002244"/>
              <w:right w:val="single" w:sz="4" w:space="0" w:color="002244"/>
            </w:tcBorders>
          </w:tcPr>
          <w:p w14:paraId="5DC6CF91" w14:textId="1BE77CE0" w:rsidR="0034036F" w:rsidRPr="00722E01"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NAME</w:t>
            </w:r>
            <w:r w:rsidR="00460032" w:rsidRPr="00722E01">
              <w:rPr>
                <w:color w:val="auto"/>
                <w:sz w:val="20"/>
                <w:lang w:val="en-GB" w:eastAsia="nl-NL"/>
              </w:rPr>
              <w:t xml:space="preserve"> (Organisation)</w:t>
            </w:r>
          </w:p>
        </w:tc>
        <w:tc>
          <w:tcPr>
            <w:tcW w:w="1727" w:type="dxa"/>
            <w:tcBorders>
              <w:top w:val="single" w:sz="12" w:space="0" w:color="002244"/>
              <w:left w:val="single" w:sz="4" w:space="0" w:color="002244"/>
              <w:bottom w:val="single" w:sz="4" w:space="0" w:color="002244"/>
              <w:right w:val="single" w:sz="4" w:space="0" w:color="002244"/>
            </w:tcBorders>
          </w:tcPr>
          <w:p w14:paraId="2F15E02B" w14:textId="7575D3B0" w:rsidR="0034036F" w:rsidRPr="00722E01"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NAME (O</w:t>
            </w:r>
            <w:r w:rsidR="00460032" w:rsidRPr="00722E01">
              <w:rPr>
                <w:color w:val="auto"/>
                <w:sz w:val="20"/>
                <w:lang w:val="en-GB" w:eastAsia="nl-NL"/>
              </w:rPr>
              <w:t>rganisation</w:t>
            </w:r>
            <w:r w:rsidRPr="00722E01">
              <w:rPr>
                <w:color w:val="auto"/>
                <w:sz w:val="20"/>
                <w:lang w:val="en-GB" w:eastAsia="nl-NL"/>
              </w:rPr>
              <w:t>)</w:t>
            </w:r>
          </w:p>
        </w:tc>
        <w:tc>
          <w:tcPr>
            <w:tcW w:w="2100" w:type="dxa"/>
            <w:tcBorders>
              <w:top w:val="single" w:sz="12" w:space="0" w:color="002244"/>
              <w:left w:val="single" w:sz="4" w:space="0" w:color="002244"/>
              <w:bottom w:val="single" w:sz="4" w:space="0" w:color="002244"/>
              <w:right w:val="single" w:sz="4" w:space="0" w:color="002244"/>
            </w:tcBorders>
          </w:tcPr>
          <w:p w14:paraId="75459A13" w14:textId="4C5F532D" w:rsidR="0034036F" w:rsidRPr="00722E01"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NAME</w:t>
            </w:r>
            <w:r w:rsidR="00460032" w:rsidRPr="00722E01">
              <w:rPr>
                <w:color w:val="auto"/>
                <w:sz w:val="20"/>
                <w:lang w:val="en-GB" w:eastAsia="nl-NL"/>
              </w:rPr>
              <w:t xml:space="preserve"> (Organisation)</w:t>
            </w:r>
          </w:p>
        </w:tc>
      </w:tr>
      <w:tr w:rsidR="0034036F" w:rsidRPr="00722E01" w14:paraId="6162F0AE" w14:textId="77777777" w:rsidTr="00460032">
        <w:trPr>
          <w:trHeight w:val="418"/>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706A75FD" w14:textId="0979BDB3" w:rsidR="0034036F" w:rsidRPr="00722E01" w:rsidRDefault="0034036F" w:rsidP="00C034FF">
            <w:pPr>
              <w:pStyle w:val="ListParagraph"/>
              <w:numPr>
                <w:ilvl w:val="0"/>
                <w:numId w:val="3"/>
              </w:numPr>
              <w:jc w:val="left"/>
              <w:rPr>
                <w:color w:val="1F1F1F" w:themeColor="background2" w:themeShade="80"/>
                <w:sz w:val="20"/>
                <w:lang w:val="en-GB"/>
              </w:rPr>
            </w:pPr>
            <w:r w:rsidRPr="00722E01">
              <w:rPr>
                <w:color w:val="auto"/>
                <w:sz w:val="20"/>
                <w:lang w:val="en-GB"/>
              </w:rPr>
              <w:t>Do you accept this Deliverable as it is?</w:t>
            </w:r>
          </w:p>
        </w:tc>
        <w:tc>
          <w:tcPr>
            <w:tcW w:w="1751" w:type="dxa"/>
            <w:tcBorders>
              <w:top w:val="single" w:sz="4" w:space="0" w:color="002244"/>
              <w:left w:val="single" w:sz="4" w:space="0" w:color="002244"/>
              <w:right w:val="single" w:sz="4" w:space="0" w:color="002244"/>
            </w:tcBorders>
          </w:tcPr>
          <w:p w14:paraId="3F3D5D53" w14:textId="1E6F3F04"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Yes / No (elaborate)</w:t>
            </w:r>
          </w:p>
        </w:tc>
        <w:tc>
          <w:tcPr>
            <w:tcW w:w="1727" w:type="dxa"/>
            <w:tcBorders>
              <w:top w:val="single" w:sz="4" w:space="0" w:color="002244"/>
              <w:left w:val="single" w:sz="4" w:space="0" w:color="002244"/>
              <w:right w:val="single" w:sz="4" w:space="0" w:color="002244"/>
            </w:tcBorders>
          </w:tcPr>
          <w:p w14:paraId="30322114" w14:textId="2CD13EC4"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Yes / No (elaborate)</w:t>
            </w:r>
          </w:p>
        </w:tc>
        <w:tc>
          <w:tcPr>
            <w:tcW w:w="2100" w:type="dxa"/>
            <w:tcBorders>
              <w:top w:val="single" w:sz="4" w:space="0" w:color="002244"/>
              <w:left w:val="single" w:sz="4" w:space="0" w:color="002244"/>
              <w:right w:val="single" w:sz="4" w:space="0" w:color="002244"/>
            </w:tcBorders>
          </w:tcPr>
          <w:p w14:paraId="0E2BD3A3" w14:textId="7261B586"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Yes / No (elaborate)</w:t>
            </w:r>
          </w:p>
        </w:tc>
      </w:tr>
      <w:tr w:rsidR="0034036F" w:rsidRPr="00722E01" w14:paraId="311939F2" w14:textId="77777777" w:rsidTr="00460032">
        <w:trPr>
          <w:trHeight w:val="953"/>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297DCB18" w14:textId="77777777" w:rsidR="0034036F" w:rsidRPr="00722E01" w:rsidRDefault="0034036F" w:rsidP="00C034FF">
            <w:pPr>
              <w:pStyle w:val="ListParagraph"/>
              <w:widowControl w:val="0"/>
              <w:numPr>
                <w:ilvl w:val="0"/>
                <w:numId w:val="3"/>
              </w:numPr>
              <w:autoSpaceDE w:val="0"/>
              <w:autoSpaceDN w:val="0"/>
              <w:spacing w:before="120" w:after="120"/>
              <w:mirrorIndents/>
              <w:jc w:val="left"/>
              <w:rPr>
                <w:b w:val="0"/>
                <w:bCs w:val="0"/>
                <w:color w:val="auto"/>
                <w:sz w:val="20"/>
                <w:lang w:val="en-GB"/>
              </w:rPr>
            </w:pPr>
            <w:r w:rsidRPr="00722E01">
              <w:rPr>
                <w:color w:val="auto"/>
                <w:sz w:val="20"/>
                <w:lang w:val="en-GB"/>
              </w:rPr>
              <w:t>Is the Deliverable complete?</w:t>
            </w:r>
          </w:p>
          <w:p w14:paraId="7A4B4E2B" w14:textId="77777777" w:rsidR="00460032" w:rsidRPr="00722E01" w:rsidRDefault="0034036F" w:rsidP="00C034FF">
            <w:pPr>
              <w:pStyle w:val="ListParagraph"/>
              <w:widowControl w:val="0"/>
              <w:numPr>
                <w:ilvl w:val="0"/>
                <w:numId w:val="4"/>
              </w:numPr>
              <w:autoSpaceDE w:val="0"/>
              <w:autoSpaceDN w:val="0"/>
              <w:spacing w:before="120" w:after="120"/>
              <w:mirrorIndents/>
              <w:jc w:val="left"/>
              <w:rPr>
                <w:b w:val="0"/>
                <w:bCs w:val="0"/>
                <w:color w:val="auto"/>
                <w:sz w:val="20"/>
                <w:lang w:val="en-GB"/>
              </w:rPr>
            </w:pPr>
            <w:r w:rsidRPr="00722E01">
              <w:rPr>
                <w:b w:val="0"/>
                <w:bCs w:val="0"/>
                <w:color w:val="auto"/>
                <w:sz w:val="20"/>
                <w:lang w:val="en-GB"/>
              </w:rPr>
              <w:t>All required chapters?</w:t>
            </w:r>
          </w:p>
          <w:p w14:paraId="6B9CD59A" w14:textId="38AA59FF" w:rsidR="0034036F" w:rsidRPr="00722E01" w:rsidRDefault="0034036F" w:rsidP="00C034FF">
            <w:pPr>
              <w:pStyle w:val="ListParagraph"/>
              <w:widowControl w:val="0"/>
              <w:numPr>
                <w:ilvl w:val="0"/>
                <w:numId w:val="4"/>
              </w:numPr>
              <w:autoSpaceDE w:val="0"/>
              <w:autoSpaceDN w:val="0"/>
              <w:spacing w:before="120" w:after="120"/>
              <w:mirrorIndents/>
              <w:jc w:val="left"/>
              <w:rPr>
                <w:b w:val="0"/>
                <w:bCs w:val="0"/>
                <w:color w:val="auto"/>
                <w:sz w:val="20"/>
                <w:lang w:val="en-GB"/>
              </w:rPr>
            </w:pPr>
            <w:r w:rsidRPr="00722E01">
              <w:rPr>
                <w:b w:val="0"/>
                <w:bCs w:val="0"/>
                <w:color w:val="auto"/>
                <w:sz w:val="20"/>
                <w:lang w:val="en-GB"/>
              </w:rPr>
              <w:t>Use of relevant templates?</w:t>
            </w:r>
          </w:p>
        </w:tc>
        <w:tc>
          <w:tcPr>
            <w:tcW w:w="1751" w:type="dxa"/>
            <w:tcBorders>
              <w:top w:val="single" w:sz="4" w:space="0" w:color="002244"/>
              <w:left w:val="single" w:sz="4" w:space="0" w:color="002244"/>
              <w:right w:val="single" w:sz="4" w:space="0" w:color="002244"/>
            </w:tcBorders>
          </w:tcPr>
          <w:p w14:paraId="7ABB6A34" w14:textId="695A45B4"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right w:val="single" w:sz="4" w:space="0" w:color="002244"/>
            </w:tcBorders>
          </w:tcPr>
          <w:p w14:paraId="02E65770" w14:textId="47310546"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right w:val="single" w:sz="4" w:space="0" w:color="002244"/>
            </w:tcBorders>
          </w:tcPr>
          <w:p w14:paraId="59B5119E" w14:textId="3EA42413"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45623242"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17AB4074" w14:textId="77777777" w:rsidR="00460032" w:rsidRPr="00722E01" w:rsidRDefault="0034036F" w:rsidP="00C034FF">
            <w:pPr>
              <w:pStyle w:val="ListParagraph"/>
              <w:widowControl w:val="0"/>
              <w:numPr>
                <w:ilvl w:val="0"/>
                <w:numId w:val="3"/>
              </w:numPr>
              <w:autoSpaceDE w:val="0"/>
              <w:autoSpaceDN w:val="0"/>
              <w:spacing w:before="120" w:after="120"/>
              <w:mirrorIndents/>
              <w:jc w:val="left"/>
              <w:rPr>
                <w:color w:val="auto"/>
                <w:sz w:val="20"/>
                <w:lang w:val="en-GB"/>
              </w:rPr>
            </w:pPr>
            <w:r w:rsidRPr="00722E01">
              <w:rPr>
                <w:color w:val="auto"/>
                <w:sz w:val="20"/>
                <w:lang w:val="en-GB"/>
              </w:rPr>
              <w:t>Does the Deliverable correspond to the DoA?</w:t>
            </w:r>
          </w:p>
          <w:p w14:paraId="2FD0C8B7" w14:textId="4EF6DE1F" w:rsidR="0034036F" w:rsidRPr="00722E01" w:rsidRDefault="0034036F" w:rsidP="00C034FF">
            <w:pPr>
              <w:pStyle w:val="ListParagraph"/>
              <w:widowControl w:val="0"/>
              <w:numPr>
                <w:ilvl w:val="0"/>
                <w:numId w:val="4"/>
              </w:numPr>
              <w:autoSpaceDE w:val="0"/>
              <w:autoSpaceDN w:val="0"/>
              <w:spacing w:before="120" w:after="120"/>
              <w:mirrorIndents/>
              <w:jc w:val="left"/>
              <w:rPr>
                <w:color w:val="auto"/>
                <w:sz w:val="20"/>
                <w:lang w:val="en-GB"/>
              </w:rPr>
            </w:pPr>
            <w:r w:rsidRPr="00722E01">
              <w:rPr>
                <w:b w:val="0"/>
                <w:bCs w:val="0"/>
                <w:color w:val="auto"/>
                <w:sz w:val="20"/>
                <w:lang w:val="en-GB"/>
              </w:rPr>
              <w:t>All relevant actions preformed and reported?</w:t>
            </w:r>
          </w:p>
        </w:tc>
        <w:tc>
          <w:tcPr>
            <w:tcW w:w="1751" w:type="dxa"/>
            <w:tcBorders>
              <w:top w:val="single" w:sz="4" w:space="0" w:color="002244"/>
              <w:left w:val="single" w:sz="4" w:space="0" w:color="002244"/>
              <w:bottom w:val="single" w:sz="4" w:space="0" w:color="002244"/>
              <w:right w:val="single" w:sz="4" w:space="0" w:color="002244"/>
            </w:tcBorders>
          </w:tcPr>
          <w:p w14:paraId="77B0D91D" w14:textId="03056199"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5686160F" w14:textId="007DD55F"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71092645" w14:textId="766F461F"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3DDFE1D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25E21555" w14:textId="77777777" w:rsidR="0034036F" w:rsidRPr="00722E01" w:rsidRDefault="0034036F" w:rsidP="00C034FF">
            <w:pPr>
              <w:pStyle w:val="ListParagraph"/>
              <w:widowControl w:val="0"/>
              <w:numPr>
                <w:ilvl w:val="0"/>
                <w:numId w:val="3"/>
              </w:numPr>
              <w:autoSpaceDE w:val="0"/>
              <w:autoSpaceDN w:val="0"/>
              <w:spacing w:before="120" w:after="120"/>
              <w:mirrorIndents/>
              <w:jc w:val="left"/>
              <w:rPr>
                <w:color w:val="auto"/>
                <w:sz w:val="20"/>
                <w:lang w:val="en-GB"/>
              </w:rPr>
            </w:pPr>
            <w:r w:rsidRPr="00722E01">
              <w:rPr>
                <w:color w:val="auto"/>
                <w:sz w:val="20"/>
                <w:lang w:val="en-GB"/>
              </w:rPr>
              <w:t>Is the Deliverable in line with the IDEALFUEL objectives?</w:t>
            </w:r>
          </w:p>
          <w:p w14:paraId="43BDCC8D" w14:textId="77777777" w:rsidR="00460032" w:rsidRPr="00722E01" w:rsidRDefault="0034036F" w:rsidP="00C034FF">
            <w:pPr>
              <w:pStyle w:val="ListParagraph"/>
              <w:widowControl w:val="0"/>
              <w:numPr>
                <w:ilvl w:val="0"/>
                <w:numId w:val="4"/>
              </w:numPr>
              <w:autoSpaceDE w:val="0"/>
              <w:autoSpaceDN w:val="0"/>
              <w:spacing w:before="120" w:after="120"/>
              <w:mirrorIndents/>
              <w:jc w:val="left"/>
              <w:rPr>
                <w:b w:val="0"/>
                <w:bCs w:val="0"/>
                <w:color w:val="auto"/>
                <w:sz w:val="20"/>
                <w:lang w:val="en-GB"/>
              </w:rPr>
            </w:pPr>
            <w:r w:rsidRPr="00722E01">
              <w:rPr>
                <w:b w:val="0"/>
                <w:bCs w:val="0"/>
                <w:color w:val="auto"/>
                <w:sz w:val="20"/>
                <w:lang w:val="en-GB"/>
              </w:rPr>
              <w:t>WP objectives</w:t>
            </w:r>
          </w:p>
          <w:p w14:paraId="632EE857" w14:textId="43378388" w:rsidR="0034036F" w:rsidRPr="00722E01" w:rsidRDefault="0034036F" w:rsidP="00C034FF">
            <w:pPr>
              <w:pStyle w:val="ListParagraph"/>
              <w:widowControl w:val="0"/>
              <w:numPr>
                <w:ilvl w:val="0"/>
                <w:numId w:val="4"/>
              </w:numPr>
              <w:autoSpaceDE w:val="0"/>
              <w:autoSpaceDN w:val="0"/>
              <w:spacing w:before="120" w:after="120"/>
              <w:mirrorIndents/>
              <w:jc w:val="left"/>
              <w:rPr>
                <w:b w:val="0"/>
                <w:bCs w:val="0"/>
                <w:color w:val="auto"/>
                <w:sz w:val="20"/>
                <w:lang w:val="en-GB"/>
              </w:rPr>
            </w:pPr>
            <w:r w:rsidRPr="00722E01">
              <w:rPr>
                <w:b w:val="0"/>
                <w:bCs w:val="0"/>
                <w:color w:val="auto"/>
                <w:sz w:val="20"/>
                <w:lang w:val="en-GB"/>
              </w:rPr>
              <w:t>Task Objectives</w:t>
            </w:r>
          </w:p>
        </w:tc>
        <w:tc>
          <w:tcPr>
            <w:tcW w:w="1751" w:type="dxa"/>
            <w:tcBorders>
              <w:top w:val="single" w:sz="4" w:space="0" w:color="002244"/>
              <w:left w:val="single" w:sz="4" w:space="0" w:color="002244"/>
              <w:bottom w:val="single" w:sz="4" w:space="0" w:color="002244"/>
              <w:right w:val="single" w:sz="4" w:space="0" w:color="002244"/>
            </w:tcBorders>
          </w:tcPr>
          <w:p w14:paraId="19942DB2" w14:textId="2DA491BF"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64A9C234" w14:textId="1D7820C2"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5F8C3C1A" w14:textId="248D7A2F"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615DA0A6"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62953065" w14:textId="77777777" w:rsidR="0034036F" w:rsidRPr="00722E01" w:rsidRDefault="0034036F" w:rsidP="00C034FF">
            <w:pPr>
              <w:pStyle w:val="ListParagraph"/>
              <w:widowControl w:val="0"/>
              <w:numPr>
                <w:ilvl w:val="0"/>
                <w:numId w:val="3"/>
              </w:numPr>
              <w:autoSpaceDE w:val="0"/>
              <w:autoSpaceDN w:val="0"/>
              <w:spacing w:before="120" w:after="120"/>
              <w:mirrorIndents/>
              <w:jc w:val="left"/>
              <w:rPr>
                <w:color w:val="auto"/>
                <w:sz w:val="20"/>
                <w:lang w:val="en-GB"/>
              </w:rPr>
            </w:pPr>
            <w:r w:rsidRPr="00722E01">
              <w:rPr>
                <w:color w:val="auto"/>
                <w:sz w:val="20"/>
                <w:lang w:val="en-GB"/>
              </w:rPr>
              <w:t>Is the technical quality sufficient?</w:t>
            </w:r>
          </w:p>
          <w:p w14:paraId="106E6BEF" w14:textId="3D7DD3B0" w:rsidR="0034036F" w:rsidRPr="00722E01" w:rsidRDefault="00460032" w:rsidP="00C034FF">
            <w:pPr>
              <w:pStyle w:val="ListParagraph"/>
              <w:widowControl w:val="0"/>
              <w:numPr>
                <w:ilvl w:val="0"/>
                <w:numId w:val="4"/>
              </w:numPr>
              <w:autoSpaceDE w:val="0"/>
              <w:autoSpaceDN w:val="0"/>
              <w:spacing w:before="120" w:after="120"/>
              <w:mirrorIndents/>
              <w:jc w:val="left"/>
              <w:rPr>
                <w:rFonts w:cs="Calibri"/>
                <w:sz w:val="22"/>
                <w:szCs w:val="22"/>
                <w:lang w:val="en-GB"/>
              </w:rPr>
            </w:pPr>
            <w:r w:rsidRPr="00722E01">
              <w:rPr>
                <w:b w:val="0"/>
                <w:bCs w:val="0"/>
                <w:color w:val="auto"/>
                <w:sz w:val="20"/>
                <w:lang w:val="en-GB"/>
              </w:rPr>
              <w:t>I</w:t>
            </w:r>
            <w:r w:rsidR="0034036F" w:rsidRPr="00722E01">
              <w:rPr>
                <w:b w:val="0"/>
                <w:bCs w:val="0"/>
                <w:color w:val="auto"/>
                <w:sz w:val="20"/>
                <w:lang w:val="en-GB"/>
              </w:rPr>
              <w:t>nputs and assumptions correct/clear?</w:t>
            </w:r>
          </w:p>
          <w:p w14:paraId="0A4BA2E0" w14:textId="77777777" w:rsidR="00460032" w:rsidRPr="00722E01" w:rsidRDefault="0034036F" w:rsidP="00C034FF">
            <w:pPr>
              <w:pStyle w:val="ListParagraph"/>
              <w:widowControl w:val="0"/>
              <w:numPr>
                <w:ilvl w:val="0"/>
                <w:numId w:val="4"/>
              </w:numPr>
              <w:autoSpaceDE w:val="0"/>
              <w:autoSpaceDN w:val="0"/>
              <w:spacing w:before="120" w:after="120"/>
              <w:mirrorIndents/>
              <w:jc w:val="left"/>
              <w:rPr>
                <w:rFonts w:cs="Calibri"/>
                <w:sz w:val="22"/>
                <w:szCs w:val="22"/>
                <w:lang w:val="en-GB"/>
              </w:rPr>
            </w:pPr>
            <w:r w:rsidRPr="00722E01">
              <w:rPr>
                <w:b w:val="0"/>
                <w:bCs w:val="0"/>
                <w:color w:val="auto"/>
                <w:sz w:val="20"/>
                <w:lang w:val="en-GB"/>
              </w:rPr>
              <w:t>Data, calculations, and motivations correct/clear?</w:t>
            </w:r>
          </w:p>
          <w:p w14:paraId="50E7BCBC" w14:textId="188A3CCF" w:rsidR="0034036F" w:rsidRPr="00722E01" w:rsidRDefault="0034036F" w:rsidP="00C034FF">
            <w:pPr>
              <w:pStyle w:val="ListParagraph"/>
              <w:widowControl w:val="0"/>
              <w:numPr>
                <w:ilvl w:val="0"/>
                <w:numId w:val="4"/>
              </w:numPr>
              <w:autoSpaceDE w:val="0"/>
              <w:autoSpaceDN w:val="0"/>
              <w:spacing w:before="120" w:after="120"/>
              <w:mirrorIndents/>
              <w:jc w:val="left"/>
              <w:rPr>
                <w:rFonts w:cs="Calibri"/>
                <w:b w:val="0"/>
                <w:bCs w:val="0"/>
                <w:sz w:val="22"/>
                <w:szCs w:val="22"/>
                <w:lang w:val="en-GB"/>
              </w:rPr>
            </w:pPr>
            <w:r w:rsidRPr="00722E01">
              <w:rPr>
                <w:b w:val="0"/>
                <w:bCs w:val="0"/>
                <w:color w:val="auto"/>
                <w:sz w:val="20"/>
                <w:lang w:val="en-GB"/>
              </w:rPr>
              <w:t>Outputs and conclusions correct/clear?</w:t>
            </w:r>
          </w:p>
        </w:tc>
        <w:tc>
          <w:tcPr>
            <w:tcW w:w="1751" w:type="dxa"/>
            <w:tcBorders>
              <w:top w:val="single" w:sz="4" w:space="0" w:color="002244"/>
              <w:left w:val="single" w:sz="4" w:space="0" w:color="002244"/>
              <w:bottom w:val="single" w:sz="4" w:space="0" w:color="002244"/>
              <w:right w:val="single" w:sz="4" w:space="0" w:color="002244"/>
            </w:tcBorders>
          </w:tcPr>
          <w:p w14:paraId="65406B03" w14:textId="26D518B6"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73562F73" w14:textId="5821C6B9"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4C67350E" w14:textId="22D1816C"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5D6B4F2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5FE8E23C" w14:textId="07DF1127" w:rsidR="0034036F" w:rsidRPr="00722E01" w:rsidRDefault="0034036F" w:rsidP="00C034FF">
            <w:pPr>
              <w:pStyle w:val="ListParagraph"/>
              <w:widowControl w:val="0"/>
              <w:numPr>
                <w:ilvl w:val="0"/>
                <w:numId w:val="3"/>
              </w:numPr>
              <w:autoSpaceDE w:val="0"/>
              <w:autoSpaceDN w:val="0"/>
              <w:spacing w:before="120" w:after="120"/>
              <w:mirrorIndents/>
              <w:jc w:val="left"/>
              <w:rPr>
                <w:color w:val="1F1F1F" w:themeColor="background2" w:themeShade="80"/>
                <w:sz w:val="20"/>
                <w:lang w:val="en-GB"/>
              </w:rPr>
            </w:pPr>
            <w:r w:rsidRPr="00722E01">
              <w:rPr>
                <w:color w:val="auto"/>
                <w:sz w:val="20"/>
                <w:lang w:val="en-GB"/>
              </w:rPr>
              <w:t>Is created and potential IP identified and are protection measures in place?</w:t>
            </w:r>
          </w:p>
        </w:tc>
        <w:tc>
          <w:tcPr>
            <w:tcW w:w="1751" w:type="dxa"/>
            <w:tcBorders>
              <w:top w:val="single" w:sz="4" w:space="0" w:color="002244"/>
              <w:left w:val="single" w:sz="4" w:space="0" w:color="002244"/>
              <w:bottom w:val="single" w:sz="4" w:space="0" w:color="002244"/>
              <w:right w:val="single" w:sz="4" w:space="0" w:color="002244"/>
            </w:tcBorders>
          </w:tcPr>
          <w:p w14:paraId="043C0126" w14:textId="03ECCCC1"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0D04D11F" w14:textId="2E77B1DA"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0CD73C3A" w14:textId="40EEB257"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2FE417F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78C87689" w14:textId="203C8BA6" w:rsidR="0034036F" w:rsidRPr="00722E01" w:rsidRDefault="0034036F" w:rsidP="00C034FF">
            <w:pPr>
              <w:pStyle w:val="ListParagraph"/>
              <w:numPr>
                <w:ilvl w:val="0"/>
                <w:numId w:val="3"/>
              </w:numPr>
              <w:jc w:val="left"/>
              <w:rPr>
                <w:color w:val="1F1F1F" w:themeColor="background2" w:themeShade="80"/>
                <w:sz w:val="20"/>
                <w:lang w:val="en-GB"/>
              </w:rPr>
            </w:pPr>
            <w:r w:rsidRPr="00722E01">
              <w:rPr>
                <w:color w:val="auto"/>
                <w:sz w:val="20"/>
                <w:lang w:val="en-GB"/>
              </w:rPr>
              <w:t>Is the Risk Procedure followed and reported?</w:t>
            </w:r>
          </w:p>
        </w:tc>
        <w:tc>
          <w:tcPr>
            <w:tcW w:w="1751" w:type="dxa"/>
            <w:tcBorders>
              <w:top w:val="single" w:sz="4" w:space="0" w:color="002244"/>
              <w:left w:val="single" w:sz="4" w:space="0" w:color="002244"/>
              <w:bottom w:val="single" w:sz="4" w:space="0" w:color="002244"/>
              <w:right w:val="single" w:sz="4" w:space="0" w:color="002244"/>
            </w:tcBorders>
          </w:tcPr>
          <w:p w14:paraId="3D787123" w14:textId="4DC62330"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50991FDC" w14:textId="4540D801"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1D681417" w14:textId="63AB89F5"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03F5EB60"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0C536B17" w14:textId="77777777" w:rsidR="0034036F" w:rsidRPr="00722E01" w:rsidRDefault="0034036F" w:rsidP="00C034FF">
            <w:pPr>
              <w:pStyle w:val="ListParagraph"/>
              <w:widowControl w:val="0"/>
              <w:numPr>
                <w:ilvl w:val="0"/>
                <w:numId w:val="3"/>
              </w:numPr>
              <w:autoSpaceDE w:val="0"/>
              <w:autoSpaceDN w:val="0"/>
              <w:spacing w:before="120" w:after="120"/>
              <w:mirrorIndents/>
              <w:jc w:val="left"/>
              <w:rPr>
                <w:color w:val="auto"/>
                <w:sz w:val="20"/>
                <w:lang w:val="en-GB"/>
              </w:rPr>
            </w:pPr>
            <w:r w:rsidRPr="00722E01">
              <w:rPr>
                <w:color w:val="auto"/>
                <w:sz w:val="20"/>
                <w:lang w:val="en-GB"/>
              </w:rPr>
              <w:t>Is the reporting quality sufficient?</w:t>
            </w:r>
          </w:p>
          <w:p w14:paraId="77400115" w14:textId="77777777" w:rsidR="0034036F" w:rsidRPr="00722E01" w:rsidRDefault="0034036F" w:rsidP="00C034FF">
            <w:pPr>
              <w:pStyle w:val="ListParagraph"/>
              <w:widowControl w:val="0"/>
              <w:numPr>
                <w:ilvl w:val="0"/>
                <w:numId w:val="5"/>
              </w:numPr>
              <w:autoSpaceDE w:val="0"/>
              <w:autoSpaceDN w:val="0"/>
              <w:spacing w:before="120" w:after="120"/>
              <w:mirrorIndents/>
              <w:jc w:val="left"/>
              <w:rPr>
                <w:b w:val="0"/>
                <w:bCs w:val="0"/>
                <w:color w:val="auto"/>
                <w:sz w:val="20"/>
                <w:lang w:val="en-GB"/>
              </w:rPr>
            </w:pPr>
            <w:r w:rsidRPr="00722E01">
              <w:rPr>
                <w:b w:val="0"/>
                <w:bCs w:val="0"/>
                <w:color w:val="auto"/>
                <w:sz w:val="20"/>
                <w:lang w:val="en-GB"/>
              </w:rPr>
              <w:t>Clear language</w:t>
            </w:r>
          </w:p>
          <w:p w14:paraId="6D767784" w14:textId="77777777" w:rsidR="0034036F" w:rsidRPr="00722E01" w:rsidRDefault="0034036F" w:rsidP="00C034FF">
            <w:pPr>
              <w:pStyle w:val="ListParagraph"/>
              <w:widowControl w:val="0"/>
              <w:numPr>
                <w:ilvl w:val="0"/>
                <w:numId w:val="5"/>
              </w:numPr>
              <w:autoSpaceDE w:val="0"/>
              <w:autoSpaceDN w:val="0"/>
              <w:spacing w:before="120" w:after="120"/>
              <w:mirrorIndents/>
              <w:jc w:val="left"/>
              <w:rPr>
                <w:b w:val="0"/>
                <w:bCs w:val="0"/>
                <w:color w:val="auto"/>
                <w:sz w:val="20"/>
                <w:lang w:val="en-GB"/>
              </w:rPr>
            </w:pPr>
            <w:r w:rsidRPr="00722E01">
              <w:rPr>
                <w:b w:val="0"/>
                <w:bCs w:val="0"/>
                <w:color w:val="auto"/>
                <w:sz w:val="20"/>
                <w:lang w:val="en-GB"/>
              </w:rPr>
              <w:t>Clear argumentation</w:t>
            </w:r>
          </w:p>
          <w:p w14:paraId="3EFB1765" w14:textId="77777777" w:rsidR="00460032" w:rsidRPr="00722E01" w:rsidRDefault="0034036F" w:rsidP="00C034FF">
            <w:pPr>
              <w:pStyle w:val="ListParagraph"/>
              <w:widowControl w:val="0"/>
              <w:numPr>
                <w:ilvl w:val="0"/>
                <w:numId w:val="5"/>
              </w:numPr>
              <w:autoSpaceDE w:val="0"/>
              <w:autoSpaceDN w:val="0"/>
              <w:spacing w:before="120" w:after="120"/>
              <w:mirrorIndents/>
              <w:jc w:val="left"/>
              <w:rPr>
                <w:b w:val="0"/>
                <w:bCs w:val="0"/>
                <w:color w:val="auto"/>
                <w:sz w:val="20"/>
                <w:lang w:val="en-GB"/>
              </w:rPr>
            </w:pPr>
            <w:r w:rsidRPr="00722E01">
              <w:rPr>
                <w:b w:val="0"/>
                <w:bCs w:val="0"/>
                <w:color w:val="auto"/>
                <w:sz w:val="20"/>
                <w:lang w:val="en-GB"/>
              </w:rPr>
              <w:t>Consistency</w:t>
            </w:r>
          </w:p>
          <w:p w14:paraId="7CBC53D1" w14:textId="527DCBAA" w:rsidR="0034036F" w:rsidRPr="00722E01" w:rsidRDefault="0034036F" w:rsidP="00C034FF">
            <w:pPr>
              <w:pStyle w:val="ListParagraph"/>
              <w:widowControl w:val="0"/>
              <w:numPr>
                <w:ilvl w:val="0"/>
                <w:numId w:val="5"/>
              </w:numPr>
              <w:autoSpaceDE w:val="0"/>
              <w:autoSpaceDN w:val="0"/>
              <w:spacing w:before="120" w:after="120"/>
              <w:mirrorIndents/>
              <w:jc w:val="left"/>
              <w:rPr>
                <w:b w:val="0"/>
                <w:bCs w:val="0"/>
                <w:color w:val="auto"/>
                <w:sz w:val="20"/>
                <w:lang w:val="en-GB"/>
              </w:rPr>
            </w:pPr>
            <w:r w:rsidRPr="00722E01">
              <w:rPr>
                <w:b w:val="0"/>
                <w:bCs w:val="0"/>
                <w:color w:val="auto"/>
                <w:sz w:val="20"/>
                <w:lang w:val="en-GB"/>
              </w:rPr>
              <w:t>Structure</w:t>
            </w:r>
          </w:p>
        </w:tc>
        <w:tc>
          <w:tcPr>
            <w:tcW w:w="1751" w:type="dxa"/>
            <w:tcBorders>
              <w:top w:val="single" w:sz="4" w:space="0" w:color="002244"/>
              <w:left w:val="single" w:sz="4" w:space="0" w:color="002244"/>
              <w:bottom w:val="single" w:sz="4" w:space="0" w:color="002244"/>
              <w:right w:val="single" w:sz="4" w:space="0" w:color="002244"/>
            </w:tcBorders>
          </w:tcPr>
          <w:p w14:paraId="5FE87CB9" w14:textId="6F42C316"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7505B286" w14:textId="6F4312A2"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769EBF67" w14:textId="7B2ECEF4"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22E01">
              <w:rPr>
                <w:color w:val="auto"/>
                <w:sz w:val="20"/>
                <w:lang w:val="en-GB" w:eastAsia="nl-NL"/>
              </w:rPr>
              <w:t>Yes / No (elaborate)</w:t>
            </w:r>
          </w:p>
        </w:tc>
      </w:tr>
    </w:tbl>
    <w:p w14:paraId="5C6494B8" w14:textId="040D522A" w:rsidR="00710F7F" w:rsidRPr="00722E01" w:rsidRDefault="00710F7F" w:rsidP="00EC0977">
      <w:pPr>
        <w:tabs>
          <w:tab w:val="left" w:pos="1530"/>
        </w:tabs>
        <w:rPr>
          <w:lang w:val="en-GB"/>
        </w:rPr>
      </w:pPr>
    </w:p>
    <w:sectPr w:rsidR="00710F7F" w:rsidRPr="00722E01" w:rsidSect="00095ECB">
      <w:headerReference w:type="default" r:id="rId22"/>
      <w:footerReference w:type="default" r:id="rId23"/>
      <w:footerReference w:type="first" r:id="rId24"/>
      <w:pgSz w:w="11906" w:h="16838"/>
      <w:pgMar w:top="1418" w:right="1134" w:bottom="1418" w:left="1134"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Eva Bogelund" w:date="2021-03-03T14:47:00Z" w:initials="EB">
    <w:p w14:paraId="0BED6359" w14:textId="77777777" w:rsidR="00F15B81" w:rsidRDefault="00F15B81">
      <w:pPr>
        <w:pStyle w:val="CommentText"/>
      </w:pPr>
      <w:r>
        <w:rPr>
          <w:rStyle w:val="CommentReference"/>
        </w:rPr>
        <w:annotationRef/>
      </w:r>
      <w:r>
        <w:t>@All: Please update</w:t>
      </w:r>
    </w:p>
    <w:p w14:paraId="4F1A43BB" w14:textId="77777777" w:rsidR="00F15B81" w:rsidRDefault="00F15B81">
      <w:pPr>
        <w:pStyle w:val="CommentText"/>
      </w:pPr>
    </w:p>
    <w:p w14:paraId="1189035A" w14:textId="77777777" w:rsidR="00F15B81" w:rsidRDefault="00F15B81">
      <w:pPr>
        <w:pStyle w:val="CommentText"/>
      </w:pPr>
      <w:r>
        <w:t xml:space="preserve">Anyone attending any of these? </w:t>
      </w:r>
    </w:p>
    <w:p w14:paraId="7E19FBD2" w14:textId="734AEC4A" w:rsidR="00F15B81" w:rsidRPr="00DD2F6B" w:rsidRDefault="00F15B81" w:rsidP="00DD2F6B">
      <w:pPr>
        <w:pStyle w:val="CommentText"/>
        <w:numPr>
          <w:ilvl w:val="0"/>
          <w:numId w:val="37"/>
        </w:numPr>
      </w:pPr>
      <w:r>
        <w:rPr>
          <w:sz w:val="21"/>
          <w:szCs w:val="21"/>
        </w:rPr>
        <w:t xml:space="preserve"> European Maritime Day (EMD) Conference, 20-21 May 2021</w:t>
      </w:r>
    </w:p>
    <w:p w14:paraId="05434F35" w14:textId="34FA73E9" w:rsidR="00F15B81" w:rsidRPr="00DD2F6B" w:rsidRDefault="00F15B81" w:rsidP="00DD2F6B">
      <w:pPr>
        <w:pStyle w:val="CommentText"/>
        <w:numPr>
          <w:ilvl w:val="0"/>
          <w:numId w:val="37"/>
        </w:numPr>
      </w:pPr>
      <w:r>
        <w:rPr>
          <w:sz w:val="21"/>
          <w:szCs w:val="21"/>
          <w:lang w:val="en-GB"/>
        </w:rPr>
        <w:t>17</w:t>
      </w:r>
      <w:r w:rsidRPr="006522C1">
        <w:rPr>
          <w:sz w:val="21"/>
          <w:szCs w:val="21"/>
          <w:vertAlign w:val="superscript"/>
          <w:lang w:val="en-GB"/>
        </w:rPr>
        <w:t>th</w:t>
      </w:r>
      <w:r>
        <w:rPr>
          <w:sz w:val="21"/>
          <w:szCs w:val="21"/>
          <w:lang w:val="en-GB"/>
        </w:rPr>
        <w:t xml:space="preserve"> </w:t>
      </w:r>
      <w:r w:rsidRPr="00342306">
        <w:rPr>
          <w:sz w:val="21"/>
          <w:szCs w:val="21"/>
          <w:lang w:val="en-GB"/>
        </w:rPr>
        <w:t>International Conference on Renewable Resources &amp; Biorefinery</w:t>
      </w:r>
      <w:r>
        <w:rPr>
          <w:sz w:val="21"/>
          <w:szCs w:val="21"/>
          <w:lang w:val="en-GB"/>
        </w:rPr>
        <w:t xml:space="preserve"> (RRB), 6-8 Sep 2021</w:t>
      </w:r>
    </w:p>
    <w:p w14:paraId="073D8618" w14:textId="10B4E12F" w:rsidR="00F15B81" w:rsidRDefault="00F15B81" w:rsidP="00DD2F6B">
      <w:pPr>
        <w:pStyle w:val="CommentText"/>
        <w:numPr>
          <w:ilvl w:val="0"/>
          <w:numId w:val="37"/>
        </w:numPr>
      </w:pPr>
      <w:r>
        <w:rPr>
          <w:sz w:val="21"/>
          <w:szCs w:val="21"/>
          <w:lang w:val="en-GB"/>
        </w:rPr>
        <w:t>16</w:t>
      </w:r>
      <w:r w:rsidRPr="006522C1">
        <w:rPr>
          <w:sz w:val="21"/>
          <w:szCs w:val="21"/>
          <w:vertAlign w:val="superscript"/>
          <w:lang w:val="en-GB"/>
        </w:rPr>
        <w:t>th</w:t>
      </w:r>
      <w:r>
        <w:rPr>
          <w:sz w:val="21"/>
          <w:szCs w:val="21"/>
          <w:lang w:val="en-GB"/>
        </w:rPr>
        <w:t xml:space="preserve"> </w:t>
      </w:r>
      <w:r w:rsidRPr="00342306">
        <w:rPr>
          <w:sz w:val="21"/>
          <w:szCs w:val="21"/>
          <w:lang w:val="en-GB"/>
        </w:rPr>
        <w:t>GREENPORT</w:t>
      </w:r>
      <w:r>
        <w:rPr>
          <w:sz w:val="21"/>
          <w:szCs w:val="21"/>
          <w:lang w:val="en-GB"/>
        </w:rPr>
        <w:t>, 20-22 Oct 2021</w:t>
      </w:r>
    </w:p>
    <w:p w14:paraId="4A40BD6D" w14:textId="77777777" w:rsidR="00F15B81" w:rsidRDefault="00F15B81">
      <w:pPr>
        <w:pStyle w:val="CommentText"/>
      </w:pPr>
    </w:p>
    <w:p w14:paraId="371DF64D" w14:textId="50523DCF" w:rsidR="00F15B81" w:rsidRDefault="00F15B81">
      <w:pPr>
        <w:pStyle w:val="CommentText"/>
      </w:pPr>
    </w:p>
  </w:comment>
  <w:comment w:id="69" w:author="Eva Bogelund" w:date="2021-03-03T14:46:00Z" w:initials="EB">
    <w:p w14:paraId="7176275E" w14:textId="77777777" w:rsidR="00F15B81" w:rsidRDefault="00F15B81">
      <w:pPr>
        <w:pStyle w:val="CommentText"/>
        <w:rPr>
          <w:rStyle w:val="CommentReference"/>
        </w:rPr>
      </w:pPr>
      <w:r>
        <w:rPr>
          <w:rStyle w:val="CommentReference"/>
        </w:rPr>
        <w:annotationRef/>
      </w:r>
      <w:r>
        <w:rPr>
          <w:rStyle w:val="CommentReference"/>
        </w:rPr>
        <w:t>@All: Please update,</w:t>
      </w:r>
    </w:p>
    <w:p w14:paraId="6620468D" w14:textId="77777777" w:rsidR="00F15B81" w:rsidRDefault="00F15B81">
      <w:pPr>
        <w:pStyle w:val="CommentText"/>
        <w:rPr>
          <w:rStyle w:val="CommentReference"/>
        </w:rPr>
      </w:pPr>
    </w:p>
    <w:p w14:paraId="0F310C7A" w14:textId="4599A1FA" w:rsidR="00F15B81" w:rsidRDefault="00F15B81">
      <w:pPr>
        <w:pStyle w:val="CommentText"/>
        <w:rPr>
          <w:rStyle w:val="CommentReference"/>
        </w:rPr>
      </w:pPr>
      <w:r>
        <w:rPr>
          <w:rStyle w:val="CommentReference"/>
        </w:rPr>
        <w:t>Journals mentioned in DoA (5-10 publications expected during project).</w:t>
      </w:r>
    </w:p>
    <w:p w14:paraId="31E7DC46" w14:textId="77777777" w:rsidR="00F15B81" w:rsidRDefault="00F15B81">
      <w:pPr>
        <w:pStyle w:val="CommentText"/>
        <w:rPr>
          <w:rStyle w:val="CommentReference"/>
        </w:rPr>
      </w:pPr>
    </w:p>
    <w:p w14:paraId="5CAB54DE" w14:textId="16BB83C2" w:rsidR="00F15B81" w:rsidRDefault="000D6319">
      <w:pPr>
        <w:pStyle w:val="CommentText"/>
      </w:pPr>
      <w:r>
        <w:rPr>
          <w:rStyle w:val="CommentReference"/>
        </w:rPr>
        <w:t xml:space="preserve">List </w:t>
      </w:r>
      <w:r w:rsidR="00F15B81">
        <w:rPr>
          <w:rStyle w:val="CommentReference"/>
        </w:rPr>
        <w:t>preliminary plan for publications</w:t>
      </w:r>
      <w:r w:rsidR="00FC5D80">
        <w:rPr>
          <w:rStyle w:val="CommentReference"/>
        </w:rPr>
        <w:t>, e</w:t>
      </w:r>
      <w:r w:rsidR="00F15B81">
        <w:rPr>
          <w:rStyle w:val="CommentReference"/>
        </w:rPr>
        <w:t>.g.</w:t>
      </w:r>
      <w:r w:rsidR="005658D4">
        <w:rPr>
          <w:rStyle w:val="CommentReference"/>
        </w:rPr>
        <w:t>,</w:t>
      </w:r>
      <w:r w:rsidR="00F15B81">
        <w:rPr>
          <w:rStyle w:val="CommentReference"/>
        </w:rPr>
        <w:t xml:space="preserve"> D2.5 – scientific publication (lead: TUE)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DF64D" w15:done="0"/>
  <w15:commentEx w15:paraId="5CAB54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A2006" w16cex:dateUtc="2021-03-03T13:47:00Z"/>
  <w16cex:commentExtensible w16cex:durableId="23EA1FE3" w16cex:dateUtc="2021-03-03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DF64D" w16cid:durableId="23EA2006"/>
  <w16cid:commentId w16cid:paraId="5CAB54DE" w16cid:durableId="23EA1F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B08DE" w14:textId="77777777" w:rsidR="004E11FF" w:rsidRDefault="004E11FF" w:rsidP="00AF6EDB">
      <w:r>
        <w:separator/>
      </w:r>
    </w:p>
  </w:endnote>
  <w:endnote w:type="continuationSeparator" w:id="0">
    <w:p w14:paraId="4A79850E" w14:textId="77777777" w:rsidR="004E11FF" w:rsidRDefault="004E11FF" w:rsidP="00AF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2AD8" w14:textId="0C531040" w:rsidR="00F15B81" w:rsidRPr="00530FD4" w:rsidRDefault="00F15B81" w:rsidP="00095ECB">
    <w:pPr>
      <w:pStyle w:val="Footer"/>
      <w:tabs>
        <w:tab w:val="clear" w:pos="9072"/>
        <w:tab w:val="right" w:pos="9638"/>
      </w:tabs>
      <w:rPr>
        <w:rFonts w:cs="Calibri"/>
        <w:color w:val="2F2F2F" w:themeColor="background2" w:themeShade="BF"/>
        <w:sz w:val="18"/>
        <w:szCs w:val="18"/>
      </w:rPr>
    </w:pPr>
    <w:r w:rsidRPr="00530FD4">
      <w:rPr>
        <w:color w:val="2F2F2F" w:themeColor="background2" w:themeShade="BF"/>
      </w:rPr>
      <w:t>D</w:t>
    </w:r>
    <w:r>
      <w:rPr>
        <w:color w:val="2F2F2F" w:themeColor="background2" w:themeShade="BF"/>
      </w:rPr>
      <w:t>7</w:t>
    </w:r>
    <w:r w:rsidRPr="00530FD4">
      <w:rPr>
        <w:color w:val="2F2F2F" w:themeColor="background2" w:themeShade="BF"/>
      </w:rPr>
      <w:t>.</w:t>
    </w:r>
    <w:r>
      <w:rPr>
        <w:color w:val="2F2F2F" w:themeColor="background2" w:themeShade="BF"/>
      </w:rPr>
      <w:t>3</w:t>
    </w:r>
    <w:r w:rsidRPr="00530FD4">
      <w:rPr>
        <w:color w:val="2F2F2F" w:themeColor="background2" w:themeShade="BF"/>
      </w:rPr>
      <w:t xml:space="preserve"> – </w:t>
    </w:r>
    <w:r>
      <w:rPr>
        <w:color w:val="2F2F2F" w:themeColor="background2" w:themeShade="BF"/>
      </w:rPr>
      <w:t>Dissemination Plan</w:t>
    </w:r>
    <w:r w:rsidRPr="00530FD4">
      <w:rPr>
        <w:color w:val="2F2F2F" w:themeColor="background2" w:themeShade="BF"/>
      </w:rPr>
      <w:t xml:space="preserve"> – PU    </w:t>
    </w:r>
    <w:r>
      <w:rPr>
        <w:color w:val="2F2F2F" w:themeColor="background2" w:themeShade="BF"/>
      </w:rPr>
      <w:tab/>
    </w:r>
    <w:r>
      <w:rPr>
        <w:color w:val="2F2F2F" w:themeColor="background2" w:themeShade="BF"/>
      </w:rPr>
      <w:tab/>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5CEA" w14:textId="77777777" w:rsidR="00F15B81" w:rsidRDefault="00F15B81" w:rsidP="007A4C09">
    <w:pPr>
      <w:jc w:val="left"/>
      <w:rPr>
        <w:i/>
        <w:iCs/>
      </w:rPr>
    </w:pPr>
  </w:p>
  <w:p w14:paraId="01F54B89" w14:textId="77777777" w:rsidR="00F15B81" w:rsidRDefault="00F15B81" w:rsidP="007A4C09">
    <w:pPr>
      <w:jc w:val="left"/>
      <w:rPr>
        <w:i/>
        <w:iCs/>
      </w:rPr>
    </w:pPr>
    <w:r w:rsidRPr="002821F1">
      <w:rPr>
        <w:i/>
        <w:iCs/>
        <w:noProof/>
        <w:color w:val="303030" w:themeColor="text1" w:themeTint="D9"/>
      </w:rPr>
      <w:drawing>
        <wp:anchor distT="0" distB="0" distL="114300" distR="114300" simplePos="0" relativeHeight="251669504"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F15B81" w:rsidRPr="002821F1" w:rsidRDefault="00F15B81" w:rsidP="007A4C09">
    <w:pPr>
      <w:jc w:val="left"/>
      <w:rPr>
        <w:color w:val="303030" w:themeColor="text1" w:themeTint="D9"/>
        <w:lang w:val="en-GB"/>
      </w:rPr>
    </w:pPr>
    <w:bookmarkStart w:id="77" w:name="_Hlk27465704"/>
    <w:r w:rsidRPr="00D36423">
      <w:rPr>
        <w:i/>
        <w:iCs/>
        <w:color w:val="303030" w:themeColor="text1" w:themeTint="D9"/>
      </w:rPr>
      <w:t>This project has received funding from the European Union’s Horizon 2020 research and innovation programme under grant agreement No 883753</w:t>
    </w:r>
  </w:p>
  <w:bookmarkEnd w:id="77"/>
  <w:p w14:paraId="574A5BF9" w14:textId="4C2150FA" w:rsidR="00F15B81" w:rsidRPr="007A4C09" w:rsidRDefault="00F15B81"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77EF" w14:textId="77777777" w:rsidR="004E11FF" w:rsidRDefault="004E11FF" w:rsidP="00AF6EDB">
      <w:bookmarkStart w:id="0" w:name="_Hlk42782855"/>
      <w:bookmarkEnd w:id="0"/>
      <w:r>
        <w:separator/>
      </w:r>
    </w:p>
  </w:footnote>
  <w:footnote w:type="continuationSeparator" w:id="0">
    <w:p w14:paraId="76F9E620" w14:textId="77777777" w:rsidR="004E11FF" w:rsidRDefault="004E11FF" w:rsidP="00AF6EDB">
      <w:r>
        <w:continuationSeparator/>
      </w:r>
    </w:p>
  </w:footnote>
  <w:footnote w:id="1">
    <w:p w14:paraId="5838E088" w14:textId="77777777" w:rsidR="00F15B81" w:rsidRPr="00DB0C07" w:rsidRDefault="00F15B81" w:rsidP="00B56F2D">
      <w:pPr>
        <w:pStyle w:val="FootnoteText"/>
        <w:rPr>
          <w:rStyle w:val="Hyperlink"/>
          <w:color w:val="484848" w:themeColor="text1" w:themeTint="BF"/>
        </w:rPr>
      </w:pPr>
      <w:r>
        <w:rPr>
          <w:rStyle w:val="FootnoteReference"/>
        </w:rPr>
        <w:footnoteRef/>
      </w:r>
      <w:r>
        <w:t xml:space="preserve"> </w:t>
      </w:r>
      <w:hyperlink r:id="rId1" w:history="1">
        <w:r w:rsidRPr="00DB0C07">
          <w:rPr>
            <w:rStyle w:val="Hyperlink"/>
            <w:color w:val="484848" w:themeColor="text1" w:themeTint="BF"/>
          </w:rPr>
          <w:t>https://www.iprhelpdesk.eu/sites/default/files/EU-IPR-Brochure-Boosting-Impact-C-D-E.pdf</w:t>
        </w:r>
      </w:hyperlink>
    </w:p>
  </w:footnote>
  <w:footnote w:id="2">
    <w:p w14:paraId="588C4FB8" w14:textId="77777777" w:rsidR="00F15B81" w:rsidRPr="000C45F1" w:rsidRDefault="00F15B81" w:rsidP="00BF1766">
      <w:pPr>
        <w:pStyle w:val="FootnoteText"/>
      </w:pPr>
      <w:r w:rsidRPr="000C45F1">
        <w:rPr>
          <w:rStyle w:val="FootnoteReference"/>
        </w:rPr>
        <w:footnoteRef/>
      </w:r>
      <w:r w:rsidRPr="000C45F1">
        <w:t xml:space="preserve"> </w:t>
      </w:r>
      <w:hyperlink r:id="rId2" w:history="1">
        <w:r w:rsidRPr="000C45F1">
          <w:rPr>
            <w:rStyle w:val="Hyperlink"/>
            <w:color w:val="484848" w:themeColor="text1" w:themeTint="BF"/>
          </w:rPr>
          <w:t>https://ec.europa.eu/research/participants/data/ref/h2020/other/gm/h2020-guide-comm_en.pdf</w:t>
        </w:r>
      </w:hyperlink>
    </w:p>
  </w:footnote>
  <w:footnote w:id="3">
    <w:p w14:paraId="56CFD9BA" w14:textId="3FBC2628" w:rsidR="00F15B81" w:rsidRDefault="00F15B81">
      <w:pPr>
        <w:pStyle w:val="FootnoteText"/>
      </w:pPr>
      <w:r>
        <w:rPr>
          <w:rStyle w:val="FootnoteReference"/>
        </w:rPr>
        <w:footnoteRef/>
      </w:r>
      <w:r>
        <w:t xml:space="preserve"> </w:t>
      </w:r>
      <w:r w:rsidRPr="006D33B8">
        <w:t>https://cordis.europa.eu/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4EED" w14:textId="3758E29D" w:rsidR="00F15B81" w:rsidRPr="00E646DE" w:rsidRDefault="00F15B81" w:rsidP="00E646DE">
    <w:pPr>
      <w:pStyle w:val="Footer"/>
      <w:rPr>
        <w:color w:val="303030" w:themeColor="text1" w:themeTint="D9"/>
      </w:rPr>
    </w:pPr>
    <w:r w:rsidRPr="00B524B5">
      <w:rPr>
        <w:noProof/>
        <w:color w:val="181818" w:themeColor="text1" w:themeTint="F2"/>
      </w:rPr>
      <w:drawing>
        <wp:anchor distT="0" distB="0" distL="114300" distR="114300" simplePos="0" relativeHeight="251667456"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4B5">
      <w:rPr>
        <w:color w:val="181818" w:themeColor="text1" w:themeTint="F2"/>
      </w:rPr>
      <w:t>GA No. 883753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4946BB0"/>
    <w:multiLevelType w:val="hybridMultilevel"/>
    <w:tmpl w:val="2D22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055E9"/>
    <w:multiLevelType w:val="hybridMultilevel"/>
    <w:tmpl w:val="B114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478A8"/>
    <w:multiLevelType w:val="hybridMultilevel"/>
    <w:tmpl w:val="166A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16230"/>
    <w:multiLevelType w:val="hybridMultilevel"/>
    <w:tmpl w:val="2048E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07BCB"/>
    <w:multiLevelType w:val="hybridMultilevel"/>
    <w:tmpl w:val="F378D166"/>
    <w:lvl w:ilvl="0" w:tplc="4F2016E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93D95"/>
    <w:multiLevelType w:val="hybridMultilevel"/>
    <w:tmpl w:val="91A2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810F5"/>
    <w:multiLevelType w:val="hybridMultilevel"/>
    <w:tmpl w:val="87FAE998"/>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7923D2"/>
    <w:multiLevelType w:val="hybridMultilevel"/>
    <w:tmpl w:val="ED34A82C"/>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54636"/>
    <w:multiLevelType w:val="hybridMultilevel"/>
    <w:tmpl w:val="9816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596841CC"/>
    <w:multiLevelType w:val="hybridMultilevel"/>
    <w:tmpl w:val="DC86B23E"/>
    <w:lvl w:ilvl="0" w:tplc="0413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5B995515"/>
    <w:multiLevelType w:val="hybridMultilevel"/>
    <w:tmpl w:val="9202E74A"/>
    <w:lvl w:ilvl="0" w:tplc="15329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D84142"/>
    <w:multiLevelType w:val="hybridMultilevel"/>
    <w:tmpl w:val="C7715B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3EF0792"/>
    <w:multiLevelType w:val="multilevel"/>
    <w:tmpl w:val="0970489C"/>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16"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113D3E"/>
    <w:multiLevelType w:val="hybridMultilevel"/>
    <w:tmpl w:val="6D025AA0"/>
    <w:lvl w:ilvl="0" w:tplc="538EC13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D04C31"/>
    <w:multiLevelType w:val="hybridMultilevel"/>
    <w:tmpl w:val="8C36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6E3DF8"/>
    <w:multiLevelType w:val="hybridMultilevel"/>
    <w:tmpl w:val="3AF4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0"/>
  </w:num>
  <w:num w:numId="5">
    <w:abstractNumId w:val="16"/>
  </w:num>
  <w:num w:numId="6">
    <w:abstractNumId w:val="17"/>
  </w:num>
  <w:num w:numId="7">
    <w:abstractNumId w:val="15"/>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9"/>
  </w:num>
  <w:num w:numId="23">
    <w:abstractNumId w:val="10"/>
  </w:num>
  <w:num w:numId="24">
    <w:abstractNumId w:val="7"/>
  </w:num>
  <w:num w:numId="25">
    <w:abstractNumId w:val="18"/>
  </w:num>
  <w:num w:numId="26">
    <w:abstractNumId w:val="14"/>
  </w:num>
  <w:num w:numId="27">
    <w:abstractNumId w:val="2"/>
  </w:num>
  <w:num w:numId="28">
    <w:abstractNumId w:val="15"/>
  </w:num>
  <w:num w:numId="29">
    <w:abstractNumId w:val="12"/>
  </w:num>
  <w:num w:numId="30">
    <w:abstractNumId w:val="15"/>
  </w:num>
  <w:num w:numId="31">
    <w:abstractNumId w:val="15"/>
  </w:num>
  <w:num w:numId="32">
    <w:abstractNumId w:val="15"/>
  </w:num>
  <w:num w:numId="33">
    <w:abstractNumId w:val="15"/>
  </w:num>
  <w:num w:numId="34">
    <w:abstractNumId w:val="13"/>
  </w:num>
  <w:num w:numId="35">
    <w:abstractNumId w:val="6"/>
  </w:num>
  <w:num w:numId="36">
    <w:abstractNumId w:val="8"/>
  </w:num>
  <w:num w:numId="37">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 Bogelund">
    <w15:presenceInfo w15:providerId="AD" w15:userId="S::e.bogelund@uniresearch.com::dc4506dd-d66a-48c9-b94b-7d2eb1f828c3"/>
  </w15:person>
  <w15:person w15:author="Gonzalo Prieto González">
    <w15:presenceInfo w15:providerId="None" w15:userId="Gonzalo Prieto Gonzál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120D"/>
    <w:rsid w:val="00013041"/>
    <w:rsid w:val="00017D36"/>
    <w:rsid w:val="00017EBE"/>
    <w:rsid w:val="0002191D"/>
    <w:rsid w:val="000249E0"/>
    <w:rsid w:val="00025DAA"/>
    <w:rsid w:val="00031F0B"/>
    <w:rsid w:val="00032649"/>
    <w:rsid w:val="0003792B"/>
    <w:rsid w:val="00045982"/>
    <w:rsid w:val="0006055E"/>
    <w:rsid w:val="000721DE"/>
    <w:rsid w:val="00091678"/>
    <w:rsid w:val="00092038"/>
    <w:rsid w:val="00095ECB"/>
    <w:rsid w:val="000A72A2"/>
    <w:rsid w:val="000B46FF"/>
    <w:rsid w:val="000B498E"/>
    <w:rsid w:val="000C223D"/>
    <w:rsid w:val="000D0B84"/>
    <w:rsid w:val="000D1F5F"/>
    <w:rsid w:val="000D6319"/>
    <w:rsid w:val="000E563F"/>
    <w:rsid w:val="000F2ADF"/>
    <w:rsid w:val="00112B3E"/>
    <w:rsid w:val="00131E03"/>
    <w:rsid w:val="00140821"/>
    <w:rsid w:val="00143C14"/>
    <w:rsid w:val="00152413"/>
    <w:rsid w:val="0017268F"/>
    <w:rsid w:val="00184277"/>
    <w:rsid w:val="0018446B"/>
    <w:rsid w:val="00184EBA"/>
    <w:rsid w:val="001A7DB9"/>
    <w:rsid w:val="001C7BD7"/>
    <w:rsid w:val="001D4DD0"/>
    <w:rsid w:val="001D58FB"/>
    <w:rsid w:val="001D6C90"/>
    <w:rsid w:val="001E179D"/>
    <w:rsid w:val="001E2F65"/>
    <w:rsid w:val="001F30A9"/>
    <w:rsid w:val="00223739"/>
    <w:rsid w:val="00233B02"/>
    <w:rsid w:val="00233CA4"/>
    <w:rsid w:val="00251036"/>
    <w:rsid w:val="00262CEC"/>
    <w:rsid w:val="00274F0D"/>
    <w:rsid w:val="00277726"/>
    <w:rsid w:val="002821F1"/>
    <w:rsid w:val="002908EC"/>
    <w:rsid w:val="00297246"/>
    <w:rsid w:val="002A0702"/>
    <w:rsid w:val="002B02F7"/>
    <w:rsid w:val="002B27F2"/>
    <w:rsid w:val="002B3D1A"/>
    <w:rsid w:val="002B49CB"/>
    <w:rsid w:val="002C74DF"/>
    <w:rsid w:val="002D0318"/>
    <w:rsid w:val="002E2B36"/>
    <w:rsid w:val="002E3512"/>
    <w:rsid w:val="002E5FCD"/>
    <w:rsid w:val="002F5D9F"/>
    <w:rsid w:val="00301D15"/>
    <w:rsid w:val="003066F9"/>
    <w:rsid w:val="0032158E"/>
    <w:rsid w:val="00324129"/>
    <w:rsid w:val="0033087A"/>
    <w:rsid w:val="00331EFA"/>
    <w:rsid w:val="0034036F"/>
    <w:rsid w:val="00342306"/>
    <w:rsid w:val="003475CD"/>
    <w:rsid w:val="00350156"/>
    <w:rsid w:val="0035093A"/>
    <w:rsid w:val="00357BF9"/>
    <w:rsid w:val="00365E05"/>
    <w:rsid w:val="003706AB"/>
    <w:rsid w:val="0037144D"/>
    <w:rsid w:val="0038136A"/>
    <w:rsid w:val="00395134"/>
    <w:rsid w:val="0039618E"/>
    <w:rsid w:val="00396AC7"/>
    <w:rsid w:val="00397733"/>
    <w:rsid w:val="003A125E"/>
    <w:rsid w:val="003A3EB0"/>
    <w:rsid w:val="003A4A25"/>
    <w:rsid w:val="003A78CE"/>
    <w:rsid w:val="003C01AE"/>
    <w:rsid w:val="003C08FF"/>
    <w:rsid w:val="003C2E7D"/>
    <w:rsid w:val="003E3488"/>
    <w:rsid w:val="003E43CA"/>
    <w:rsid w:val="003F0947"/>
    <w:rsid w:val="003F6BC5"/>
    <w:rsid w:val="0040065C"/>
    <w:rsid w:val="00402078"/>
    <w:rsid w:val="004055F3"/>
    <w:rsid w:val="0041456F"/>
    <w:rsid w:val="00433109"/>
    <w:rsid w:val="00435C76"/>
    <w:rsid w:val="004373E0"/>
    <w:rsid w:val="0045629F"/>
    <w:rsid w:val="00460032"/>
    <w:rsid w:val="004774A4"/>
    <w:rsid w:val="004861FA"/>
    <w:rsid w:val="0049249F"/>
    <w:rsid w:val="004A4F22"/>
    <w:rsid w:val="004C14E2"/>
    <w:rsid w:val="004D2C07"/>
    <w:rsid w:val="004D5B22"/>
    <w:rsid w:val="004D6533"/>
    <w:rsid w:val="004E11FF"/>
    <w:rsid w:val="004E5724"/>
    <w:rsid w:val="004F08EC"/>
    <w:rsid w:val="004F2BC6"/>
    <w:rsid w:val="004F7508"/>
    <w:rsid w:val="00530FD4"/>
    <w:rsid w:val="00542E96"/>
    <w:rsid w:val="00554174"/>
    <w:rsid w:val="00564DBF"/>
    <w:rsid w:val="005658D4"/>
    <w:rsid w:val="005712EC"/>
    <w:rsid w:val="00574F70"/>
    <w:rsid w:val="00581868"/>
    <w:rsid w:val="00585DEE"/>
    <w:rsid w:val="00590C5F"/>
    <w:rsid w:val="00592210"/>
    <w:rsid w:val="00592721"/>
    <w:rsid w:val="005A60F0"/>
    <w:rsid w:val="005B06F6"/>
    <w:rsid w:val="005C5220"/>
    <w:rsid w:val="005C78A0"/>
    <w:rsid w:val="005D2679"/>
    <w:rsid w:val="005F0DD8"/>
    <w:rsid w:val="005F508E"/>
    <w:rsid w:val="005F6E4F"/>
    <w:rsid w:val="006047EB"/>
    <w:rsid w:val="00605250"/>
    <w:rsid w:val="0062045F"/>
    <w:rsid w:val="00622CF8"/>
    <w:rsid w:val="006312E6"/>
    <w:rsid w:val="00634D7F"/>
    <w:rsid w:val="00637DD6"/>
    <w:rsid w:val="00645867"/>
    <w:rsid w:val="006522C1"/>
    <w:rsid w:val="006526EF"/>
    <w:rsid w:val="00657DB7"/>
    <w:rsid w:val="00667208"/>
    <w:rsid w:val="00667846"/>
    <w:rsid w:val="00681C49"/>
    <w:rsid w:val="00694B02"/>
    <w:rsid w:val="00697070"/>
    <w:rsid w:val="006A5BF0"/>
    <w:rsid w:val="006B02F8"/>
    <w:rsid w:val="006B68CE"/>
    <w:rsid w:val="006B6994"/>
    <w:rsid w:val="006B7DF1"/>
    <w:rsid w:val="006D33B8"/>
    <w:rsid w:val="006E0F81"/>
    <w:rsid w:val="006E3D75"/>
    <w:rsid w:val="006E5AA9"/>
    <w:rsid w:val="006F03B3"/>
    <w:rsid w:val="006F6190"/>
    <w:rsid w:val="00705EC8"/>
    <w:rsid w:val="007101AF"/>
    <w:rsid w:val="00710F7F"/>
    <w:rsid w:val="00722E01"/>
    <w:rsid w:val="00730A38"/>
    <w:rsid w:val="007345D4"/>
    <w:rsid w:val="00734EF5"/>
    <w:rsid w:val="007508F6"/>
    <w:rsid w:val="0075226F"/>
    <w:rsid w:val="007751FB"/>
    <w:rsid w:val="00791B97"/>
    <w:rsid w:val="00793B4C"/>
    <w:rsid w:val="00796C7C"/>
    <w:rsid w:val="007A4C09"/>
    <w:rsid w:val="007A71C9"/>
    <w:rsid w:val="007B31E9"/>
    <w:rsid w:val="007C11BA"/>
    <w:rsid w:val="007C2119"/>
    <w:rsid w:val="007C4CDE"/>
    <w:rsid w:val="007E7278"/>
    <w:rsid w:val="007F2F2C"/>
    <w:rsid w:val="008043A7"/>
    <w:rsid w:val="00807A23"/>
    <w:rsid w:val="00807B11"/>
    <w:rsid w:val="00813688"/>
    <w:rsid w:val="00814EE1"/>
    <w:rsid w:val="00822BB7"/>
    <w:rsid w:val="00831237"/>
    <w:rsid w:val="00855F21"/>
    <w:rsid w:val="00870736"/>
    <w:rsid w:val="008830FF"/>
    <w:rsid w:val="00893014"/>
    <w:rsid w:val="008A07D4"/>
    <w:rsid w:val="008C7230"/>
    <w:rsid w:val="008D6C57"/>
    <w:rsid w:val="008E71AC"/>
    <w:rsid w:val="008F10BC"/>
    <w:rsid w:val="00905FA5"/>
    <w:rsid w:val="00912B71"/>
    <w:rsid w:val="00914A15"/>
    <w:rsid w:val="00926819"/>
    <w:rsid w:val="00926FAA"/>
    <w:rsid w:val="0093640B"/>
    <w:rsid w:val="009541F7"/>
    <w:rsid w:val="00954DB5"/>
    <w:rsid w:val="0096409F"/>
    <w:rsid w:val="00965A0A"/>
    <w:rsid w:val="00987B5F"/>
    <w:rsid w:val="00996DD4"/>
    <w:rsid w:val="00997134"/>
    <w:rsid w:val="009A4A2C"/>
    <w:rsid w:val="009A577B"/>
    <w:rsid w:val="009A67FD"/>
    <w:rsid w:val="009A6D7A"/>
    <w:rsid w:val="009C43AF"/>
    <w:rsid w:val="009D1633"/>
    <w:rsid w:val="009E35A1"/>
    <w:rsid w:val="00A1798B"/>
    <w:rsid w:val="00A2498B"/>
    <w:rsid w:val="00A258FA"/>
    <w:rsid w:val="00A2642E"/>
    <w:rsid w:val="00A363BD"/>
    <w:rsid w:val="00A566AD"/>
    <w:rsid w:val="00A5713D"/>
    <w:rsid w:val="00A66888"/>
    <w:rsid w:val="00A703A0"/>
    <w:rsid w:val="00A811CD"/>
    <w:rsid w:val="00A94795"/>
    <w:rsid w:val="00AA043B"/>
    <w:rsid w:val="00AA1F99"/>
    <w:rsid w:val="00AC0DD7"/>
    <w:rsid w:val="00AD21C8"/>
    <w:rsid w:val="00AE4810"/>
    <w:rsid w:val="00AF3ED0"/>
    <w:rsid w:val="00AF6D46"/>
    <w:rsid w:val="00AF6EDB"/>
    <w:rsid w:val="00B0175F"/>
    <w:rsid w:val="00B222A3"/>
    <w:rsid w:val="00B225F8"/>
    <w:rsid w:val="00B3515B"/>
    <w:rsid w:val="00B37A32"/>
    <w:rsid w:val="00B4242E"/>
    <w:rsid w:val="00B452D8"/>
    <w:rsid w:val="00B4647B"/>
    <w:rsid w:val="00B47AD3"/>
    <w:rsid w:val="00B524B5"/>
    <w:rsid w:val="00B52B47"/>
    <w:rsid w:val="00B53EA3"/>
    <w:rsid w:val="00B55C12"/>
    <w:rsid w:val="00B56F2D"/>
    <w:rsid w:val="00B60A7B"/>
    <w:rsid w:val="00B70B4F"/>
    <w:rsid w:val="00BA1CDE"/>
    <w:rsid w:val="00BC5E7C"/>
    <w:rsid w:val="00BE6512"/>
    <w:rsid w:val="00BF1766"/>
    <w:rsid w:val="00BF2FA3"/>
    <w:rsid w:val="00C020A1"/>
    <w:rsid w:val="00C034FF"/>
    <w:rsid w:val="00C14EED"/>
    <w:rsid w:val="00C20E55"/>
    <w:rsid w:val="00C25721"/>
    <w:rsid w:val="00C30C09"/>
    <w:rsid w:val="00C31319"/>
    <w:rsid w:val="00C47312"/>
    <w:rsid w:val="00C51738"/>
    <w:rsid w:val="00C71889"/>
    <w:rsid w:val="00C71AD5"/>
    <w:rsid w:val="00C7597F"/>
    <w:rsid w:val="00C865D0"/>
    <w:rsid w:val="00C9408A"/>
    <w:rsid w:val="00C94A63"/>
    <w:rsid w:val="00C94D70"/>
    <w:rsid w:val="00C952EB"/>
    <w:rsid w:val="00CB08C3"/>
    <w:rsid w:val="00CB3D73"/>
    <w:rsid w:val="00CB3DCD"/>
    <w:rsid w:val="00CB41C2"/>
    <w:rsid w:val="00CB5085"/>
    <w:rsid w:val="00CD3A84"/>
    <w:rsid w:val="00CE041A"/>
    <w:rsid w:val="00CE0C77"/>
    <w:rsid w:val="00CE6CA5"/>
    <w:rsid w:val="00CF0CA7"/>
    <w:rsid w:val="00D13538"/>
    <w:rsid w:val="00D171B2"/>
    <w:rsid w:val="00D24074"/>
    <w:rsid w:val="00D34E10"/>
    <w:rsid w:val="00D353D5"/>
    <w:rsid w:val="00D36423"/>
    <w:rsid w:val="00D36470"/>
    <w:rsid w:val="00D36CAA"/>
    <w:rsid w:val="00D40FE5"/>
    <w:rsid w:val="00D41E0B"/>
    <w:rsid w:val="00D42D42"/>
    <w:rsid w:val="00D470BF"/>
    <w:rsid w:val="00D508B1"/>
    <w:rsid w:val="00D5102A"/>
    <w:rsid w:val="00D55FDB"/>
    <w:rsid w:val="00D56862"/>
    <w:rsid w:val="00D56982"/>
    <w:rsid w:val="00D707AB"/>
    <w:rsid w:val="00D753D1"/>
    <w:rsid w:val="00D76356"/>
    <w:rsid w:val="00D82B7C"/>
    <w:rsid w:val="00D832F6"/>
    <w:rsid w:val="00D913CB"/>
    <w:rsid w:val="00D91AB8"/>
    <w:rsid w:val="00D92652"/>
    <w:rsid w:val="00D956E3"/>
    <w:rsid w:val="00DA0F6B"/>
    <w:rsid w:val="00DA1114"/>
    <w:rsid w:val="00DA3BF7"/>
    <w:rsid w:val="00DA4726"/>
    <w:rsid w:val="00DA4FA1"/>
    <w:rsid w:val="00DA70D5"/>
    <w:rsid w:val="00DA7A5A"/>
    <w:rsid w:val="00DB3696"/>
    <w:rsid w:val="00DB6037"/>
    <w:rsid w:val="00DD22E2"/>
    <w:rsid w:val="00DD2F6B"/>
    <w:rsid w:val="00DD4DF2"/>
    <w:rsid w:val="00DF381C"/>
    <w:rsid w:val="00DF540F"/>
    <w:rsid w:val="00E14042"/>
    <w:rsid w:val="00E15E4F"/>
    <w:rsid w:val="00E15FFE"/>
    <w:rsid w:val="00E2099B"/>
    <w:rsid w:val="00E2229D"/>
    <w:rsid w:val="00E34544"/>
    <w:rsid w:val="00E40784"/>
    <w:rsid w:val="00E6432A"/>
    <w:rsid w:val="00E646DE"/>
    <w:rsid w:val="00E70660"/>
    <w:rsid w:val="00E71140"/>
    <w:rsid w:val="00E7656F"/>
    <w:rsid w:val="00E80840"/>
    <w:rsid w:val="00E93BB8"/>
    <w:rsid w:val="00EB27F1"/>
    <w:rsid w:val="00EC0977"/>
    <w:rsid w:val="00EC27FC"/>
    <w:rsid w:val="00ED0C4B"/>
    <w:rsid w:val="00ED623A"/>
    <w:rsid w:val="00EE3EC7"/>
    <w:rsid w:val="00EF5046"/>
    <w:rsid w:val="00EF5911"/>
    <w:rsid w:val="00F06D9C"/>
    <w:rsid w:val="00F15B81"/>
    <w:rsid w:val="00F2653B"/>
    <w:rsid w:val="00F26F49"/>
    <w:rsid w:val="00F518E0"/>
    <w:rsid w:val="00F6144B"/>
    <w:rsid w:val="00F81890"/>
    <w:rsid w:val="00F939D1"/>
    <w:rsid w:val="00F964EA"/>
    <w:rsid w:val="00FA19A8"/>
    <w:rsid w:val="00FA7664"/>
    <w:rsid w:val="00FB3458"/>
    <w:rsid w:val="00FC0387"/>
    <w:rsid w:val="00FC5D80"/>
    <w:rsid w:val="00FD6683"/>
    <w:rsid w:val="00FD77BF"/>
    <w:rsid w:val="00FF0AFC"/>
    <w:rsid w:val="00FF127A"/>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DB6037"/>
    <w:pPr>
      <w:keepNext/>
      <w:keepLines/>
      <w:numPr>
        <w:numId w:val="2"/>
      </w:numPr>
      <w:spacing w:after="240" w:line="276" w:lineRule="auto"/>
      <w:ind w:left="431"/>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4E5724"/>
    <w:pPr>
      <w:keepNext/>
      <w:keepLines/>
      <w:numPr>
        <w:ilvl w:val="1"/>
        <w:numId w:val="2"/>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4E5724"/>
    <w:pPr>
      <w:keepNext/>
      <w:keepLines/>
      <w:numPr>
        <w:ilvl w:val="2"/>
        <w:numId w:val="2"/>
      </w:numPr>
      <w:spacing w:line="276" w:lineRule="auto"/>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DB6037"/>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4E5724"/>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4E5724"/>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99"/>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unhideWhenUsed/>
    <w:rsid w:val="000A72A2"/>
    <w:rPr>
      <w:sz w:val="20"/>
    </w:rPr>
  </w:style>
  <w:style w:type="character" w:customStyle="1" w:styleId="CommentTextChar">
    <w:name w:val="Comment Text Char"/>
    <w:basedOn w:val="DefaultParagraphFont"/>
    <w:link w:val="CommentText"/>
    <w:uiPriority w:val="99"/>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character" w:styleId="UnresolvedMention">
    <w:name w:val="Unresolved Mention"/>
    <w:basedOn w:val="DefaultParagraphFont"/>
    <w:uiPriority w:val="99"/>
    <w:semiHidden/>
    <w:unhideWhenUsed/>
    <w:rsid w:val="009E35A1"/>
    <w:rPr>
      <w:color w:val="605E5C"/>
      <w:shd w:val="clear" w:color="auto" w:fill="E1DFDD"/>
    </w:rPr>
  </w:style>
  <w:style w:type="paragraph" w:customStyle="1" w:styleId="TableParagraph">
    <w:name w:val="Table Paragraph"/>
    <w:basedOn w:val="Normal"/>
    <w:uiPriority w:val="1"/>
    <w:qFormat/>
    <w:rsid w:val="000D1F5F"/>
    <w:pPr>
      <w:widowControl w:val="0"/>
      <w:jc w:val="left"/>
    </w:pPr>
    <w:rPr>
      <w:rFonts w:asciiTheme="minorHAnsi" w:eastAsiaTheme="minorHAnsi" w:hAnsiTheme="minorHAnsi" w:cstheme="minorBidi"/>
      <w:color w:val="auto"/>
      <w:sz w:val="22"/>
      <w:szCs w:val="22"/>
    </w:rPr>
  </w:style>
  <w:style w:type="paragraph" w:customStyle="1" w:styleId="Default">
    <w:name w:val="Default"/>
    <w:rsid w:val="00FF12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8159">
      <w:bodyDiv w:val="1"/>
      <w:marLeft w:val="0"/>
      <w:marRight w:val="0"/>
      <w:marTop w:val="0"/>
      <w:marBottom w:val="0"/>
      <w:divBdr>
        <w:top w:val="none" w:sz="0" w:space="0" w:color="auto"/>
        <w:left w:val="none" w:sz="0" w:space="0" w:color="auto"/>
        <w:bottom w:val="none" w:sz="0" w:space="0" w:color="auto"/>
        <w:right w:val="none" w:sz="0" w:space="0" w:color="auto"/>
      </w:divBdr>
    </w:div>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825977332">
      <w:bodyDiv w:val="1"/>
      <w:marLeft w:val="0"/>
      <w:marRight w:val="0"/>
      <w:marTop w:val="0"/>
      <w:marBottom w:val="0"/>
      <w:divBdr>
        <w:top w:val="none" w:sz="0" w:space="0" w:color="auto"/>
        <w:left w:val="none" w:sz="0" w:space="0" w:color="auto"/>
        <w:bottom w:val="none" w:sz="0" w:space="0" w:color="auto"/>
        <w:right w:val="none" w:sz="0" w:space="0" w:color="auto"/>
      </w:divBdr>
    </w:div>
    <w:div w:id="1475871156">
      <w:bodyDiv w:val="1"/>
      <w:marLeft w:val="0"/>
      <w:marRight w:val="0"/>
      <w:marTop w:val="0"/>
      <w:marBottom w:val="0"/>
      <w:divBdr>
        <w:top w:val="none" w:sz="0" w:space="0" w:color="auto"/>
        <w:left w:val="none" w:sz="0" w:space="0" w:color="auto"/>
        <w:bottom w:val="none" w:sz="0" w:space="0" w:color="auto"/>
        <w:right w:val="none" w:sz="0" w:space="0" w:color="auto"/>
      </w:divBdr>
    </w:div>
    <w:div w:id="1502158399">
      <w:bodyDiv w:val="1"/>
      <w:marLeft w:val="0"/>
      <w:marRight w:val="0"/>
      <w:marTop w:val="0"/>
      <w:marBottom w:val="0"/>
      <w:divBdr>
        <w:top w:val="none" w:sz="0" w:space="0" w:color="auto"/>
        <w:left w:val="none" w:sz="0" w:space="0" w:color="auto"/>
        <w:bottom w:val="none" w:sz="0" w:space="0" w:color="auto"/>
        <w:right w:val="none" w:sz="0" w:space="0" w:color="auto"/>
      </w:divBdr>
    </w:div>
    <w:div w:id="1545798960">
      <w:bodyDiv w:val="1"/>
      <w:marLeft w:val="0"/>
      <w:marRight w:val="0"/>
      <w:marTop w:val="0"/>
      <w:marBottom w:val="0"/>
      <w:divBdr>
        <w:top w:val="none" w:sz="0" w:space="0" w:color="auto"/>
        <w:left w:val="none" w:sz="0" w:space="0" w:color="auto"/>
        <w:bottom w:val="none" w:sz="0" w:space="0" w:color="auto"/>
        <w:right w:val="none" w:sz="0" w:space="0" w:color="auto"/>
      </w:divBdr>
    </w:div>
    <w:div w:id="1747992014">
      <w:bodyDiv w:val="1"/>
      <w:marLeft w:val="0"/>
      <w:marRight w:val="0"/>
      <w:marTop w:val="0"/>
      <w:marBottom w:val="0"/>
      <w:divBdr>
        <w:top w:val="none" w:sz="0" w:space="0" w:color="auto"/>
        <w:left w:val="none" w:sz="0" w:space="0" w:color="auto"/>
        <w:bottom w:val="none" w:sz="0" w:space="0" w:color="auto"/>
        <w:right w:val="none" w:sz="0" w:space="0" w:color="auto"/>
      </w:divBdr>
    </w:div>
    <w:div w:id="211825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dealfuel.eu/subscribe-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idealfuel"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DEALFUEL.eu" TargetMode="External"/><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search/participants/data/ref/h2020/other/gm/h2020-guide-comm_en.pdf" TargetMode="External"/><Relationship Id="rId1" Type="http://schemas.openxmlformats.org/officeDocument/2006/relationships/hyperlink" Target="https://www.iprhelpdesk.eu/sites/default/files/EU-IPR-Brochure-Boosting-Impact-C-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6" ma:contentTypeDescription="Create a new document." ma:contentTypeScope="" ma:versionID="f191bbcb1cd70cc5d19b57f00c449a54">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246abae3f5a7da0a44435263c63b947a"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11FE5-491E-48D7-995C-770B0894C255}">
  <ds:schemaRefs>
    <ds:schemaRef ds:uri="http://schemas.openxmlformats.org/officeDocument/2006/bibliography"/>
  </ds:schemaRefs>
</ds:datastoreItem>
</file>

<file path=customXml/itemProps2.xml><?xml version="1.0" encoding="utf-8"?>
<ds:datastoreItem xmlns:ds="http://schemas.openxmlformats.org/officeDocument/2006/customXml" ds:itemID="{F8B0D62E-8F5B-4365-80EA-9AC3128EF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4.xml><?xml version="1.0" encoding="utf-8"?>
<ds:datastoreItem xmlns:ds="http://schemas.openxmlformats.org/officeDocument/2006/customXml" ds:itemID="{5B65BB8A-1888-4A67-911E-ED7D269F89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6283</Words>
  <Characters>35815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Gonzalo Prieto González</cp:lastModifiedBy>
  <cp:revision>3</cp:revision>
  <dcterms:created xsi:type="dcterms:W3CDTF">2021-05-01T15:05:00Z</dcterms:created>
  <dcterms:modified xsi:type="dcterms:W3CDTF">2021-05-01T15:07:00Z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