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3D6BF250" w:rsidR="007A4C09" w:rsidRPr="00AA633A" w:rsidRDefault="007A4C09" w:rsidP="00161B20">
      <w:pPr>
        <w:pStyle w:val="Title"/>
        <w:numPr>
          <w:ilvl w:val="0"/>
          <w:numId w:val="6"/>
        </w:numPr>
        <w:rPr>
          <w:color w:val="002244"/>
          <w:sz w:val="72"/>
          <w:szCs w:val="72"/>
        </w:rPr>
      </w:pPr>
      <w:r w:rsidRPr="00AA633A">
        <w:rPr>
          <w:color w:val="002244"/>
          <w:sz w:val="72"/>
          <w:szCs w:val="72"/>
        </w:rPr>
        <w:t xml:space="preserve">IDEALFUEL - </w:t>
      </w:r>
      <w:r w:rsidRPr="00AA633A">
        <w:rPr>
          <w:color w:val="002244"/>
          <w:sz w:val="72"/>
          <w:szCs w:val="72"/>
        </w:rPr>
        <w:br/>
      </w:r>
      <w:r w:rsidRPr="00AA633A">
        <w:rPr>
          <w:b w:val="0"/>
          <w:color w:val="002244"/>
          <w:sz w:val="44"/>
          <w:szCs w:val="44"/>
        </w:rPr>
        <w:t>Lignin as a feedstock for renewable marine fuels</w:t>
      </w:r>
    </w:p>
    <w:p w14:paraId="0199BDD0" w14:textId="77777777" w:rsidR="007A4C09" w:rsidRPr="00AA633A" w:rsidRDefault="007A4C09" w:rsidP="007A4C09">
      <w:pPr>
        <w:rPr>
          <w:color w:val="002244"/>
          <w:lang w:val="en-GB"/>
        </w:rPr>
      </w:pPr>
    </w:p>
    <w:p w14:paraId="0213777C" w14:textId="77777777" w:rsidR="007A4C09" w:rsidRPr="00AA633A" w:rsidRDefault="007A4C09" w:rsidP="007A4C09">
      <w:pPr>
        <w:pStyle w:val="Title"/>
        <w:rPr>
          <w:color w:val="002244"/>
          <w:sz w:val="28"/>
          <w:szCs w:val="28"/>
        </w:rPr>
      </w:pPr>
      <w:r w:rsidRPr="00AA633A">
        <w:rPr>
          <w:color w:val="002244"/>
          <w:sz w:val="28"/>
          <w:szCs w:val="28"/>
        </w:rPr>
        <w:t>GRANT AGREEMENT No. 883753</w:t>
      </w:r>
    </w:p>
    <w:p w14:paraId="3FDB75E3" w14:textId="77777777" w:rsidR="007A4C09" w:rsidRPr="00AA633A" w:rsidRDefault="007A4C09" w:rsidP="007A4C09">
      <w:pPr>
        <w:pStyle w:val="Title"/>
        <w:rPr>
          <w:rFonts w:asciiTheme="minorHAnsi" w:hAnsiTheme="minorHAnsi"/>
          <w:b w:val="0"/>
          <w:color w:val="002244"/>
          <w:sz w:val="24"/>
          <w:szCs w:val="24"/>
        </w:rPr>
      </w:pPr>
      <w:r w:rsidRPr="00AA633A">
        <w:rPr>
          <w:color w:val="002244"/>
          <w:sz w:val="24"/>
        </w:rPr>
        <w:br/>
      </w:r>
      <w:r w:rsidRPr="00AA633A">
        <w:rPr>
          <w:rFonts w:asciiTheme="minorHAnsi" w:hAnsiTheme="minorHAnsi"/>
          <w:b w:val="0"/>
          <w:color w:val="002244"/>
          <w:sz w:val="24"/>
          <w:szCs w:val="24"/>
        </w:rPr>
        <w:t>HORIZON 2020 PROGRAMME - TOPIC LC-SC3-RES-23-2019</w:t>
      </w:r>
    </w:p>
    <w:p w14:paraId="61466063" w14:textId="77777777" w:rsidR="007A4C09" w:rsidRPr="00AA633A" w:rsidRDefault="007A4C09" w:rsidP="007A4C09">
      <w:pPr>
        <w:autoSpaceDE w:val="0"/>
        <w:autoSpaceDN w:val="0"/>
        <w:adjustRightInd w:val="0"/>
        <w:jc w:val="center"/>
        <w:rPr>
          <w:rFonts w:asciiTheme="minorHAnsi" w:hAnsiTheme="minorHAnsi"/>
          <w:color w:val="002244"/>
          <w:szCs w:val="21"/>
          <w:lang w:val="en-GB"/>
        </w:rPr>
      </w:pPr>
      <w:r w:rsidRPr="00AA633A">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AA633A" w:rsidRDefault="007A4C09" w:rsidP="007A4C09">
      <w:pPr>
        <w:jc w:val="center"/>
        <w:rPr>
          <w:color w:val="002244"/>
          <w:lang w:val="en-GB"/>
        </w:rPr>
      </w:pPr>
    </w:p>
    <w:p w14:paraId="072FEE2C" w14:textId="77777777" w:rsidR="007A4C09" w:rsidRPr="00AA633A" w:rsidRDefault="007A4C09" w:rsidP="007A4C09">
      <w:pPr>
        <w:rPr>
          <w:color w:val="002244"/>
          <w:lang w:val="en-GB"/>
        </w:rPr>
      </w:pPr>
    </w:p>
    <w:p w14:paraId="54D0CB93" w14:textId="77777777" w:rsidR="007A4C09" w:rsidRPr="00AA633A" w:rsidRDefault="007A4C09" w:rsidP="007A4C09">
      <w:pPr>
        <w:rPr>
          <w:color w:val="1F1F1F" w:themeColor="background2" w:themeShade="80"/>
          <w:lang w:val="en-GB"/>
        </w:rPr>
      </w:pPr>
    </w:p>
    <w:p w14:paraId="691EAC14" w14:textId="77777777" w:rsidR="007A4C09" w:rsidRPr="00AA633A" w:rsidRDefault="007A4C09" w:rsidP="007A4C09">
      <w:pPr>
        <w:rPr>
          <w:lang w:val="en-GB"/>
        </w:rPr>
      </w:pPr>
    </w:p>
    <w:p w14:paraId="58BC67C3" w14:textId="77777777" w:rsidR="007A4C09" w:rsidRPr="00AA633A" w:rsidRDefault="007A4C09" w:rsidP="007A4C09">
      <w:pPr>
        <w:rPr>
          <w:lang w:val="en-GB"/>
        </w:rPr>
      </w:pPr>
    </w:p>
    <w:p w14:paraId="4EE57E47" w14:textId="77777777" w:rsidR="007A4C09" w:rsidRPr="00AA633A" w:rsidRDefault="007A4C09" w:rsidP="007A4C09">
      <w:pPr>
        <w:jc w:val="center"/>
        <w:rPr>
          <w:lang w:val="en-GB"/>
        </w:rPr>
      </w:pPr>
    </w:p>
    <w:p w14:paraId="552A4CD9" w14:textId="77777777" w:rsidR="007A4C09" w:rsidRPr="00AA633A" w:rsidRDefault="007A4C09" w:rsidP="007A4C09">
      <w:pPr>
        <w:jc w:val="center"/>
        <w:rPr>
          <w:lang w:val="en-GB"/>
        </w:rPr>
      </w:pPr>
    </w:p>
    <w:p w14:paraId="52D2FF9E" w14:textId="77777777" w:rsidR="007A4C09" w:rsidRPr="00AA633A" w:rsidRDefault="007A4C09" w:rsidP="007A4C09">
      <w:pPr>
        <w:jc w:val="center"/>
        <w:rPr>
          <w:lang w:val="en-GB"/>
        </w:rPr>
      </w:pPr>
      <w:r w:rsidRPr="00AA633A">
        <w:rPr>
          <w:noProof/>
          <w:lang w:val="en-GB"/>
        </w:rPr>
        <w:drawing>
          <wp:inline distT="0" distB="0" distL="0" distR="0" wp14:anchorId="573C77FD" wp14:editId="0496F2B8">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120765" cy="2758440"/>
                    </a:xfrm>
                    <a:prstGeom prst="rect">
                      <a:avLst/>
                    </a:prstGeom>
                  </pic:spPr>
                </pic:pic>
              </a:graphicData>
            </a:graphic>
          </wp:inline>
        </w:drawing>
      </w:r>
    </w:p>
    <w:p w14:paraId="03A521A0" w14:textId="77777777" w:rsidR="007A4C09" w:rsidRPr="00AA633A" w:rsidRDefault="007A4C09" w:rsidP="007A4C09">
      <w:pPr>
        <w:rPr>
          <w:lang w:val="en-GB"/>
        </w:rPr>
      </w:pPr>
    </w:p>
    <w:p w14:paraId="7107A6B4" w14:textId="77777777" w:rsidR="007A4C09" w:rsidRPr="00AA633A" w:rsidRDefault="007A4C09" w:rsidP="007A4C09">
      <w:pPr>
        <w:rPr>
          <w:lang w:val="en-GB"/>
        </w:rPr>
      </w:pPr>
    </w:p>
    <w:p w14:paraId="4D932E57" w14:textId="77777777" w:rsidR="007A4C09" w:rsidRPr="00AA633A" w:rsidRDefault="007A4C09" w:rsidP="007A4C09">
      <w:pPr>
        <w:rPr>
          <w:lang w:val="en-GB"/>
        </w:rPr>
      </w:pPr>
    </w:p>
    <w:p w14:paraId="2265AFA0" w14:textId="77777777" w:rsidR="007A4C09" w:rsidRPr="00AA633A" w:rsidRDefault="007A4C09" w:rsidP="007A4C09">
      <w:pPr>
        <w:rPr>
          <w:lang w:val="en-GB"/>
        </w:rPr>
      </w:pPr>
    </w:p>
    <w:p w14:paraId="320F55CE" w14:textId="77777777" w:rsidR="007A4C09" w:rsidRPr="00AA633A" w:rsidRDefault="007A4C09" w:rsidP="007A4C09">
      <w:pPr>
        <w:rPr>
          <w:lang w:val="en-GB"/>
        </w:rPr>
      </w:pPr>
    </w:p>
    <w:p w14:paraId="115BA105" w14:textId="50F46433" w:rsidR="007A4C09" w:rsidRPr="00AA633A" w:rsidRDefault="007A4C09" w:rsidP="00EC0977">
      <w:pPr>
        <w:pStyle w:val="Title"/>
        <w:rPr>
          <w:color w:val="002244"/>
        </w:rPr>
      </w:pPr>
      <w:r w:rsidRPr="00AA633A">
        <w:rPr>
          <w:color w:val="002244"/>
        </w:rPr>
        <w:t>Deliverable Report</w:t>
      </w:r>
    </w:p>
    <w:p w14:paraId="65667B40" w14:textId="4B5B0511" w:rsidR="00AF6EDB" w:rsidRPr="00AA633A" w:rsidRDefault="007A4C09" w:rsidP="007A4C09">
      <w:pPr>
        <w:jc w:val="center"/>
        <w:rPr>
          <w:lang w:val="en-GB"/>
        </w:rPr>
      </w:pPr>
      <w:r w:rsidRPr="00AA633A">
        <w:rPr>
          <w:color w:val="00376F" w:themeColor="accent1" w:themeTint="E6"/>
          <w:sz w:val="40"/>
          <w:lang w:val="en-GB"/>
        </w:rPr>
        <w:t>D</w:t>
      </w:r>
      <w:r w:rsidR="00252084" w:rsidRPr="00AA633A">
        <w:rPr>
          <w:color w:val="00376F" w:themeColor="accent1" w:themeTint="E6"/>
          <w:sz w:val="40"/>
          <w:lang w:val="en-GB"/>
        </w:rPr>
        <w:t>7</w:t>
      </w:r>
      <w:r w:rsidR="005833B8" w:rsidRPr="00AA633A">
        <w:rPr>
          <w:color w:val="00376F" w:themeColor="accent1" w:themeTint="E6"/>
          <w:sz w:val="40"/>
          <w:lang w:val="en-GB"/>
        </w:rPr>
        <w:t>.</w:t>
      </w:r>
      <w:r w:rsidR="00475814" w:rsidRPr="00AA633A">
        <w:rPr>
          <w:color w:val="00376F" w:themeColor="accent1" w:themeTint="E6"/>
          <w:sz w:val="40"/>
          <w:lang w:val="en-GB"/>
        </w:rPr>
        <w:t>1</w:t>
      </w:r>
      <w:r w:rsidRPr="00AA633A">
        <w:rPr>
          <w:color w:val="00376F" w:themeColor="accent1" w:themeTint="E6"/>
          <w:sz w:val="40"/>
          <w:lang w:val="en-GB"/>
        </w:rPr>
        <w:t xml:space="preserve">– </w:t>
      </w:r>
      <w:r w:rsidR="00252084" w:rsidRPr="00AA633A">
        <w:rPr>
          <w:color w:val="00376F" w:themeColor="accent1" w:themeTint="E6"/>
          <w:sz w:val="40"/>
          <w:lang w:val="en-GB"/>
        </w:rPr>
        <w:t>Data Management Plan</w:t>
      </w:r>
    </w:p>
    <w:p w14:paraId="2793396B" w14:textId="77777777" w:rsidR="00AF6EDB" w:rsidRPr="00AA633A" w:rsidRDefault="00AF6EDB" w:rsidP="00AF6EDB">
      <w:pPr>
        <w:rPr>
          <w:lang w:val="en-GB"/>
        </w:rPr>
      </w:pPr>
    </w:p>
    <w:p w14:paraId="560E7850" w14:textId="77777777" w:rsidR="00AF6EDB" w:rsidRPr="00AA633A" w:rsidRDefault="00AF6EDB" w:rsidP="00AF6EDB">
      <w:pPr>
        <w:rPr>
          <w:lang w:val="en-GB"/>
        </w:rPr>
      </w:pPr>
    </w:p>
    <w:p w14:paraId="042A88FB" w14:textId="77777777" w:rsidR="00AF6EDB" w:rsidRPr="00AA633A" w:rsidRDefault="00AF6EDB" w:rsidP="00AF6EDB">
      <w:pPr>
        <w:rPr>
          <w:lang w:val="en-GB"/>
        </w:rPr>
      </w:pPr>
    </w:p>
    <w:p w14:paraId="6ED5B895" w14:textId="77777777" w:rsidR="00AF6EDB" w:rsidRPr="00AA633A" w:rsidRDefault="00AF6EDB" w:rsidP="00AF6EDB">
      <w:pPr>
        <w:rPr>
          <w:lang w:val="en-GB"/>
        </w:rPr>
      </w:pPr>
    </w:p>
    <w:p w14:paraId="18171D33" w14:textId="77777777" w:rsidR="00AF6EDB" w:rsidRPr="00AA633A" w:rsidRDefault="00AF6EDB" w:rsidP="00AF6EDB">
      <w:pPr>
        <w:rPr>
          <w:lang w:val="en-GB"/>
        </w:rPr>
      </w:pPr>
    </w:p>
    <w:p w14:paraId="49C7E4C0" w14:textId="77777777" w:rsidR="00AF6EDB" w:rsidRPr="00AA633A" w:rsidRDefault="00AF6EDB" w:rsidP="00AF6EDB">
      <w:pPr>
        <w:rPr>
          <w:lang w:val="en-GB"/>
        </w:rPr>
      </w:pPr>
    </w:p>
    <w:p w14:paraId="149F6E92" w14:textId="77777777" w:rsidR="00AF6EDB" w:rsidRPr="00AA633A" w:rsidRDefault="00AF6EDB" w:rsidP="00AF6EDB">
      <w:pPr>
        <w:rPr>
          <w:lang w:val="en-GB"/>
        </w:rPr>
      </w:pPr>
    </w:p>
    <w:p w14:paraId="4361A231" w14:textId="77777777" w:rsidR="00AF6EDB" w:rsidRPr="00AA633A"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AA633A"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139812C3" w14:textId="77777777" w:rsidR="00AF6EDB" w:rsidRPr="00AA633A" w:rsidRDefault="00AF6EDB" w:rsidP="00131E03">
            <w:pPr>
              <w:pStyle w:val="Title"/>
              <w:jc w:val="left"/>
              <w:rPr>
                <w:b w:val="0"/>
                <w:color w:val="1F1F1F" w:themeColor="background2" w:themeShade="80"/>
                <w:sz w:val="21"/>
                <w:szCs w:val="21"/>
              </w:rPr>
            </w:pPr>
            <w:r w:rsidRPr="00AA633A">
              <w:rPr>
                <w:color w:val="002244"/>
                <w:sz w:val="21"/>
                <w:szCs w:val="21"/>
              </w:rPr>
              <w:t>Deliverable No.</w:t>
            </w:r>
          </w:p>
        </w:tc>
        <w:tc>
          <w:tcPr>
            <w:tcW w:w="2835" w:type="pct"/>
          </w:tcPr>
          <w:p w14:paraId="4C1477F7" w14:textId="7DDE35AA" w:rsidR="00AF6EDB" w:rsidRPr="00AA633A"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IDEALFUEL</w:t>
            </w:r>
            <w:r w:rsidR="006E0F81" w:rsidRPr="00AA633A">
              <w:rPr>
                <w:color w:val="00376F" w:themeColor="accent1" w:themeTint="E6"/>
                <w:szCs w:val="21"/>
                <w:lang w:val="en-GB"/>
              </w:rPr>
              <w:t xml:space="preserve"> D</w:t>
            </w:r>
            <w:r w:rsidR="00953FBC" w:rsidRPr="00AA633A">
              <w:rPr>
                <w:color w:val="00376F" w:themeColor="accent1" w:themeTint="E6"/>
                <w:szCs w:val="21"/>
                <w:lang w:val="en-GB"/>
              </w:rPr>
              <w:t>7</w:t>
            </w:r>
            <w:r w:rsidR="000E7F29" w:rsidRPr="00AA633A">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Pr>
          <w:p w14:paraId="484B1041" w14:textId="77777777" w:rsidR="00AF6EDB" w:rsidRPr="00AA633A" w:rsidRDefault="00AF6EDB" w:rsidP="00131E03">
            <w:pPr>
              <w:jc w:val="left"/>
              <w:rPr>
                <w:color w:val="00376F" w:themeColor="accent1" w:themeTint="E6"/>
                <w:szCs w:val="21"/>
                <w:lang w:val="en-GB"/>
              </w:rPr>
            </w:pPr>
          </w:p>
        </w:tc>
      </w:tr>
      <w:tr w:rsidR="00AF6EDB" w:rsidRPr="00AA633A"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854B7A4" w14:textId="77777777" w:rsidR="00AF6EDB" w:rsidRPr="00AA633A" w:rsidRDefault="00AF6EDB" w:rsidP="00131E03">
            <w:pPr>
              <w:pStyle w:val="Title"/>
              <w:jc w:val="left"/>
              <w:rPr>
                <w:color w:val="002244"/>
                <w:sz w:val="21"/>
                <w:szCs w:val="21"/>
              </w:rPr>
            </w:pPr>
            <w:r w:rsidRPr="00AA633A">
              <w:rPr>
                <w:color w:val="002244"/>
                <w:sz w:val="21"/>
                <w:szCs w:val="21"/>
              </w:rPr>
              <w:t>Related WP</w:t>
            </w:r>
          </w:p>
        </w:tc>
        <w:tc>
          <w:tcPr>
            <w:tcW w:w="2835" w:type="pct"/>
          </w:tcPr>
          <w:p w14:paraId="1515FFF3" w14:textId="50BDBF75" w:rsidR="00AF6EDB" w:rsidRPr="00AA633A"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WP</w:t>
            </w:r>
            <w:r w:rsidR="00953FBC" w:rsidRPr="00AA633A">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Pr>
          <w:p w14:paraId="0808D0F1" w14:textId="77777777" w:rsidR="00AF6EDB" w:rsidRPr="00AA633A" w:rsidRDefault="00AF6EDB" w:rsidP="00131E03">
            <w:pPr>
              <w:jc w:val="left"/>
              <w:rPr>
                <w:color w:val="00376F" w:themeColor="accent1" w:themeTint="E6"/>
                <w:szCs w:val="21"/>
                <w:lang w:val="en-GB"/>
              </w:rPr>
            </w:pPr>
          </w:p>
        </w:tc>
      </w:tr>
      <w:tr w:rsidR="00AF6EDB" w:rsidRPr="00AA633A"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B6AB9CB" w14:textId="77777777" w:rsidR="00AF6EDB" w:rsidRPr="00AA633A" w:rsidRDefault="00AF6EDB" w:rsidP="00131E03">
            <w:pPr>
              <w:pStyle w:val="Title"/>
              <w:jc w:val="left"/>
              <w:rPr>
                <w:color w:val="002244"/>
                <w:sz w:val="21"/>
                <w:szCs w:val="21"/>
              </w:rPr>
            </w:pPr>
            <w:r w:rsidRPr="00AA633A">
              <w:rPr>
                <w:color w:val="002244"/>
                <w:sz w:val="21"/>
                <w:szCs w:val="21"/>
              </w:rPr>
              <w:t>Deliverable Title</w:t>
            </w:r>
          </w:p>
        </w:tc>
        <w:tc>
          <w:tcPr>
            <w:tcW w:w="2835" w:type="pct"/>
          </w:tcPr>
          <w:p w14:paraId="0866732C" w14:textId="1A66B95B" w:rsidR="00AF6EDB" w:rsidRPr="00AA633A" w:rsidRDefault="00953FBC"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Data Management Plan</w:t>
            </w:r>
          </w:p>
        </w:tc>
        <w:tc>
          <w:tcPr>
            <w:cnfStyle w:val="000010000000" w:firstRow="0" w:lastRow="0" w:firstColumn="0" w:lastColumn="0" w:oddVBand="1" w:evenVBand="0" w:oddHBand="0" w:evenHBand="0" w:firstRowFirstColumn="0" w:firstRowLastColumn="0" w:lastRowFirstColumn="0" w:lastRowLastColumn="0"/>
            <w:tcW w:w="1016" w:type="pct"/>
          </w:tcPr>
          <w:p w14:paraId="5D5D0AF7" w14:textId="77777777" w:rsidR="00AF6EDB" w:rsidRPr="00AA633A" w:rsidRDefault="00AF6EDB" w:rsidP="00131E03">
            <w:pPr>
              <w:jc w:val="left"/>
              <w:rPr>
                <w:color w:val="00376F" w:themeColor="accent1" w:themeTint="E6"/>
                <w:szCs w:val="21"/>
                <w:lang w:val="en-GB"/>
              </w:rPr>
            </w:pPr>
          </w:p>
        </w:tc>
      </w:tr>
      <w:tr w:rsidR="00AF6EDB" w:rsidRPr="00AA633A"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5B11CC74" w14:textId="77777777" w:rsidR="00AF6EDB" w:rsidRPr="00AA633A" w:rsidRDefault="00AF6EDB" w:rsidP="00131E03">
            <w:pPr>
              <w:pStyle w:val="Title"/>
              <w:jc w:val="left"/>
              <w:rPr>
                <w:color w:val="002244"/>
                <w:sz w:val="21"/>
                <w:szCs w:val="21"/>
              </w:rPr>
            </w:pPr>
            <w:r w:rsidRPr="00AA633A">
              <w:rPr>
                <w:color w:val="002244"/>
                <w:sz w:val="21"/>
                <w:szCs w:val="21"/>
              </w:rPr>
              <w:t>Deliverable Date</w:t>
            </w:r>
          </w:p>
        </w:tc>
        <w:tc>
          <w:tcPr>
            <w:tcW w:w="2835" w:type="pct"/>
          </w:tcPr>
          <w:p w14:paraId="54DD73A1" w14:textId="623302C6" w:rsidR="00AF6EDB" w:rsidRPr="00AA633A"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30</w:t>
            </w:r>
            <w:r w:rsidR="0075226F" w:rsidRPr="00AA633A">
              <w:rPr>
                <w:color w:val="00376F" w:themeColor="accent1" w:themeTint="E6"/>
                <w:szCs w:val="21"/>
                <w:lang w:val="en-GB"/>
              </w:rPr>
              <w:t>-</w:t>
            </w:r>
            <w:r w:rsidRPr="00AA633A">
              <w:rPr>
                <w:color w:val="00376F" w:themeColor="accent1" w:themeTint="E6"/>
                <w:szCs w:val="21"/>
                <w:lang w:val="en-GB"/>
              </w:rPr>
              <w:t>10</w:t>
            </w:r>
            <w:r w:rsidR="0075226F" w:rsidRPr="00AA633A">
              <w:rPr>
                <w:color w:val="00376F" w:themeColor="accent1" w:themeTint="E6"/>
                <w:szCs w:val="21"/>
                <w:lang w:val="en-GB"/>
              </w:rPr>
              <w:t>-</w:t>
            </w:r>
            <w:r w:rsidRPr="00AA633A">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Pr>
          <w:p w14:paraId="4EA9BA22" w14:textId="77777777" w:rsidR="00AF6EDB" w:rsidRPr="00AA633A" w:rsidRDefault="00AF6EDB" w:rsidP="00131E03">
            <w:pPr>
              <w:jc w:val="left"/>
              <w:rPr>
                <w:color w:val="00376F" w:themeColor="accent1" w:themeTint="E6"/>
                <w:szCs w:val="21"/>
                <w:lang w:val="en-GB"/>
              </w:rPr>
            </w:pPr>
          </w:p>
        </w:tc>
      </w:tr>
      <w:tr w:rsidR="00AF6EDB" w:rsidRPr="00AA633A"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741CA652" w14:textId="77777777" w:rsidR="00AF6EDB" w:rsidRPr="00AA633A" w:rsidRDefault="00AF6EDB" w:rsidP="00131E03">
            <w:pPr>
              <w:pStyle w:val="Title"/>
              <w:jc w:val="left"/>
              <w:rPr>
                <w:color w:val="002244"/>
                <w:sz w:val="21"/>
                <w:szCs w:val="21"/>
              </w:rPr>
            </w:pPr>
            <w:r w:rsidRPr="00AA633A">
              <w:rPr>
                <w:color w:val="002244"/>
                <w:sz w:val="21"/>
                <w:szCs w:val="21"/>
              </w:rPr>
              <w:t>Deliverable Type</w:t>
            </w:r>
          </w:p>
        </w:tc>
        <w:tc>
          <w:tcPr>
            <w:tcW w:w="2835" w:type="pct"/>
          </w:tcPr>
          <w:p w14:paraId="0A258EC7" w14:textId="59FE4CE2" w:rsidR="00AF6EDB" w:rsidRPr="00AA633A"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Pr>
          <w:p w14:paraId="5DE32CDA" w14:textId="77777777" w:rsidR="00AF6EDB" w:rsidRPr="00AA633A" w:rsidRDefault="00AF6EDB" w:rsidP="00131E03">
            <w:pPr>
              <w:jc w:val="left"/>
              <w:rPr>
                <w:color w:val="00376F" w:themeColor="accent1" w:themeTint="E6"/>
                <w:szCs w:val="21"/>
                <w:lang w:val="en-GB"/>
              </w:rPr>
            </w:pPr>
          </w:p>
        </w:tc>
      </w:tr>
      <w:tr w:rsidR="00AF6EDB" w:rsidRPr="00AA633A"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0571AA0" w14:textId="77777777" w:rsidR="00AF6EDB" w:rsidRPr="00AA633A" w:rsidRDefault="00AF6EDB" w:rsidP="00131E03">
            <w:pPr>
              <w:pStyle w:val="Title"/>
              <w:jc w:val="left"/>
              <w:rPr>
                <w:color w:val="002244"/>
                <w:sz w:val="21"/>
                <w:szCs w:val="21"/>
              </w:rPr>
            </w:pPr>
            <w:r w:rsidRPr="00AA633A">
              <w:rPr>
                <w:color w:val="002244"/>
                <w:sz w:val="21"/>
                <w:szCs w:val="21"/>
              </w:rPr>
              <w:t>Dissemination level</w:t>
            </w:r>
          </w:p>
        </w:tc>
        <w:tc>
          <w:tcPr>
            <w:tcW w:w="2835" w:type="pct"/>
          </w:tcPr>
          <w:p w14:paraId="28A51CC1" w14:textId="0BD85A9D" w:rsidR="00AF6EDB" w:rsidRPr="00AA633A"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sidRPr="00AA633A">
              <w:rPr>
                <w:color w:val="00376F" w:themeColor="accent1" w:themeTint="E6"/>
                <w:szCs w:val="21"/>
                <w:lang w:val="en-GB"/>
              </w:rPr>
              <w:t xml:space="preserve">Confidential – </w:t>
            </w:r>
            <w:r w:rsidR="00031F0B" w:rsidRPr="00AA633A">
              <w:rPr>
                <w:color w:val="00376F" w:themeColor="accent1" w:themeTint="E6"/>
                <w:szCs w:val="21"/>
                <w:lang w:val="en-GB"/>
              </w:rPr>
              <w:t xml:space="preserve">consortium </w:t>
            </w:r>
            <w:r w:rsidRPr="00AA633A">
              <w:rPr>
                <w:color w:val="00376F" w:themeColor="accent1" w:themeTint="E6"/>
                <w:szCs w:val="21"/>
                <w:lang w:val="en-GB"/>
              </w:rPr>
              <w:t>member</w:t>
            </w:r>
            <w:r w:rsidR="00031F0B" w:rsidRPr="00AA633A">
              <w:rPr>
                <w:color w:val="00376F" w:themeColor="accent1" w:themeTint="E6"/>
                <w:szCs w:val="21"/>
                <w:lang w:val="en-GB"/>
              </w:rPr>
              <w:t>s</w:t>
            </w:r>
            <w:r w:rsidRPr="00AA633A">
              <w:rPr>
                <w:color w:val="00376F" w:themeColor="accent1" w:themeTint="E6"/>
                <w:szCs w:val="21"/>
                <w:lang w:val="en-GB"/>
              </w:rPr>
              <w:t xml:space="preserve"> only (CO) </w:t>
            </w:r>
            <w:bookmarkEnd w:id="1"/>
          </w:p>
        </w:tc>
        <w:tc>
          <w:tcPr>
            <w:cnfStyle w:val="000010000000" w:firstRow="0" w:lastRow="0" w:firstColumn="0" w:lastColumn="0" w:oddVBand="1" w:evenVBand="0" w:oddHBand="0" w:evenHBand="0" w:firstRowFirstColumn="0" w:firstRowLastColumn="0" w:lastRowFirstColumn="0" w:lastRowLastColumn="0"/>
            <w:tcW w:w="1016" w:type="pct"/>
          </w:tcPr>
          <w:p w14:paraId="614CED88" w14:textId="77777777" w:rsidR="00AF6EDB" w:rsidRPr="00AA633A" w:rsidRDefault="00AF6EDB" w:rsidP="00131E03">
            <w:pPr>
              <w:jc w:val="left"/>
              <w:rPr>
                <w:color w:val="00376F" w:themeColor="accent1" w:themeTint="E6"/>
                <w:szCs w:val="21"/>
                <w:lang w:val="en-GB"/>
              </w:rPr>
            </w:pPr>
          </w:p>
        </w:tc>
      </w:tr>
      <w:tr w:rsidR="00AF6EDB" w:rsidRPr="00AA633A"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AD92912" w14:textId="77777777" w:rsidR="00AF6EDB" w:rsidRPr="00AA633A" w:rsidRDefault="00AF6EDB" w:rsidP="00131E03">
            <w:pPr>
              <w:pStyle w:val="Title"/>
              <w:jc w:val="left"/>
              <w:rPr>
                <w:color w:val="002244"/>
                <w:sz w:val="21"/>
                <w:szCs w:val="21"/>
              </w:rPr>
            </w:pPr>
            <w:r w:rsidRPr="00AA633A">
              <w:rPr>
                <w:color w:val="002244"/>
                <w:sz w:val="21"/>
                <w:szCs w:val="21"/>
              </w:rPr>
              <w:t>Written By</w:t>
            </w:r>
          </w:p>
        </w:tc>
        <w:tc>
          <w:tcPr>
            <w:tcW w:w="2835" w:type="pct"/>
          </w:tcPr>
          <w:p w14:paraId="28098469" w14:textId="1B08B353" w:rsidR="00AF6EDB" w:rsidRPr="00AA633A"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Roy Hermanns</w:t>
            </w:r>
            <w:r w:rsidR="00F2653B" w:rsidRPr="00AA633A">
              <w:rPr>
                <w:color w:val="00376F" w:themeColor="accent1" w:themeTint="E6"/>
                <w:szCs w:val="21"/>
                <w:lang w:val="en-GB"/>
              </w:rPr>
              <w:t xml:space="preserve"> (</w:t>
            </w:r>
            <w:r w:rsidRPr="00AA633A">
              <w:rPr>
                <w:color w:val="00376F" w:themeColor="accent1" w:themeTint="E6"/>
                <w:szCs w:val="21"/>
                <w:lang w:val="en-GB"/>
              </w:rPr>
              <w:t>TU</w:t>
            </w:r>
            <w:ins w:id="2" w:author="Eva Bogelund" w:date="2020-10-28T11:11:00Z">
              <w:r w:rsidR="002A55D2">
                <w:rPr>
                  <w:color w:val="00376F" w:themeColor="accent1" w:themeTint="E6"/>
                  <w:szCs w:val="21"/>
                  <w:lang w:val="en-GB"/>
                </w:rPr>
                <w:t>E</w:t>
              </w:r>
            </w:ins>
            <w:del w:id="3" w:author="Eva Bogelund" w:date="2020-10-28T11:11:00Z">
              <w:r w:rsidRPr="00AA633A" w:rsidDel="002A55D2">
                <w:rPr>
                  <w:color w:val="00376F" w:themeColor="accent1" w:themeTint="E6"/>
                  <w:szCs w:val="21"/>
                  <w:lang w:val="en-GB"/>
                </w:rPr>
                <w:delText>/e</w:delText>
              </w:r>
            </w:del>
            <w:r w:rsidR="00F2653B" w:rsidRPr="00AA633A">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Pr>
          <w:p w14:paraId="10298724" w14:textId="71E1A754" w:rsidR="00AF6EDB" w:rsidRPr="00AA633A" w:rsidRDefault="00953FBC" w:rsidP="00131E03">
            <w:pPr>
              <w:jc w:val="left"/>
              <w:rPr>
                <w:color w:val="00376F" w:themeColor="accent1" w:themeTint="E6"/>
                <w:szCs w:val="21"/>
                <w:lang w:val="en-GB"/>
              </w:rPr>
            </w:pPr>
            <w:r w:rsidRPr="00AA633A">
              <w:rPr>
                <w:color w:val="00376F" w:themeColor="accent1" w:themeTint="E6"/>
                <w:szCs w:val="21"/>
                <w:lang w:val="en-GB"/>
              </w:rPr>
              <w:t>22</w:t>
            </w:r>
            <w:r w:rsidR="0075226F" w:rsidRPr="00AA633A">
              <w:rPr>
                <w:color w:val="00376F" w:themeColor="accent1" w:themeTint="E6"/>
                <w:szCs w:val="21"/>
                <w:lang w:val="en-GB"/>
              </w:rPr>
              <w:t>-</w:t>
            </w:r>
            <w:r w:rsidR="000E7F29" w:rsidRPr="00AA633A">
              <w:rPr>
                <w:color w:val="00376F" w:themeColor="accent1" w:themeTint="E6"/>
                <w:szCs w:val="21"/>
                <w:lang w:val="en-GB"/>
              </w:rPr>
              <w:t>10</w:t>
            </w:r>
            <w:r w:rsidR="0075226F" w:rsidRPr="00AA633A">
              <w:rPr>
                <w:color w:val="00376F" w:themeColor="accent1" w:themeTint="E6"/>
                <w:szCs w:val="21"/>
                <w:lang w:val="en-GB"/>
              </w:rPr>
              <w:t>-</w:t>
            </w:r>
            <w:r w:rsidR="000E7F29" w:rsidRPr="00AA633A">
              <w:rPr>
                <w:color w:val="00376F" w:themeColor="accent1" w:themeTint="E6"/>
                <w:szCs w:val="21"/>
                <w:lang w:val="en-GB"/>
              </w:rPr>
              <w:t>2020</w:t>
            </w:r>
          </w:p>
        </w:tc>
      </w:tr>
      <w:tr w:rsidR="00AF6EDB" w:rsidRPr="00AA633A"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1E137E4" w14:textId="77777777" w:rsidR="00AF6EDB" w:rsidRPr="00AA633A" w:rsidRDefault="00AF6EDB" w:rsidP="00131E03">
            <w:pPr>
              <w:pStyle w:val="Title"/>
              <w:jc w:val="left"/>
              <w:rPr>
                <w:color w:val="002244"/>
                <w:sz w:val="21"/>
                <w:szCs w:val="21"/>
              </w:rPr>
            </w:pPr>
            <w:r w:rsidRPr="00AA633A">
              <w:rPr>
                <w:color w:val="002244"/>
                <w:sz w:val="21"/>
                <w:szCs w:val="21"/>
              </w:rPr>
              <w:t>Checked by</w:t>
            </w:r>
          </w:p>
        </w:tc>
        <w:tc>
          <w:tcPr>
            <w:tcW w:w="2835" w:type="pct"/>
          </w:tcPr>
          <w:p w14:paraId="2829E5D2" w14:textId="082C2954" w:rsidR="00AF6EDB" w:rsidRPr="00AA633A" w:rsidRDefault="009E1581"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ins w:id="4" w:author="Eva Bogelund" w:date="2020-10-28T11:08:00Z">
              <w:r>
                <w:rPr>
                  <w:color w:val="00376F" w:themeColor="accent1" w:themeTint="E6"/>
                  <w:szCs w:val="21"/>
                  <w:lang w:val="en-GB"/>
                </w:rPr>
                <w:t>Eva Bogelund (</w:t>
              </w:r>
            </w:ins>
            <w:del w:id="5" w:author="Eva Bogelund" w:date="2020-10-28T11:08:00Z">
              <w:r w:rsidR="00733456" w:rsidRPr="00AA633A" w:rsidDel="009E1581">
                <w:rPr>
                  <w:color w:val="00376F" w:themeColor="accent1" w:themeTint="E6"/>
                  <w:szCs w:val="21"/>
                  <w:lang w:val="en-GB"/>
                </w:rPr>
                <w:delText>ALL</w:delText>
              </w:r>
            </w:del>
            <w:ins w:id="6" w:author="Eva Bogelund" w:date="2020-10-28T11:08:00Z">
              <w:r>
                <w:rPr>
                  <w:color w:val="00376F" w:themeColor="accent1" w:themeTint="E6"/>
                  <w:szCs w:val="21"/>
                  <w:lang w:val="en-GB"/>
                </w:rPr>
                <w:t>UNR)</w:t>
              </w:r>
            </w:ins>
          </w:p>
        </w:tc>
        <w:tc>
          <w:tcPr>
            <w:cnfStyle w:val="000010000000" w:firstRow="0" w:lastRow="0" w:firstColumn="0" w:lastColumn="0" w:oddVBand="1" w:evenVBand="0" w:oddHBand="0" w:evenHBand="0" w:firstRowFirstColumn="0" w:firstRowLastColumn="0" w:lastRowFirstColumn="0" w:lastRowLastColumn="0"/>
            <w:tcW w:w="1016" w:type="pct"/>
          </w:tcPr>
          <w:p w14:paraId="6A626168" w14:textId="64195AED" w:rsidR="00AF6EDB" w:rsidRPr="00AA633A" w:rsidRDefault="009E1581" w:rsidP="00131E03">
            <w:pPr>
              <w:jc w:val="left"/>
              <w:rPr>
                <w:color w:val="00376F" w:themeColor="accent1" w:themeTint="E6"/>
                <w:szCs w:val="21"/>
                <w:lang w:val="en-GB"/>
              </w:rPr>
            </w:pPr>
            <w:ins w:id="7" w:author="Eva Bogelund" w:date="2020-10-28T11:08:00Z">
              <w:r>
                <w:rPr>
                  <w:color w:val="00376F" w:themeColor="accent1" w:themeTint="E6"/>
                  <w:szCs w:val="21"/>
                  <w:lang w:val="en-GB"/>
                </w:rPr>
                <w:t>28</w:t>
              </w:r>
            </w:ins>
            <w:del w:id="8" w:author="Eva Bogelund" w:date="2020-10-28T11:08:00Z">
              <w:r w:rsidR="0075226F" w:rsidRPr="00AA633A" w:rsidDel="009E1581">
                <w:rPr>
                  <w:color w:val="00376F" w:themeColor="accent1" w:themeTint="E6"/>
                  <w:szCs w:val="21"/>
                  <w:lang w:val="en-GB"/>
                </w:rPr>
                <w:delText>dd</w:delText>
              </w:r>
            </w:del>
            <w:r w:rsidR="0075226F" w:rsidRPr="00AA633A">
              <w:rPr>
                <w:color w:val="00376F" w:themeColor="accent1" w:themeTint="E6"/>
                <w:szCs w:val="21"/>
                <w:lang w:val="en-GB"/>
              </w:rPr>
              <w:t>-</w:t>
            </w:r>
            <w:del w:id="9" w:author="Eva Bogelund" w:date="2020-10-28T11:08:00Z">
              <w:r w:rsidR="0075226F" w:rsidRPr="00AA633A" w:rsidDel="009E1581">
                <w:rPr>
                  <w:color w:val="00376F" w:themeColor="accent1" w:themeTint="E6"/>
                  <w:szCs w:val="21"/>
                  <w:lang w:val="en-GB"/>
                </w:rPr>
                <w:delText>mm</w:delText>
              </w:r>
            </w:del>
            <w:ins w:id="10" w:author="Eva Bogelund" w:date="2020-10-28T11:08:00Z">
              <w:r>
                <w:rPr>
                  <w:color w:val="00376F" w:themeColor="accent1" w:themeTint="E6"/>
                  <w:szCs w:val="21"/>
                  <w:lang w:val="en-GB"/>
                </w:rPr>
                <w:t>10</w:t>
              </w:r>
            </w:ins>
            <w:r w:rsidR="0075226F" w:rsidRPr="00AA633A">
              <w:rPr>
                <w:color w:val="00376F" w:themeColor="accent1" w:themeTint="E6"/>
                <w:szCs w:val="21"/>
                <w:lang w:val="en-GB"/>
              </w:rPr>
              <w:t>-</w:t>
            </w:r>
            <w:del w:id="11" w:author="Eva Bogelund" w:date="2020-10-28T11:08:00Z">
              <w:r w:rsidR="0075226F" w:rsidRPr="00AA633A" w:rsidDel="009E1581">
                <w:rPr>
                  <w:color w:val="00376F" w:themeColor="accent1" w:themeTint="E6"/>
                  <w:szCs w:val="21"/>
                  <w:lang w:val="en-GB"/>
                </w:rPr>
                <w:delText>yyyy</w:delText>
              </w:r>
            </w:del>
            <w:ins w:id="12" w:author="Eva Bogelund" w:date="2020-10-28T11:08:00Z">
              <w:r>
                <w:rPr>
                  <w:color w:val="00376F" w:themeColor="accent1" w:themeTint="E6"/>
                  <w:szCs w:val="21"/>
                  <w:lang w:val="en-GB"/>
                </w:rPr>
                <w:t>2020</w:t>
              </w:r>
            </w:ins>
          </w:p>
        </w:tc>
      </w:tr>
      <w:tr w:rsidR="00D34E10" w:rsidRPr="00AA633A"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A573435" w14:textId="09D24783" w:rsidR="00D34E10" w:rsidRPr="00AA633A" w:rsidRDefault="00D34E10" w:rsidP="00131E03">
            <w:pPr>
              <w:pStyle w:val="Title"/>
              <w:jc w:val="left"/>
              <w:rPr>
                <w:color w:val="002244"/>
                <w:sz w:val="21"/>
                <w:szCs w:val="21"/>
              </w:rPr>
            </w:pPr>
            <w:r w:rsidRPr="00AA633A">
              <w:rPr>
                <w:color w:val="002244"/>
                <w:sz w:val="21"/>
                <w:szCs w:val="21"/>
              </w:rPr>
              <w:t xml:space="preserve">Reviewed by </w:t>
            </w:r>
          </w:p>
        </w:tc>
        <w:tc>
          <w:tcPr>
            <w:tcW w:w="2835" w:type="pct"/>
          </w:tcPr>
          <w:p w14:paraId="4E7A9B89" w14:textId="444652F6" w:rsidR="00D34E10" w:rsidRPr="00AA633A" w:rsidRDefault="00733456"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Pr>
          <w:p w14:paraId="50ADBF25" w14:textId="48180608" w:rsidR="00D34E10" w:rsidRPr="00AA633A" w:rsidRDefault="0075226F" w:rsidP="00131E03">
            <w:pPr>
              <w:spacing w:line="276" w:lineRule="auto"/>
              <w:jc w:val="left"/>
              <w:rPr>
                <w:color w:val="00376F" w:themeColor="accent1" w:themeTint="E6"/>
                <w:szCs w:val="21"/>
                <w:lang w:val="en-GB"/>
              </w:rPr>
            </w:pPr>
            <w:r w:rsidRPr="00AA633A">
              <w:rPr>
                <w:color w:val="00376F" w:themeColor="accent1" w:themeTint="E6"/>
                <w:szCs w:val="21"/>
                <w:lang w:val="en-GB"/>
              </w:rPr>
              <w:t>dd-mm-</w:t>
            </w:r>
            <w:proofErr w:type="spellStart"/>
            <w:r w:rsidRPr="00AA633A">
              <w:rPr>
                <w:color w:val="00376F" w:themeColor="accent1" w:themeTint="E6"/>
                <w:szCs w:val="21"/>
                <w:lang w:val="en-GB"/>
              </w:rPr>
              <w:t>yyyy</w:t>
            </w:r>
            <w:proofErr w:type="spellEnd"/>
          </w:p>
        </w:tc>
      </w:tr>
      <w:tr w:rsidR="00AF6EDB" w:rsidRPr="00AA633A"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Pr>
          <w:p w14:paraId="3AD5BBFC" w14:textId="64BDE6B7" w:rsidR="00AF6EDB" w:rsidRPr="00AA633A" w:rsidRDefault="00581868" w:rsidP="00131E03">
            <w:pPr>
              <w:pStyle w:val="Title"/>
              <w:jc w:val="left"/>
              <w:rPr>
                <w:color w:val="002244"/>
                <w:sz w:val="21"/>
                <w:szCs w:val="21"/>
              </w:rPr>
            </w:pPr>
            <w:r w:rsidRPr="00AA633A">
              <w:rPr>
                <w:color w:val="002244"/>
                <w:sz w:val="21"/>
                <w:szCs w:val="21"/>
              </w:rPr>
              <w:t>Approved by</w:t>
            </w:r>
          </w:p>
        </w:tc>
        <w:tc>
          <w:tcPr>
            <w:tcW w:w="2835" w:type="pct"/>
          </w:tcPr>
          <w:p w14:paraId="03690F98" w14:textId="78B7CCF3" w:rsidR="00AF6EDB" w:rsidRPr="00AA633A"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Pr>
          <w:p w14:paraId="7087FAA8" w14:textId="54795887" w:rsidR="00592721" w:rsidRPr="00AA633A" w:rsidRDefault="0075226F" w:rsidP="00131E03">
            <w:pPr>
              <w:spacing w:line="276" w:lineRule="auto"/>
              <w:jc w:val="left"/>
              <w:rPr>
                <w:color w:val="00376F" w:themeColor="accent1" w:themeTint="E6"/>
                <w:szCs w:val="21"/>
                <w:lang w:val="en-GB"/>
              </w:rPr>
            </w:pPr>
            <w:r w:rsidRPr="00AA633A">
              <w:rPr>
                <w:color w:val="00376F" w:themeColor="accent1" w:themeTint="E6"/>
                <w:szCs w:val="21"/>
                <w:lang w:val="en-GB"/>
              </w:rPr>
              <w:t>dd-mm-</w:t>
            </w:r>
            <w:proofErr w:type="spellStart"/>
            <w:r w:rsidRPr="00AA633A">
              <w:rPr>
                <w:color w:val="00376F" w:themeColor="accent1" w:themeTint="E6"/>
                <w:szCs w:val="21"/>
                <w:lang w:val="en-GB"/>
              </w:rPr>
              <w:t>yyyy</w:t>
            </w:r>
            <w:proofErr w:type="spellEnd"/>
          </w:p>
        </w:tc>
      </w:tr>
      <w:tr w:rsidR="00AF6EDB" w:rsidRPr="00AA633A"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46EB99C" w14:textId="77777777" w:rsidR="00AF6EDB" w:rsidRPr="00AA633A" w:rsidRDefault="00AF6EDB" w:rsidP="00131E03">
            <w:pPr>
              <w:pStyle w:val="Title"/>
              <w:jc w:val="left"/>
              <w:rPr>
                <w:color w:val="002244"/>
                <w:sz w:val="21"/>
                <w:szCs w:val="21"/>
              </w:rPr>
            </w:pPr>
            <w:r w:rsidRPr="00AA633A">
              <w:rPr>
                <w:color w:val="002244"/>
                <w:sz w:val="21"/>
                <w:szCs w:val="21"/>
              </w:rPr>
              <w:t>Status</w:t>
            </w:r>
          </w:p>
        </w:tc>
        <w:tc>
          <w:tcPr>
            <w:tcW w:w="2835" w:type="pct"/>
          </w:tcPr>
          <w:p w14:paraId="06D37C8D" w14:textId="544EDC79" w:rsidR="00AF6EDB" w:rsidRPr="00AA633A" w:rsidRDefault="00581868"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Draft 1.0</w:t>
            </w:r>
          </w:p>
        </w:tc>
        <w:tc>
          <w:tcPr>
            <w:cnfStyle w:val="000010000000" w:firstRow="0" w:lastRow="0" w:firstColumn="0" w:lastColumn="0" w:oddVBand="1" w:evenVBand="0" w:oddHBand="0" w:evenHBand="0" w:firstRowFirstColumn="0" w:firstRowLastColumn="0" w:lastRowFirstColumn="0" w:lastRowLastColumn="0"/>
            <w:tcW w:w="1016" w:type="pct"/>
          </w:tcPr>
          <w:p w14:paraId="7A5DEFC1" w14:textId="78DD4875" w:rsidR="00AF6EDB" w:rsidRPr="00AA633A" w:rsidRDefault="00953FBC" w:rsidP="00131E03">
            <w:pPr>
              <w:jc w:val="left"/>
              <w:rPr>
                <w:color w:val="00376F" w:themeColor="accent1" w:themeTint="E6"/>
                <w:szCs w:val="21"/>
                <w:lang w:val="en-GB"/>
              </w:rPr>
            </w:pPr>
            <w:r w:rsidRPr="00AA633A">
              <w:rPr>
                <w:color w:val="00376F" w:themeColor="accent1" w:themeTint="E6"/>
                <w:szCs w:val="21"/>
                <w:lang w:val="en-GB"/>
              </w:rPr>
              <w:t>22</w:t>
            </w:r>
            <w:r w:rsidR="0075226F" w:rsidRPr="00AA633A">
              <w:rPr>
                <w:color w:val="00376F" w:themeColor="accent1" w:themeTint="E6"/>
                <w:szCs w:val="21"/>
                <w:lang w:val="en-GB"/>
              </w:rPr>
              <w:t>-</w:t>
            </w:r>
            <w:r w:rsidR="000E7F29" w:rsidRPr="00AA633A">
              <w:rPr>
                <w:color w:val="00376F" w:themeColor="accent1" w:themeTint="E6"/>
                <w:szCs w:val="21"/>
                <w:lang w:val="en-GB"/>
              </w:rPr>
              <w:t>10</w:t>
            </w:r>
            <w:r w:rsidR="0075226F" w:rsidRPr="00AA633A">
              <w:rPr>
                <w:color w:val="00376F" w:themeColor="accent1" w:themeTint="E6"/>
                <w:szCs w:val="21"/>
                <w:lang w:val="en-GB"/>
              </w:rPr>
              <w:t>-</w:t>
            </w:r>
            <w:r w:rsidR="000E7F29" w:rsidRPr="00AA633A">
              <w:rPr>
                <w:color w:val="00376F" w:themeColor="accent1" w:themeTint="E6"/>
                <w:szCs w:val="21"/>
                <w:lang w:val="en-GB"/>
              </w:rPr>
              <w:t>2020</w:t>
            </w:r>
          </w:p>
        </w:tc>
      </w:tr>
    </w:tbl>
    <w:p w14:paraId="72444483" w14:textId="77777777" w:rsidR="00AF6EDB" w:rsidRPr="00AA633A" w:rsidRDefault="00AF6EDB" w:rsidP="00AF6EDB">
      <w:pPr>
        <w:rPr>
          <w:lang w:val="en-GB"/>
        </w:rPr>
      </w:pPr>
    </w:p>
    <w:p w14:paraId="40054FB9" w14:textId="77777777" w:rsidR="00AF6EDB" w:rsidRPr="00AA633A" w:rsidRDefault="00AF6EDB" w:rsidP="0093640B">
      <w:pPr>
        <w:jc w:val="left"/>
        <w:rPr>
          <w:lang w:val="en-GB"/>
        </w:rPr>
      </w:pPr>
      <w:r w:rsidRPr="00AA633A">
        <w:rPr>
          <w:b/>
          <w:color w:val="0E71B4"/>
          <w:sz w:val="24"/>
          <w:lang w:val="en-GB"/>
        </w:rPr>
        <w:br/>
      </w:r>
    </w:p>
    <w:p w14:paraId="26D0546F" w14:textId="77777777" w:rsidR="00AF6EDB" w:rsidRPr="00AA633A" w:rsidRDefault="00AF6EDB" w:rsidP="00AF6EDB">
      <w:pPr>
        <w:rPr>
          <w:lang w:val="en-GB"/>
        </w:rPr>
      </w:pPr>
    </w:p>
    <w:p w14:paraId="2143F334" w14:textId="77777777" w:rsidR="00AF6EDB" w:rsidRPr="00AA633A" w:rsidRDefault="00AF6EDB" w:rsidP="00AF6EDB">
      <w:pPr>
        <w:spacing w:after="160" w:line="259" w:lineRule="auto"/>
        <w:jc w:val="left"/>
        <w:rPr>
          <w:lang w:val="en-GB"/>
        </w:rPr>
      </w:pPr>
    </w:p>
    <w:p w14:paraId="46D5D34E" w14:textId="77777777" w:rsidR="00435C76" w:rsidRPr="00AA633A" w:rsidRDefault="00435C76" w:rsidP="00AF6EDB">
      <w:pPr>
        <w:spacing w:after="160" w:line="259" w:lineRule="auto"/>
        <w:jc w:val="left"/>
        <w:rPr>
          <w:lang w:val="en-GB"/>
        </w:rPr>
      </w:pPr>
    </w:p>
    <w:p w14:paraId="7CADD957" w14:textId="0644CC29" w:rsidR="00AF6EDB" w:rsidRPr="00AA633A" w:rsidRDefault="00AF6EDB" w:rsidP="00AF6EDB">
      <w:pPr>
        <w:spacing w:after="160" w:line="259" w:lineRule="auto"/>
        <w:jc w:val="left"/>
        <w:rPr>
          <w:lang w:val="en-GB"/>
        </w:rPr>
      </w:pPr>
    </w:p>
    <w:p w14:paraId="1BB98AA3" w14:textId="23544A6A" w:rsidR="00E40784" w:rsidRPr="00AA633A" w:rsidRDefault="00E40784" w:rsidP="00AF6EDB">
      <w:pPr>
        <w:spacing w:after="160" w:line="259" w:lineRule="auto"/>
        <w:jc w:val="left"/>
        <w:rPr>
          <w:lang w:val="en-GB"/>
        </w:rPr>
      </w:pPr>
    </w:p>
    <w:p w14:paraId="73B780E6" w14:textId="77777777" w:rsidR="00B37A32" w:rsidRPr="00AA633A" w:rsidRDefault="00B37A32" w:rsidP="00AF6EDB">
      <w:pPr>
        <w:spacing w:after="160" w:line="259" w:lineRule="auto"/>
        <w:jc w:val="left"/>
        <w:rPr>
          <w:lang w:val="en-GB"/>
        </w:rPr>
      </w:pPr>
    </w:p>
    <w:p w14:paraId="22370A74" w14:textId="77777777" w:rsidR="00D34E10" w:rsidRPr="00AA633A" w:rsidRDefault="00D34E10" w:rsidP="00AF6EDB">
      <w:pPr>
        <w:spacing w:after="160" w:line="259" w:lineRule="auto"/>
        <w:jc w:val="left"/>
        <w:rPr>
          <w:lang w:val="en-GB"/>
        </w:rPr>
      </w:pPr>
    </w:p>
    <w:p w14:paraId="3477CC27" w14:textId="77777777" w:rsidR="00AF6EDB" w:rsidRPr="00AA633A" w:rsidRDefault="00AF6EDB" w:rsidP="00AF6EDB">
      <w:pPr>
        <w:pStyle w:val="Subtitle"/>
        <w:rPr>
          <w:rStyle w:val="IntenseEmphasis"/>
          <w:color w:val="6C6F70"/>
        </w:rPr>
      </w:pPr>
      <w:r w:rsidRPr="00AA633A">
        <w:rPr>
          <w:rStyle w:val="IntenseEmphasis"/>
          <w:color w:val="6C6F70"/>
        </w:rPr>
        <w:t xml:space="preserve">Disclaimer/ Acknowledgment </w:t>
      </w:r>
    </w:p>
    <w:p w14:paraId="72DFBD38" w14:textId="77777777" w:rsidR="00AF6EDB" w:rsidRPr="00AA633A" w:rsidRDefault="00AF6EDB" w:rsidP="00AF6EDB">
      <w:pPr>
        <w:rPr>
          <w:lang w:val="en-GB"/>
        </w:rPr>
      </w:pPr>
    </w:p>
    <w:p w14:paraId="0C6B115F" w14:textId="4138DA6A" w:rsidR="00AF6EDB" w:rsidRPr="00AA633A" w:rsidRDefault="00AF6EDB" w:rsidP="00AF6EDB">
      <w:pPr>
        <w:rPr>
          <w:rFonts w:eastAsia="Cambria" w:cs="Arial"/>
          <w:color w:val="636363"/>
          <w:sz w:val="18"/>
          <w:szCs w:val="10"/>
          <w:lang w:val="en-GB"/>
        </w:rPr>
      </w:pPr>
      <w:r w:rsidRPr="00AA633A">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33A">
        <w:rPr>
          <w:rFonts w:eastAsia="Cambria" w:cs="Arial"/>
          <w:color w:val="636363"/>
          <w:sz w:val="18"/>
          <w:szCs w:val="18"/>
          <w:lang w:val="en-GB"/>
        </w:rPr>
        <w:t xml:space="preserve">Copyright ©, all rights reserved. This document or any part thereof may not be made public or disclosed, </w:t>
      </w:r>
      <w:proofErr w:type="gramStart"/>
      <w:r w:rsidRPr="00AA633A">
        <w:rPr>
          <w:rFonts w:eastAsia="Cambria" w:cs="Arial"/>
          <w:color w:val="636363"/>
          <w:sz w:val="18"/>
          <w:szCs w:val="18"/>
          <w:lang w:val="en-GB"/>
        </w:rPr>
        <w:t>copied</w:t>
      </w:r>
      <w:proofErr w:type="gramEnd"/>
      <w:r w:rsidRPr="00AA633A">
        <w:rPr>
          <w:rFonts w:eastAsia="Cambria" w:cs="Arial"/>
          <w:color w:val="636363"/>
          <w:sz w:val="18"/>
          <w:szCs w:val="18"/>
          <w:lang w:val="en-GB"/>
        </w:rPr>
        <w:t xml:space="preserve"> or otherwise reproduced or used in any form or by any means, without prior permission in writing from the </w:t>
      </w:r>
      <w:r w:rsidR="002821F1" w:rsidRPr="00AA633A">
        <w:rPr>
          <w:rFonts w:eastAsia="Cambria" w:cs="Arial"/>
          <w:color w:val="636363"/>
          <w:sz w:val="18"/>
          <w:szCs w:val="18"/>
          <w:lang w:val="en-GB"/>
        </w:rPr>
        <w:t>IDEALFUEL</w:t>
      </w:r>
      <w:r w:rsidRPr="00AA633A">
        <w:rPr>
          <w:rFonts w:eastAsia="Cambria" w:cs="Arial"/>
          <w:color w:val="636363"/>
          <w:sz w:val="18"/>
          <w:szCs w:val="18"/>
          <w:lang w:val="en-GB"/>
        </w:rPr>
        <w:t xml:space="preserve"> Consortium. Neither the </w:t>
      </w:r>
      <w:r w:rsidR="002821F1" w:rsidRPr="00AA633A">
        <w:rPr>
          <w:rFonts w:eastAsia="Cambria" w:cs="Arial"/>
          <w:color w:val="636363"/>
          <w:sz w:val="18"/>
          <w:szCs w:val="18"/>
          <w:lang w:val="en-GB"/>
        </w:rPr>
        <w:t>IDEALFUEL</w:t>
      </w:r>
      <w:r w:rsidRPr="00AA633A">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AA633A" w:rsidRDefault="00AF6EDB" w:rsidP="00AF6EDB">
      <w:pPr>
        <w:rPr>
          <w:rFonts w:eastAsia="Cambria" w:cs="Arial"/>
          <w:color w:val="636363"/>
          <w:sz w:val="18"/>
          <w:szCs w:val="10"/>
          <w:lang w:val="en-GB"/>
        </w:rPr>
      </w:pPr>
    </w:p>
    <w:p w14:paraId="6E6363F5" w14:textId="406502D8" w:rsidR="00AF6EDB" w:rsidRPr="00AA633A" w:rsidRDefault="00AF6EDB" w:rsidP="00AF6EDB">
      <w:pPr>
        <w:rPr>
          <w:rFonts w:eastAsia="Cambria" w:cs="Arial"/>
          <w:color w:val="636363"/>
          <w:sz w:val="18"/>
          <w:szCs w:val="10"/>
          <w:lang w:val="en-GB"/>
        </w:rPr>
      </w:pPr>
      <w:r w:rsidRPr="00AA633A">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AA633A">
        <w:rPr>
          <w:rFonts w:eastAsia="Cambria" w:cs="Arial"/>
          <w:color w:val="636363"/>
          <w:sz w:val="18"/>
          <w:szCs w:val="10"/>
          <w:lang w:val="en-GB"/>
        </w:rPr>
        <w:t>IDEALFUEL</w:t>
      </w:r>
      <w:r w:rsidRPr="00AA633A">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AA633A">
        <w:rPr>
          <w:rFonts w:eastAsia="Cambria" w:cs="Arial"/>
          <w:color w:val="636363"/>
          <w:sz w:val="18"/>
          <w:szCs w:val="10"/>
          <w:lang w:val="en-GB"/>
        </w:rPr>
        <w:t>license</w:t>
      </w:r>
      <w:proofErr w:type="gramEnd"/>
      <w:r w:rsidRPr="00AA633A">
        <w:rPr>
          <w:rFonts w:eastAsia="Cambria" w:cs="Arial"/>
          <w:color w:val="636363"/>
          <w:sz w:val="18"/>
          <w:szCs w:val="10"/>
          <w:lang w:val="en-GB"/>
        </w:rPr>
        <w:t xml:space="preserve"> or any other right in or to any IP, know-how and information.</w:t>
      </w:r>
    </w:p>
    <w:p w14:paraId="75FEAD75" w14:textId="77777777" w:rsidR="00AF6EDB" w:rsidRPr="00AA633A" w:rsidRDefault="00AF6EDB" w:rsidP="00AF6EDB">
      <w:pPr>
        <w:rPr>
          <w:rFonts w:eastAsia="Cambria" w:cs="Arial"/>
          <w:color w:val="636363"/>
          <w:sz w:val="18"/>
          <w:szCs w:val="10"/>
          <w:lang w:val="en-GB"/>
        </w:rPr>
      </w:pPr>
    </w:p>
    <w:p w14:paraId="46515139" w14:textId="71435DD1" w:rsidR="00AF6EDB" w:rsidRPr="00AA633A" w:rsidRDefault="00AF6EDB" w:rsidP="00AF6EDB">
      <w:pPr>
        <w:rPr>
          <w:rFonts w:eastAsia="Cambria" w:cs="Arial"/>
          <w:color w:val="636363"/>
          <w:sz w:val="18"/>
          <w:szCs w:val="10"/>
          <w:lang w:val="en-GB"/>
        </w:rPr>
      </w:pPr>
      <w:r w:rsidRPr="00AA633A">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AA633A">
        <w:rPr>
          <w:rFonts w:eastAsia="Cambria" w:cs="Arial"/>
          <w:color w:val="636363"/>
          <w:sz w:val="18"/>
          <w:szCs w:val="10"/>
          <w:lang w:val="en-GB"/>
        </w:rPr>
        <w:t>883753</w:t>
      </w:r>
      <w:r w:rsidRPr="00AA633A">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AA633A" w:rsidRDefault="00032649">
      <w:pPr>
        <w:spacing w:after="160" w:line="259" w:lineRule="auto"/>
        <w:jc w:val="left"/>
        <w:rPr>
          <w:lang w:val="en-GB"/>
        </w:rPr>
      </w:pPr>
      <w:r w:rsidRPr="00AA633A">
        <w:rPr>
          <w:lang w:val="en-GB"/>
        </w:rPr>
        <w:br w:type="page"/>
      </w:r>
    </w:p>
    <w:p w14:paraId="30FD7F3F" w14:textId="17F592C4" w:rsidR="00530FD4" w:rsidRPr="00AA633A" w:rsidRDefault="00032649" w:rsidP="00AF6EDB">
      <w:pPr>
        <w:rPr>
          <w:b/>
          <w:bCs/>
          <w:color w:val="002244"/>
          <w:sz w:val="28"/>
          <w:szCs w:val="28"/>
          <w:lang w:val="en-GB"/>
        </w:rPr>
      </w:pPr>
      <w:r w:rsidRPr="00AA633A">
        <w:rPr>
          <w:b/>
          <w:bCs/>
          <w:color w:val="002244"/>
          <w:sz w:val="28"/>
          <w:szCs w:val="28"/>
          <w:lang w:val="en-GB"/>
        </w:rPr>
        <w:lastRenderedPageBreak/>
        <w:t>Publishable summary</w:t>
      </w:r>
    </w:p>
    <w:p w14:paraId="3853A4E9" w14:textId="06209598" w:rsidR="00581868" w:rsidRPr="00AA633A" w:rsidRDefault="00694F18" w:rsidP="00E670F7">
      <w:pPr>
        <w:rPr>
          <w:color w:val="FF0000"/>
          <w:szCs w:val="21"/>
          <w:lang w:val="en-GB"/>
        </w:rPr>
      </w:pPr>
      <w:r w:rsidRPr="00AA633A">
        <w:rPr>
          <w:rStyle w:val="normaltextrun"/>
          <w:rFonts w:cs="Calibri"/>
          <w:color w:val="1F1F1F"/>
          <w:szCs w:val="21"/>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E670F7" w:rsidRPr="00AA633A">
        <w:rPr>
          <w:rStyle w:val="normaltextrun"/>
          <w:rFonts w:cs="Calibri"/>
          <w:color w:val="1F1F1F"/>
          <w:szCs w:val="21"/>
          <w:shd w:val="clear" w:color="auto" w:fill="FFFFFF"/>
          <w:lang w:val="en-GB"/>
        </w:rPr>
        <w:t xml:space="preserve">The document presents the first version of the project “Data Management Plan”, describing the implementation measures envisioned to efficiently manage the research data gathered in the project. This Data Management Plan is part of Work Package 7 – “Communication, Dissemination and Exploitation of Results”. It will be reviewed and updated </w:t>
      </w:r>
      <w:r w:rsidR="00053D9C" w:rsidRPr="00AA633A">
        <w:rPr>
          <w:rStyle w:val="normaltextrun"/>
          <w:rFonts w:cs="Calibri"/>
          <w:color w:val="1F1F1F"/>
          <w:szCs w:val="21"/>
          <w:shd w:val="clear" w:color="auto" w:fill="FFFFFF"/>
          <w:lang w:val="en-GB"/>
        </w:rPr>
        <w:t>regularly</w:t>
      </w:r>
      <w:r w:rsidR="00E670F7" w:rsidRPr="00AA633A">
        <w:rPr>
          <w:rStyle w:val="normaltextrun"/>
          <w:rFonts w:cs="Calibri"/>
          <w:color w:val="1F1F1F"/>
          <w:szCs w:val="21"/>
          <w:shd w:val="clear" w:color="auto" w:fill="FFFFFF"/>
          <w:lang w:val="en-GB"/>
        </w:rPr>
        <w:t xml:space="preserve">. This deliverable outlines how the collected or generated research data will be handled during and after the </w:t>
      </w:r>
      <w:r w:rsidR="00053D9C" w:rsidRPr="00AA633A">
        <w:rPr>
          <w:rStyle w:val="normaltextrun"/>
          <w:rFonts w:cs="Calibri"/>
          <w:color w:val="1F1F1F"/>
          <w:szCs w:val="21"/>
          <w:shd w:val="clear" w:color="auto" w:fill="FFFFFF"/>
          <w:lang w:val="en-GB"/>
        </w:rPr>
        <w:t>IDEALFUEL</w:t>
      </w:r>
      <w:r w:rsidR="00E670F7" w:rsidRPr="00AA633A">
        <w:rPr>
          <w:rStyle w:val="normaltextrun"/>
          <w:rFonts w:cs="Calibri"/>
          <w:color w:val="1F1F1F"/>
          <w:szCs w:val="21"/>
          <w:shd w:val="clear" w:color="auto" w:fill="FFFFFF"/>
          <w:lang w:val="en-GB"/>
        </w:rPr>
        <w:t xml:space="preserve"> project is finished.  It describes which standards and methodology for data and generation of research data will be followed, and whether and how data can be shared.</w:t>
      </w:r>
      <w:r w:rsidR="00053D9C" w:rsidRPr="00AA633A">
        <w:rPr>
          <w:rStyle w:val="normaltextrun"/>
          <w:rFonts w:cs="Calibri"/>
          <w:color w:val="1F1F1F"/>
          <w:szCs w:val="21"/>
          <w:shd w:val="clear" w:color="auto" w:fill="FFFFFF"/>
          <w:lang w:val="en-GB"/>
        </w:rPr>
        <w:t xml:space="preserve"> </w:t>
      </w:r>
      <w:r w:rsidRPr="00AA633A">
        <w:rPr>
          <w:rStyle w:val="normaltextrun"/>
          <w:rFonts w:cs="Calibri"/>
          <w:color w:val="1F1F1F"/>
          <w:szCs w:val="21"/>
          <w:shd w:val="clear" w:color="auto" w:fill="FFFFFF"/>
          <w:lang w:val="en-GB"/>
        </w:rPr>
        <w:t>There are no deviations from the description of this deliverable as given in Annex 1 of the Grant Agreement.</w:t>
      </w:r>
      <w:r w:rsidRPr="00AA633A">
        <w:rPr>
          <w:rStyle w:val="eop"/>
          <w:rFonts w:cs="Calibri"/>
          <w:color w:val="1F1F1F"/>
          <w:szCs w:val="21"/>
          <w:shd w:val="clear" w:color="auto" w:fill="FFFFFF"/>
          <w:lang w:val="en-GB"/>
        </w:rPr>
        <w:t> </w:t>
      </w:r>
    </w:p>
    <w:p w14:paraId="7BEA52EF" w14:textId="77777777" w:rsidR="00581868" w:rsidRPr="00AA633A" w:rsidRDefault="00581868" w:rsidP="00581868">
      <w:pPr>
        <w:rPr>
          <w:color w:val="FF0000"/>
          <w:lang w:val="en-GB"/>
        </w:rPr>
      </w:pPr>
    </w:p>
    <w:p w14:paraId="677CA849" w14:textId="77777777" w:rsidR="00581868" w:rsidRPr="00AA633A" w:rsidRDefault="00581868" w:rsidP="00581868">
      <w:pPr>
        <w:rPr>
          <w:color w:val="FF0000"/>
          <w:lang w:val="en-GB"/>
        </w:rPr>
      </w:pPr>
    </w:p>
    <w:p w14:paraId="17422EA1" w14:textId="77777777" w:rsidR="00581868" w:rsidRPr="00AA633A" w:rsidRDefault="00581868" w:rsidP="00581868">
      <w:pPr>
        <w:rPr>
          <w:color w:val="FF0000"/>
          <w:lang w:val="en-GB"/>
        </w:rPr>
      </w:pPr>
    </w:p>
    <w:p w14:paraId="610398B9" w14:textId="77777777" w:rsidR="00581868" w:rsidRPr="00AA633A" w:rsidRDefault="00581868" w:rsidP="00581868">
      <w:pPr>
        <w:rPr>
          <w:color w:val="FF0000"/>
          <w:lang w:val="en-GB"/>
        </w:rPr>
      </w:pPr>
    </w:p>
    <w:p w14:paraId="6206E0EC" w14:textId="77777777" w:rsidR="00581868" w:rsidRPr="00AA633A" w:rsidRDefault="00581868" w:rsidP="00581868">
      <w:pPr>
        <w:rPr>
          <w:color w:val="FF0000"/>
          <w:lang w:val="en-GB"/>
        </w:rPr>
      </w:pPr>
    </w:p>
    <w:p w14:paraId="3CEFB745" w14:textId="77777777" w:rsidR="00581868" w:rsidRPr="00AA633A" w:rsidRDefault="00581868" w:rsidP="00581868">
      <w:pPr>
        <w:rPr>
          <w:color w:val="FF0000"/>
          <w:lang w:val="en-GB"/>
        </w:rPr>
      </w:pPr>
    </w:p>
    <w:p w14:paraId="53569D5E" w14:textId="77777777" w:rsidR="00581868" w:rsidRPr="00AA633A" w:rsidRDefault="00581868" w:rsidP="00581868">
      <w:pPr>
        <w:rPr>
          <w:color w:val="FF0000"/>
          <w:lang w:val="en-GB"/>
        </w:rPr>
      </w:pPr>
    </w:p>
    <w:p w14:paraId="3CE00E0B" w14:textId="77777777" w:rsidR="00581868" w:rsidRPr="00AA633A" w:rsidRDefault="00581868" w:rsidP="00581868">
      <w:pPr>
        <w:rPr>
          <w:color w:val="FF0000"/>
          <w:lang w:val="en-GB"/>
        </w:rPr>
      </w:pPr>
    </w:p>
    <w:p w14:paraId="7A878F3D" w14:textId="14B1E5A4" w:rsidR="00581868" w:rsidRPr="00AA633A" w:rsidRDefault="002B3D1A" w:rsidP="002B3D1A">
      <w:pPr>
        <w:tabs>
          <w:tab w:val="left" w:pos="3465"/>
        </w:tabs>
        <w:rPr>
          <w:color w:val="FF0000"/>
          <w:lang w:val="en-GB"/>
        </w:rPr>
      </w:pPr>
      <w:r w:rsidRPr="00AA633A">
        <w:rPr>
          <w:color w:val="FF0000"/>
          <w:lang w:val="en-GB"/>
        </w:rPr>
        <w:tab/>
      </w:r>
    </w:p>
    <w:p w14:paraId="3D8F0FCC" w14:textId="77777777" w:rsidR="00581868" w:rsidRPr="00AA633A" w:rsidRDefault="00581868" w:rsidP="00581868">
      <w:pPr>
        <w:rPr>
          <w:color w:val="FF0000"/>
          <w:lang w:val="en-GB"/>
        </w:rPr>
      </w:pPr>
    </w:p>
    <w:p w14:paraId="345DC9AB" w14:textId="77777777" w:rsidR="00581868" w:rsidRPr="00AA633A" w:rsidRDefault="00581868" w:rsidP="00581868">
      <w:pPr>
        <w:rPr>
          <w:color w:val="FF0000"/>
          <w:lang w:val="en-GB"/>
        </w:rPr>
      </w:pPr>
    </w:p>
    <w:p w14:paraId="0D0E86AE" w14:textId="77777777" w:rsidR="00581868" w:rsidRPr="00AA633A" w:rsidRDefault="00581868" w:rsidP="00581868">
      <w:pPr>
        <w:rPr>
          <w:color w:val="FF0000"/>
          <w:lang w:val="en-GB"/>
        </w:rPr>
      </w:pPr>
    </w:p>
    <w:p w14:paraId="015187B9" w14:textId="77777777" w:rsidR="00581868" w:rsidRPr="00AA633A" w:rsidRDefault="00581868" w:rsidP="00581868">
      <w:pPr>
        <w:rPr>
          <w:color w:val="FF0000"/>
          <w:lang w:val="en-GB"/>
        </w:rPr>
      </w:pPr>
    </w:p>
    <w:p w14:paraId="32B5A20B" w14:textId="77777777" w:rsidR="00581868" w:rsidRPr="00AA633A" w:rsidRDefault="00581868" w:rsidP="00581868">
      <w:pPr>
        <w:rPr>
          <w:color w:val="FF0000"/>
          <w:lang w:val="en-GB"/>
        </w:rPr>
      </w:pPr>
    </w:p>
    <w:p w14:paraId="7D164E4B" w14:textId="77777777" w:rsidR="00581868" w:rsidRPr="00AA633A" w:rsidRDefault="00581868" w:rsidP="00581868">
      <w:pPr>
        <w:rPr>
          <w:color w:val="FF0000"/>
          <w:lang w:val="en-GB"/>
        </w:rPr>
      </w:pPr>
    </w:p>
    <w:p w14:paraId="3B86AA31" w14:textId="77777777" w:rsidR="00AF6EDB" w:rsidRPr="00AA633A" w:rsidRDefault="00AF6EDB" w:rsidP="00AF6EDB">
      <w:pPr>
        <w:rPr>
          <w:color w:val="FF0000"/>
          <w:lang w:val="en-GB"/>
        </w:rPr>
      </w:pPr>
    </w:p>
    <w:p w14:paraId="383BF97C" w14:textId="77777777" w:rsidR="00AF6EDB" w:rsidRPr="00AA633A" w:rsidRDefault="00AF6EDB" w:rsidP="00AF6EDB">
      <w:pPr>
        <w:rPr>
          <w:color w:val="FF0000"/>
          <w:lang w:val="en-GB"/>
        </w:rPr>
      </w:pPr>
    </w:p>
    <w:p w14:paraId="6FDEE229" w14:textId="77777777" w:rsidR="00AF6EDB" w:rsidRPr="00AA633A" w:rsidRDefault="00AF6EDB" w:rsidP="00AF6EDB">
      <w:pPr>
        <w:rPr>
          <w:color w:val="FF0000"/>
          <w:lang w:val="en-GB"/>
        </w:rPr>
      </w:pPr>
    </w:p>
    <w:p w14:paraId="5497301C" w14:textId="77777777" w:rsidR="00AF6EDB" w:rsidRPr="00AA633A" w:rsidRDefault="00AF6EDB" w:rsidP="00AF6EDB">
      <w:pPr>
        <w:rPr>
          <w:color w:val="FF0000"/>
          <w:lang w:val="en-GB"/>
        </w:rPr>
      </w:pPr>
    </w:p>
    <w:p w14:paraId="471D8DB2" w14:textId="77777777" w:rsidR="00AF6EDB" w:rsidRPr="00AA633A" w:rsidRDefault="00AF6EDB" w:rsidP="00AF6EDB">
      <w:pPr>
        <w:rPr>
          <w:color w:val="FF0000"/>
          <w:lang w:val="en-GB"/>
        </w:rPr>
      </w:pPr>
    </w:p>
    <w:p w14:paraId="53D1B23D" w14:textId="77777777" w:rsidR="00017D36" w:rsidRPr="00AA633A" w:rsidRDefault="00017D36">
      <w:pPr>
        <w:spacing w:after="160" w:line="259" w:lineRule="auto"/>
        <w:jc w:val="left"/>
        <w:rPr>
          <w:color w:val="FF0000"/>
          <w:lang w:val="en-GB"/>
        </w:rPr>
      </w:pPr>
      <w:r w:rsidRPr="00AA633A">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AA633A" w:rsidRDefault="00AF6EDB" w:rsidP="00581868">
          <w:pPr>
            <w:rPr>
              <w:rStyle w:val="Heading1Char"/>
              <w:bCs/>
              <w:lang w:val="en-GB"/>
            </w:rPr>
          </w:pPr>
          <w:r w:rsidRPr="00AA633A">
            <w:rPr>
              <w:rStyle w:val="Heading1Char"/>
              <w:bCs/>
              <w:lang w:val="en-GB"/>
            </w:rPr>
            <w:t>Contents</w:t>
          </w:r>
        </w:p>
        <w:p w14:paraId="7BA4F19C" w14:textId="5244D9A8" w:rsidR="00153947" w:rsidRDefault="00AF6EDB">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r w:rsidRPr="00AA633A">
            <w:rPr>
              <w:lang w:val="en-GB"/>
            </w:rPr>
            <w:fldChar w:fldCharType="begin"/>
          </w:r>
          <w:r w:rsidRPr="00AA633A">
            <w:rPr>
              <w:lang w:val="en-GB"/>
            </w:rPr>
            <w:instrText xml:space="preserve"> TOC \o "1-3" \h \z \u </w:instrText>
          </w:r>
          <w:r w:rsidRPr="00AA633A">
            <w:rPr>
              <w:lang w:val="en-GB"/>
            </w:rPr>
            <w:fldChar w:fldCharType="separate"/>
          </w:r>
          <w:hyperlink w:anchor="_Toc54253924" w:history="1">
            <w:r w:rsidR="00153947" w:rsidRPr="001C04CC">
              <w:rPr>
                <w:rStyle w:val="Hyperlink"/>
                <w:noProof/>
              </w:rPr>
              <w:t>1</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Introduction</w:t>
            </w:r>
            <w:r w:rsidR="00153947">
              <w:rPr>
                <w:noProof/>
                <w:webHidden/>
              </w:rPr>
              <w:tab/>
            </w:r>
            <w:r w:rsidR="00153947">
              <w:rPr>
                <w:noProof/>
                <w:webHidden/>
              </w:rPr>
              <w:fldChar w:fldCharType="begin"/>
            </w:r>
            <w:r w:rsidR="00153947">
              <w:rPr>
                <w:noProof/>
                <w:webHidden/>
              </w:rPr>
              <w:instrText xml:space="preserve"> PAGEREF _Toc54253924 \h </w:instrText>
            </w:r>
            <w:r w:rsidR="00153947">
              <w:rPr>
                <w:noProof/>
                <w:webHidden/>
              </w:rPr>
            </w:r>
            <w:r w:rsidR="00153947">
              <w:rPr>
                <w:noProof/>
                <w:webHidden/>
              </w:rPr>
              <w:fldChar w:fldCharType="separate"/>
            </w:r>
            <w:r w:rsidR="00153947">
              <w:rPr>
                <w:noProof/>
                <w:webHidden/>
              </w:rPr>
              <w:t>5</w:t>
            </w:r>
            <w:r w:rsidR="00153947">
              <w:rPr>
                <w:noProof/>
                <w:webHidden/>
              </w:rPr>
              <w:fldChar w:fldCharType="end"/>
            </w:r>
          </w:hyperlink>
        </w:p>
        <w:p w14:paraId="01D5F91E" w14:textId="2B986DED"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25" w:history="1">
            <w:r w:rsidR="00153947" w:rsidRPr="001C04CC">
              <w:rPr>
                <w:rStyle w:val="Hyperlink"/>
                <w:noProof/>
              </w:rPr>
              <w:t>1.1</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Scope</w:t>
            </w:r>
            <w:r w:rsidR="00153947">
              <w:rPr>
                <w:noProof/>
                <w:webHidden/>
              </w:rPr>
              <w:tab/>
            </w:r>
            <w:r w:rsidR="00153947">
              <w:rPr>
                <w:noProof/>
                <w:webHidden/>
              </w:rPr>
              <w:fldChar w:fldCharType="begin"/>
            </w:r>
            <w:r w:rsidR="00153947">
              <w:rPr>
                <w:noProof/>
                <w:webHidden/>
              </w:rPr>
              <w:instrText xml:space="preserve"> PAGEREF _Toc54253925 \h </w:instrText>
            </w:r>
            <w:r w:rsidR="00153947">
              <w:rPr>
                <w:noProof/>
                <w:webHidden/>
              </w:rPr>
            </w:r>
            <w:r w:rsidR="00153947">
              <w:rPr>
                <w:noProof/>
                <w:webHidden/>
              </w:rPr>
              <w:fldChar w:fldCharType="separate"/>
            </w:r>
            <w:r w:rsidR="00153947">
              <w:rPr>
                <w:noProof/>
                <w:webHidden/>
              </w:rPr>
              <w:t>5</w:t>
            </w:r>
            <w:r w:rsidR="00153947">
              <w:rPr>
                <w:noProof/>
                <w:webHidden/>
              </w:rPr>
              <w:fldChar w:fldCharType="end"/>
            </w:r>
          </w:hyperlink>
        </w:p>
        <w:p w14:paraId="08C2A8BA" w14:textId="4E115FDD"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26" w:history="1">
            <w:r w:rsidR="00153947" w:rsidRPr="001C04CC">
              <w:rPr>
                <w:rStyle w:val="Hyperlink"/>
                <w:noProof/>
              </w:rPr>
              <w:t>1.2</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Objectives</w:t>
            </w:r>
            <w:r w:rsidR="00153947">
              <w:rPr>
                <w:noProof/>
                <w:webHidden/>
              </w:rPr>
              <w:tab/>
            </w:r>
            <w:r w:rsidR="00153947">
              <w:rPr>
                <w:noProof/>
                <w:webHidden/>
              </w:rPr>
              <w:fldChar w:fldCharType="begin"/>
            </w:r>
            <w:r w:rsidR="00153947">
              <w:rPr>
                <w:noProof/>
                <w:webHidden/>
              </w:rPr>
              <w:instrText xml:space="preserve"> PAGEREF _Toc54253926 \h </w:instrText>
            </w:r>
            <w:r w:rsidR="00153947">
              <w:rPr>
                <w:noProof/>
                <w:webHidden/>
              </w:rPr>
            </w:r>
            <w:r w:rsidR="00153947">
              <w:rPr>
                <w:noProof/>
                <w:webHidden/>
              </w:rPr>
              <w:fldChar w:fldCharType="separate"/>
            </w:r>
            <w:r w:rsidR="00153947">
              <w:rPr>
                <w:noProof/>
                <w:webHidden/>
              </w:rPr>
              <w:t>5</w:t>
            </w:r>
            <w:r w:rsidR="00153947">
              <w:rPr>
                <w:noProof/>
                <w:webHidden/>
              </w:rPr>
              <w:fldChar w:fldCharType="end"/>
            </w:r>
          </w:hyperlink>
        </w:p>
        <w:p w14:paraId="2ECF9D39" w14:textId="1F1EB412" w:rsidR="00153947" w:rsidRDefault="002A55D2">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4253927" w:history="1">
            <w:r w:rsidR="00153947" w:rsidRPr="001C04CC">
              <w:rPr>
                <w:rStyle w:val="Hyperlink"/>
                <w:noProof/>
              </w:rPr>
              <w:t>2</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Findable, Accessible, Interoperable and Reusable (FAIR) Data</w:t>
            </w:r>
            <w:r w:rsidR="00153947">
              <w:rPr>
                <w:noProof/>
                <w:webHidden/>
              </w:rPr>
              <w:tab/>
            </w:r>
            <w:r w:rsidR="00153947">
              <w:rPr>
                <w:noProof/>
                <w:webHidden/>
              </w:rPr>
              <w:fldChar w:fldCharType="begin"/>
            </w:r>
            <w:r w:rsidR="00153947">
              <w:rPr>
                <w:noProof/>
                <w:webHidden/>
              </w:rPr>
              <w:instrText xml:space="preserve"> PAGEREF _Toc54253927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14:paraId="6DCF6046" w14:textId="5DA7C540"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28" w:history="1">
            <w:r w:rsidR="00153947" w:rsidRPr="001C04CC">
              <w:rPr>
                <w:rStyle w:val="Hyperlink"/>
                <w:noProof/>
              </w:rPr>
              <w:t>2.1</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Data Management Plan</w:t>
            </w:r>
            <w:r w:rsidR="00153947">
              <w:rPr>
                <w:noProof/>
                <w:webHidden/>
              </w:rPr>
              <w:tab/>
            </w:r>
            <w:r w:rsidR="00153947">
              <w:rPr>
                <w:noProof/>
                <w:webHidden/>
              </w:rPr>
              <w:fldChar w:fldCharType="begin"/>
            </w:r>
            <w:r w:rsidR="00153947">
              <w:rPr>
                <w:noProof/>
                <w:webHidden/>
              </w:rPr>
              <w:instrText xml:space="preserve"> PAGEREF _Toc54253928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14:paraId="47AD4073" w14:textId="08DAD38D" w:rsidR="00153947" w:rsidRDefault="002A55D2">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4253929" w:history="1">
            <w:r w:rsidR="00153947" w:rsidRPr="001C04CC">
              <w:rPr>
                <w:rStyle w:val="Hyperlink"/>
                <w:noProof/>
              </w:rPr>
              <w:t>3</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IDEALFUEL Implementation of FAIR Data</w:t>
            </w:r>
            <w:r w:rsidR="00153947">
              <w:rPr>
                <w:noProof/>
                <w:webHidden/>
              </w:rPr>
              <w:tab/>
            </w:r>
            <w:r w:rsidR="00153947">
              <w:rPr>
                <w:noProof/>
                <w:webHidden/>
              </w:rPr>
              <w:fldChar w:fldCharType="begin"/>
            </w:r>
            <w:r w:rsidR="00153947">
              <w:rPr>
                <w:noProof/>
                <w:webHidden/>
              </w:rPr>
              <w:instrText xml:space="preserve"> PAGEREF _Toc54253929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14:paraId="5C8E43EF" w14:textId="0E9834F2"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30" w:history="1">
            <w:r w:rsidR="00153947" w:rsidRPr="001C04CC">
              <w:rPr>
                <w:rStyle w:val="Hyperlink"/>
                <w:noProof/>
              </w:rPr>
              <w:t>3.1</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Data Summary</w:t>
            </w:r>
            <w:r w:rsidR="00153947">
              <w:rPr>
                <w:noProof/>
                <w:webHidden/>
              </w:rPr>
              <w:tab/>
            </w:r>
            <w:r w:rsidR="00153947">
              <w:rPr>
                <w:noProof/>
                <w:webHidden/>
              </w:rPr>
              <w:fldChar w:fldCharType="begin"/>
            </w:r>
            <w:r w:rsidR="00153947">
              <w:rPr>
                <w:noProof/>
                <w:webHidden/>
              </w:rPr>
              <w:instrText xml:space="preserve"> PAGEREF _Toc54253930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14:paraId="58D0FE97" w14:textId="4FEBCF52"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31" w:history="1">
            <w:r w:rsidR="00153947" w:rsidRPr="001C04CC">
              <w:rPr>
                <w:rStyle w:val="Hyperlink"/>
                <w:noProof/>
              </w:rPr>
              <w:t>3.2</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FAIR Data</w:t>
            </w:r>
            <w:r w:rsidR="00153947">
              <w:rPr>
                <w:noProof/>
                <w:webHidden/>
              </w:rPr>
              <w:tab/>
            </w:r>
            <w:r w:rsidR="00153947">
              <w:rPr>
                <w:noProof/>
                <w:webHidden/>
              </w:rPr>
              <w:fldChar w:fldCharType="begin"/>
            </w:r>
            <w:r w:rsidR="00153947">
              <w:rPr>
                <w:noProof/>
                <w:webHidden/>
              </w:rPr>
              <w:instrText xml:space="preserve"> PAGEREF _Toc54253931 \h </w:instrText>
            </w:r>
            <w:r w:rsidR="00153947">
              <w:rPr>
                <w:noProof/>
                <w:webHidden/>
              </w:rPr>
            </w:r>
            <w:r w:rsidR="00153947">
              <w:rPr>
                <w:noProof/>
                <w:webHidden/>
              </w:rPr>
              <w:fldChar w:fldCharType="separate"/>
            </w:r>
            <w:r w:rsidR="00153947">
              <w:rPr>
                <w:noProof/>
                <w:webHidden/>
              </w:rPr>
              <w:t>7</w:t>
            </w:r>
            <w:r w:rsidR="00153947">
              <w:rPr>
                <w:noProof/>
                <w:webHidden/>
              </w:rPr>
              <w:fldChar w:fldCharType="end"/>
            </w:r>
          </w:hyperlink>
        </w:p>
        <w:p w14:paraId="64C3CDBB" w14:textId="54EA6970" w:rsidR="00153947" w:rsidRDefault="002A55D2">
          <w:pPr>
            <w:pStyle w:val="TOC3"/>
            <w:tabs>
              <w:tab w:val="left" w:pos="1100"/>
              <w:tab w:val="right" w:leader="dot" w:pos="9628"/>
            </w:tabs>
            <w:rPr>
              <w:rFonts w:asciiTheme="minorHAnsi" w:eastAsiaTheme="minorEastAsia" w:hAnsiTheme="minorHAnsi" w:cstheme="minorBidi"/>
              <w:noProof/>
              <w:color w:val="auto"/>
              <w:sz w:val="22"/>
              <w:szCs w:val="22"/>
              <w:lang w:val="nl-NL" w:eastAsia="nl-NL"/>
            </w:rPr>
          </w:pPr>
          <w:hyperlink w:anchor="_Toc54253932" w:history="1">
            <w:r w:rsidR="00153947" w:rsidRPr="001C04CC">
              <w:rPr>
                <w:rStyle w:val="Hyperlink"/>
                <w:noProof/>
              </w:rPr>
              <w:t>3.2.1</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Making data findable, including provisions for metadata</w:t>
            </w:r>
            <w:r w:rsidR="00153947">
              <w:rPr>
                <w:noProof/>
                <w:webHidden/>
              </w:rPr>
              <w:tab/>
            </w:r>
            <w:r w:rsidR="00153947">
              <w:rPr>
                <w:noProof/>
                <w:webHidden/>
              </w:rPr>
              <w:fldChar w:fldCharType="begin"/>
            </w:r>
            <w:r w:rsidR="00153947">
              <w:rPr>
                <w:noProof/>
                <w:webHidden/>
              </w:rPr>
              <w:instrText xml:space="preserve"> PAGEREF _Toc54253932 \h </w:instrText>
            </w:r>
            <w:r w:rsidR="00153947">
              <w:rPr>
                <w:noProof/>
                <w:webHidden/>
              </w:rPr>
            </w:r>
            <w:r w:rsidR="00153947">
              <w:rPr>
                <w:noProof/>
                <w:webHidden/>
              </w:rPr>
              <w:fldChar w:fldCharType="separate"/>
            </w:r>
            <w:r w:rsidR="00153947">
              <w:rPr>
                <w:noProof/>
                <w:webHidden/>
              </w:rPr>
              <w:t>7</w:t>
            </w:r>
            <w:r w:rsidR="00153947">
              <w:rPr>
                <w:noProof/>
                <w:webHidden/>
              </w:rPr>
              <w:fldChar w:fldCharType="end"/>
            </w:r>
          </w:hyperlink>
        </w:p>
        <w:p w14:paraId="46B867D5" w14:textId="6588EF5F" w:rsidR="00153947" w:rsidRDefault="002A55D2">
          <w:pPr>
            <w:pStyle w:val="TOC3"/>
            <w:tabs>
              <w:tab w:val="left" w:pos="1100"/>
              <w:tab w:val="right" w:leader="dot" w:pos="9628"/>
            </w:tabs>
            <w:rPr>
              <w:rFonts w:asciiTheme="minorHAnsi" w:eastAsiaTheme="minorEastAsia" w:hAnsiTheme="minorHAnsi" w:cstheme="minorBidi"/>
              <w:noProof/>
              <w:color w:val="auto"/>
              <w:sz w:val="22"/>
              <w:szCs w:val="22"/>
              <w:lang w:val="nl-NL" w:eastAsia="nl-NL"/>
            </w:rPr>
          </w:pPr>
          <w:hyperlink w:anchor="_Toc54253933" w:history="1">
            <w:r w:rsidR="00153947" w:rsidRPr="001C04CC">
              <w:rPr>
                <w:rStyle w:val="Hyperlink"/>
                <w:noProof/>
              </w:rPr>
              <w:t>3.2.2</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Making data openly accessible</w:t>
            </w:r>
            <w:r w:rsidR="00153947">
              <w:rPr>
                <w:noProof/>
                <w:webHidden/>
              </w:rPr>
              <w:tab/>
            </w:r>
            <w:r w:rsidR="00153947">
              <w:rPr>
                <w:noProof/>
                <w:webHidden/>
              </w:rPr>
              <w:fldChar w:fldCharType="begin"/>
            </w:r>
            <w:r w:rsidR="00153947">
              <w:rPr>
                <w:noProof/>
                <w:webHidden/>
              </w:rPr>
              <w:instrText xml:space="preserve"> PAGEREF _Toc54253933 \h </w:instrText>
            </w:r>
            <w:r w:rsidR="00153947">
              <w:rPr>
                <w:noProof/>
                <w:webHidden/>
              </w:rPr>
            </w:r>
            <w:r w:rsidR="00153947">
              <w:rPr>
                <w:noProof/>
                <w:webHidden/>
              </w:rPr>
              <w:fldChar w:fldCharType="separate"/>
            </w:r>
            <w:r w:rsidR="00153947">
              <w:rPr>
                <w:noProof/>
                <w:webHidden/>
              </w:rPr>
              <w:t>7</w:t>
            </w:r>
            <w:r w:rsidR="00153947">
              <w:rPr>
                <w:noProof/>
                <w:webHidden/>
              </w:rPr>
              <w:fldChar w:fldCharType="end"/>
            </w:r>
          </w:hyperlink>
        </w:p>
        <w:p w14:paraId="2B743B9C" w14:textId="12BC34C9" w:rsidR="00153947" w:rsidRDefault="002A55D2">
          <w:pPr>
            <w:pStyle w:val="TOC3"/>
            <w:tabs>
              <w:tab w:val="left" w:pos="1100"/>
              <w:tab w:val="right" w:leader="dot" w:pos="9628"/>
            </w:tabs>
            <w:rPr>
              <w:rFonts w:asciiTheme="minorHAnsi" w:eastAsiaTheme="minorEastAsia" w:hAnsiTheme="minorHAnsi" w:cstheme="minorBidi"/>
              <w:noProof/>
              <w:color w:val="auto"/>
              <w:sz w:val="22"/>
              <w:szCs w:val="22"/>
              <w:lang w:val="nl-NL" w:eastAsia="nl-NL"/>
            </w:rPr>
          </w:pPr>
          <w:hyperlink w:anchor="_Toc54253934" w:history="1">
            <w:r w:rsidR="00153947" w:rsidRPr="001C04CC">
              <w:rPr>
                <w:rStyle w:val="Hyperlink"/>
                <w:noProof/>
              </w:rPr>
              <w:t>3.2.3</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Making data interoperable</w:t>
            </w:r>
            <w:r w:rsidR="00153947">
              <w:rPr>
                <w:noProof/>
                <w:webHidden/>
              </w:rPr>
              <w:tab/>
            </w:r>
            <w:r w:rsidR="00153947">
              <w:rPr>
                <w:noProof/>
                <w:webHidden/>
              </w:rPr>
              <w:fldChar w:fldCharType="begin"/>
            </w:r>
            <w:r w:rsidR="00153947">
              <w:rPr>
                <w:noProof/>
                <w:webHidden/>
              </w:rPr>
              <w:instrText xml:space="preserve"> PAGEREF _Toc54253934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14:paraId="251F925C" w14:textId="4A3403EB"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35" w:history="1">
            <w:r w:rsidR="00153947" w:rsidRPr="001C04CC">
              <w:rPr>
                <w:rStyle w:val="Hyperlink"/>
                <w:noProof/>
              </w:rPr>
              <w:t>3.3</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Allocation of resources</w:t>
            </w:r>
            <w:r w:rsidR="00153947">
              <w:rPr>
                <w:noProof/>
                <w:webHidden/>
              </w:rPr>
              <w:tab/>
            </w:r>
            <w:r w:rsidR="00153947">
              <w:rPr>
                <w:noProof/>
                <w:webHidden/>
              </w:rPr>
              <w:fldChar w:fldCharType="begin"/>
            </w:r>
            <w:r w:rsidR="00153947">
              <w:rPr>
                <w:noProof/>
                <w:webHidden/>
              </w:rPr>
              <w:instrText xml:space="preserve"> PAGEREF _Toc54253935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14:paraId="473EA039" w14:textId="6C67998F"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36" w:history="1">
            <w:r w:rsidR="00153947" w:rsidRPr="001C04CC">
              <w:rPr>
                <w:rStyle w:val="Hyperlink"/>
                <w:noProof/>
              </w:rPr>
              <w:t>3.4</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Data security</w:t>
            </w:r>
            <w:r w:rsidR="00153947">
              <w:rPr>
                <w:noProof/>
                <w:webHidden/>
              </w:rPr>
              <w:tab/>
            </w:r>
            <w:r w:rsidR="00153947">
              <w:rPr>
                <w:noProof/>
                <w:webHidden/>
              </w:rPr>
              <w:fldChar w:fldCharType="begin"/>
            </w:r>
            <w:r w:rsidR="00153947">
              <w:rPr>
                <w:noProof/>
                <w:webHidden/>
              </w:rPr>
              <w:instrText xml:space="preserve"> PAGEREF _Toc54253936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14:paraId="48958B84" w14:textId="64B83EBC" w:rsidR="00153947" w:rsidRDefault="002A55D2">
          <w:pPr>
            <w:pStyle w:val="TOC3"/>
            <w:tabs>
              <w:tab w:val="left" w:pos="1100"/>
              <w:tab w:val="right" w:leader="dot" w:pos="9628"/>
            </w:tabs>
            <w:rPr>
              <w:rFonts w:asciiTheme="minorHAnsi" w:eastAsiaTheme="minorEastAsia" w:hAnsiTheme="minorHAnsi" w:cstheme="minorBidi"/>
              <w:noProof/>
              <w:color w:val="auto"/>
              <w:sz w:val="22"/>
              <w:szCs w:val="22"/>
              <w:lang w:val="nl-NL" w:eastAsia="nl-NL"/>
            </w:rPr>
          </w:pPr>
          <w:hyperlink w:anchor="_Toc54253937" w:history="1">
            <w:r w:rsidR="00153947" w:rsidRPr="001C04CC">
              <w:rPr>
                <w:rStyle w:val="Hyperlink"/>
                <w:noProof/>
              </w:rPr>
              <w:t>3.4.1</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Rights to access and re-use of research data</w:t>
            </w:r>
            <w:r w:rsidR="00153947">
              <w:rPr>
                <w:noProof/>
                <w:webHidden/>
              </w:rPr>
              <w:tab/>
            </w:r>
            <w:r w:rsidR="00153947">
              <w:rPr>
                <w:noProof/>
                <w:webHidden/>
              </w:rPr>
              <w:fldChar w:fldCharType="begin"/>
            </w:r>
            <w:r w:rsidR="00153947">
              <w:rPr>
                <w:noProof/>
                <w:webHidden/>
              </w:rPr>
              <w:instrText xml:space="preserve"> PAGEREF _Toc54253937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14:paraId="2C161481" w14:textId="413E1296" w:rsidR="00153947" w:rsidRDefault="002A55D2">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4253938" w:history="1">
            <w:r w:rsidR="00153947" w:rsidRPr="001C04CC">
              <w:rPr>
                <w:rStyle w:val="Hyperlink"/>
                <w:noProof/>
              </w:rPr>
              <w:t>3.5</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Ethical aspects and Legal Compliance</w:t>
            </w:r>
            <w:r w:rsidR="00153947">
              <w:rPr>
                <w:noProof/>
                <w:webHidden/>
              </w:rPr>
              <w:tab/>
            </w:r>
            <w:r w:rsidR="00153947">
              <w:rPr>
                <w:noProof/>
                <w:webHidden/>
              </w:rPr>
              <w:fldChar w:fldCharType="begin"/>
            </w:r>
            <w:r w:rsidR="00153947">
              <w:rPr>
                <w:noProof/>
                <w:webHidden/>
              </w:rPr>
              <w:instrText xml:space="preserve"> PAGEREF _Toc54253938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14:paraId="661D72A0" w14:textId="7C38698E" w:rsidR="00153947" w:rsidRDefault="002A55D2">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4253939" w:history="1">
            <w:r w:rsidR="00153947" w:rsidRPr="001C04CC">
              <w:rPr>
                <w:rStyle w:val="Hyperlink"/>
                <w:noProof/>
              </w:rPr>
              <w:t>4</w:t>
            </w:r>
            <w:r w:rsidR="00153947">
              <w:rPr>
                <w:rFonts w:asciiTheme="minorHAnsi" w:eastAsiaTheme="minorEastAsia" w:hAnsiTheme="minorHAnsi" w:cstheme="minorBidi"/>
                <w:noProof/>
                <w:color w:val="auto"/>
                <w:sz w:val="22"/>
                <w:szCs w:val="22"/>
                <w:lang w:val="nl-NL" w:eastAsia="nl-NL"/>
              </w:rPr>
              <w:tab/>
            </w:r>
            <w:r w:rsidR="00153947" w:rsidRPr="001C04CC">
              <w:rPr>
                <w:rStyle w:val="Hyperlink"/>
                <w:noProof/>
              </w:rPr>
              <w:t>Discussion and Conclusions</w:t>
            </w:r>
            <w:r w:rsidR="00153947">
              <w:rPr>
                <w:noProof/>
                <w:webHidden/>
              </w:rPr>
              <w:tab/>
            </w:r>
            <w:r w:rsidR="00153947">
              <w:rPr>
                <w:noProof/>
                <w:webHidden/>
              </w:rPr>
              <w:fldChar w:fldCharType="begin"/>
            </w:r>
            <w:r w:rsidR="00153947">
              <w:rPr>
                <w:noProof/>
                <w:webHidden/>
              </w:rPr>
              <w:instrText xml:space="preserve"> PAGEREF _Toc54253939 \h </w:instrText>
            </w:r>
            <w:r w:rsidR="00153947">
              <w:rPr>
                <w:noProof/>
                <w:webHidden/>
              </w:rPr>
            </w:r>
            <w:r w:rsidR="00153947">
              <w:rPr>
                <w:noProof/>
                <w:webHidden/>
              </w:rPr>
              <w:fldChar w:fldCharType="separate"/>
            </w:r>
            <w:r w:rsidR="00153947">
              <w:rPr>
                <w:noProof/>
                <w:webHidden/>
              </w:rPr>
              <w:t>9</w:t>
            </w:r>
            <w:r w:rsidR="00153947">
              <w:rPr>
                <w:noProof/>
                <w:webHidden/>
              </w:rPr>
              <w:fldChar w:fldCharType="end"/>
            </w:r>
          </w:hyperlink>
        </w:p>
        <w:p w14:paraId="12C35532" w14:textId="02D4EC37" w:rsidR="00153947" w:rsidRDefault="002A55D2">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4253940" w:history="1">
            <w:r w:rsidR="00153947" w:rsidRPr="001C04CC">
              <w:rPr>
                <w:rStyle w:val="Hyperlink"/>
                <w:noProof/>
              </w:rPr>
              <w:t>Risk Register</w:t>
            </w:r>
            <w:r w:rsidR="00153947">
              <w:rPr>
                <w:noProof/>
                <w:webHidden/>
              </w:rPr>
              <w:tab/>
            </w:r>
            <w:r w:rsidR="00153947">
              <w:rPr>
                <w:noProof/>
                <w:webHidden/>
              </w:rPr>
              <w:fldChar w:fldCharType="begin"/>
            </w:r>
            <w:r w:rsidR="00153947">
              <w:rPr>
                <w:noProof/>
                <w:webHidden/>
              </w:rPr>
              <w:instrText xml:space="preserve"> PAGEREF _Toc54253940 \h </w:instrText>
            </w:r>
            <w:r w:rsidR="00153947">
              <w:rPr>
                <w:noProof/>
                <w:webHidden/>
              </w:rPr>
            </w:r>
            <w:r w:rsidR="00153947">
              <w:rPr>
                <w:noProof/>
                <w:webHidden/>
              </w:rPr>
              <w:fldChar w:fldCharType="separate"/>
            </w:r>
            <w:r w:rsidR="00153947">
              <w:rPr>
                <w:noProof/>
                <w:webHidden/>
              </w:rPr>
              <w:t>10</w:t>
            </w:r>
            <w:r w:rsidR="00153947">
              <w:rPr>
                <w:noProof/>
                <w:webHidden/>
              </w:rPr>
              <w:fldChar w:fldCharType="end"/>
            </w:r>
          </w:hyperlink>
        </w:p>
        <w:p w14:paraId="6AA8164F" w14:textId="56AA6925" w:rsidR="00153947" w:rsidRDefault="002A55D2">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4253941" w:history="1">
            <w:r w:rsidR="00153947" w:rsidRPr="001C04CC">
              <w:rPr>
                <w:rStyle w:val="Hyperlink"/>
                <w:noProof/>
              </w:rPr>
              <w:t>Acknowledgement</w:t>
            </w:r>
            <w:r w:rsidR="00153947">
              <w:rPr>
                <w:noProof/>
                <w:webHidden/>
              </w:rPr>
              <w:tab/>
            </w:r>
            <w:r w:rsidR="00153947">
              <w:rPr>
                <w:noProof/>
                <w:webHidden/>
              </w:rPr>
              <w:fldChar w:fldCharType="begin"/>
            </w:r>
            <w:r w:rsidR="00153947">
              <w:rPr>
                <w:noProof/>
                <w:webHidden/>
              </w:rPr>
              <w:instrText xml:space="preserve"> PAGEREF _Toc54253941 \h </w:instrText>
            </w:r>
            <w:r w:rsidR="00153947">
              <w:rPr>
                <w:noProof/>
                <w:webHidden/>
              </w:rPr>
            </w:r>
            <w:r w:rsidR="00153947">
              <w:rPr>
                <w:noProof/>
                <w:webHidden/>
              </w:rPr>
              <w:fldChar w:fldCharType="separate"/>
            </w:r>
            <w:r w:rsidR="00153947">
              <w:rPr>
                <w:noProof/>
                <w:webHidden/>
              </w:rPr>
              <w:t>11</w:t>
            </w:r>
            <w:r w:rsidR="00153947">
              <w:rPr>
                <w:noProof/>
                <w:webHidden/>
              </w:rPr>
              <w:fldChar w:fldCharType="end"/>
            </w:r>
          </w:hyperlink>
        </w:p>
        <w:p w14:paraId="4D6CC8EA" w14:textId="4393E6AE" w:rsidR="00153947" w:rsidRDefault="002A55D2">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4253942" w:history="1">
            <w:r w:rsidR="00153947" w:rsidRPr="001C04CC">
              <w:rPr>
                <w:rStyle w:val="Hyperlink"/>
                <w:noProof/>
              </w:rPr>
              <w:t>Appendix A  - Preferred formats</w:t>
            </w:r>
            <w:r w:rsidR="00153947">
              <w:rPr>
                <w:noProof/>
                <w:webHidden/>
              </w:rPr>
              <w:tab/>
            </w:r>
            <w:r w:rsidR="00153947">
              <w:rPr>
                <w:noProof/>
                <w:webHidden/>
              </w:rPr>
              <w:fldChar w:fldCharType="begin"/>
            </w:r>
            <w:r w:rsidR="00153947">
              <w:rPr>
                <w:noProof/>
                <w:webHidden/>
              </w:rPr>
              <w:instrText xml:space="preserve"> PAGEREF _Toc54253942 \h </w:instrText>
            </w:r>
            <w:r w:rsidR="00153947">
              <w:rPr>
                <w:noProof/>
                <w:webHidden/>
              </w:rPr>
            </w:r>
            <w:r w:rsidR="00153947">
              <w:rPr>
                <w:noProof/>
                <w:webHidden/>
              </w:rPr>
              <w:fldChar w:fldCharType="separate"/>
            </w:r>
            <w:r w:rsidR="00153947">
              <w:rPr>
                <w:noProof/>
                <w:webHidden/>
              </w:rPr>
              <w:t>12</w:t>
            </w:r>
            <w:r w:rsidR="00153947">
              <w:rPr>
                <w:noProof/>
                <w:webHidden/>
              </w:rPr>
              <w:fldChar w:fldCharType="end"/>
            </w:r>
          </w:hyperlink>
        </w:p>
        <w:p w14:paraId="61648848" w14:textId="4F1BFE53" w:rsidR="00153947" w:rsidRDefault="002A55D2">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4253943" w:history="1">
            <w:r w:rsidR="00153947" w:rsidRPr="001C04CC">
              <w:rPr>
                <w:rStyle w:val="Hyperlink"/>
                <w:noProof/>
              </w:rPr>
              <w:t>Appendix B – Quality Assurance Review Form</w:t>
            </w:r>
            <w:r w:rsidR="00153947">
              <w:rPr>
                <w:noProof/>
                <w:webHidden/>
              </w:rPr>
              <w:tab/>
            </w:r>
            <w:r w:rsidR="00153947">
              <w:rPr>
                <w:noProof/>
                <w:webHidden/>
              </w:rPr>
              <w:fldChar w:fldCharType="begin"/>
            </w:r>
            <w:r w:rsidR="00153947">
              <w:rPr>
                <w:noProof/>
                <w:webHidden/>
              </w:rPr>
              <w:instrText xml:space="preserve"> PAGEREF _Toc54253943 \h </w:instrText>
            </w:r>
            <w:r w:rsidR="00153947">
              <w:rPr>
                <w:noProof/>
                <w:webHidden/>
              </w:rPr>
            </w:r>
            <w:r w:rsidR="00153947">
              <w:rPr>
                <w:noProof/>
                <w:webHidden/>
              </w:rPr>
              <w:fldChar w:fldCharType="separate"/>
            </w:r>
            <w:r w:rsidR="00153947">
              <w:rPr>
                <w:noProof/>
                <w:webHidden/>
              </w:rPr>
              <w:t>13</w:t>
            </w:r>
            <w:r w:rsidR="00153947">
              <w:rPr>
                <w:noProof/>
                <w:webHidden/>
              </w:rPr>
              <w:fldChar w:fldCharType="end"/>
            </w:r>
          </w:hyperlink>
        </w:p>
        <w:p w14:paraId="6D8DEB35" w14:textId="68CD12BD" w:rsidR="004C14E2" w:rsidRPr="00AA633A" w:rsidDel="00493B53" w:rsidRDefault="00AF6EDB">
          <w:pPr>
            <w:rPr>
              <w:del w:id="13" w:author="Eva Bogelund" w:date="2020-10-28T11:09:00Z"/>
              <w:b/>
              <w:bCs/>
              <w:noProof/>
              <w:lang w:val="en-GB"/>
            </w:rPr>
          </w:pPr>
          <w:r w:rsidRPr="00AA633A">
            <w:rPr>
              <w:b/>
              <w:bCs/>
              <w:noProof/>
              <w:lang w:val="en-GB"/>
            </w:rPr>
            <w:fldChar w:fldCharType="end"/>
          </w:r>
        </w:p>
      </w:sdtContent>
    </w:sdt>
    <w:p w14:paraId="04F4F7DE" w14:textId="77777777" w:rsidR="006B7DF1" w:rsidRPr="00AA633A" w:rsidDel="00493B53" w:rsidRDefault="006B7DF1" w:rsidP="00710F7F">
      <w:pPr>
        <w:rPr>
          <w:del w:id="14" w:author="Eva Bogelund" w:date="2020-10-28T11:09:00Z"/>
          <w:b/>
          <w:color w:val="1F1F1F" w:themeColor="background2" w:themeShade="80"/>
          <w:sz w:val="24"/>
          <w:lang w:val="en-GB"/>
        </w:rPr>
      </w:pPr>
    </w:p>
    <w:p w14:paraId="6BA1E708" w14:textId="0775BAE2" w:rsidR="00EC0977" w:rsidRPr="00AA633A" w:rsidDel="00493B53" w:rsidRDefault="00EC0977" w:rsidP="00EC0977">
      <w:pPr>
        <w:rPr>
          <w:del w:id="15" w:author="Eva Bogelund" w:date="2020-10-28T11:09:00Z"/>
          <w:b/>
          <w:color w:val="002244" w:themeColor="accent1"/>
          <w:sz w:val="28"/>
          <w:szCs w:val="28"/>
          <w:lang w:val="en-GB"/>
        </w:rPr>
      </w:pPr>
      <w:del w:id="16" w:author="Eva Bogelund" w:date="2020-10-28T11:09:00Z">
        <w:r w:rsidRPr="00AA633A" w:rsidDel="00493B53">
          <w:rPr>
            <w:b/>
            <w:color w:val="002244" w:themeColor="accent1"/>
            <w:sz w:val="28"/>
            <w:szCs w:val="28"/>
            <w:lang w:val="en-GB"/>
          </w:rPr>
          <w:delText>Table of Figures</w:delText>
        </w:r>
      </w:del>
    </w:p>
    <w:p w14:paraId="750A1431" w14:textId="76CFD89E" w:rsidR="00710F7F" w:rsidRPr="00AA633A" w:rsidDel="00493B53" w:rsidRDefault="00710F7F" w:rsidP="00710F7F">
      <w:pPr>
        <w:rPr>
          <w:del w:id="17" w:author="Eva Bogelund" w:date="2020-10-28T11:09:00Z"/>
          <w:color w:val="1F1F1F" w:themeColor="background2" w:themeShade="80"/>
          <w:sz w:val="22"/>
          <w:szCs w:val="22"/>
          <w:lang w:val="en-GB"/>
        </w:rPr>
      </w:pPr>
      <w:del w:id="18" w:author="Eva Bogelund" w:date="2020-10-28T11:09:00Z">
        <w:r w:rsidRPr="00AA633A" w:rsidDel="00493B53">
          <w:rPr>
            <w:rFonts w:asciiTheme="minorHAnsi" w:eastAsiaTheme="majorEastAsia" w:hAnsiTheme="minorHAnsi" w:cstheme="majorBidi"/>
            <w:b/>
            <w:color w:val="1F1F1F" w:themeColor="background2" w:themeShade="80"/>
            <w:sz w:val="22"/>
            <w:szCs w:val="22"/>
            <w:lang w:val="en-GB"/>
          </w:rPr>
          <w:fldChar w:fldCharType="begin"/>
        </w:r>
        <w:r w:rsidRPr="00AA633A" w:rsidDel="00493B53">
          <w:rPr>
            <w:rFonts w:asciiTheme="minorHAnsi" w:eastAsiaTheme="majorEastAsia" w:hAnsiTheme="minorHAnsi" w:cstheme="majorBidi"/>
            <w:b/>
            <w:color w:val="1F1F1F" w:themeColor="background2" w:themeShade="80"/>
            <w:sz w:val="22"/>
            <w:szCs w:val="22"/>
            <w:lang w:val="en-GB"/>
          </w:rPr>
          <w:delInstrText xml:space="preserve"> TOC \h \z \c "Figure" </w:delInstrText>
        </w:r>
        <w:r w:rsidRPr="00AA633A" w:rsidDel="00493B53">
          <w:rPr>
            <w:rFonts w:asciiTheme="minorHAnsi" w:eastAsiaTheme="majorEastAsia" w:hAnsiTheme="minorHAnsi" w:cstheme="majorBidi"/>
            <w:b/>
            <w:color w:val="1F1F1F" w:themeColor="background2" w:themeShade="80"/>
            <w:sz w:val="22"/>
            <w:szCs w:val="22"/>
            <w:lang w:val="en-GB"/>
          </w:rPr>
          <w:fldChar w:fldCharType="separate"/>
        </w:r>
        <w:r w:rsidR="00673248" w:rsidRPr="00AA633A" w:rsidDel="00493B53">
          <w:rPr>
            <w:rFonts w:asciiTheme="minorHAnsi" w:eastAsiaTheme="majorEastAsia" w:hAnsiTheme="minorHAnsi" w:cstheme="majorBidi"/>
            <w:bCs/>
            <w:noProof/>
            <w:color w:val="1F1F1F" w:themeColor="background2" w:themeShade="80"/>
            <w:sz w:val="22"/>
            <w:szCs w:val="22"/>
            <w:lang w:val="en-GB"/>
          </w:rPr>
          <w:delText>No table of figures entries found.</w:delText>
        </w:r>
        <w:r w:rsidRPr="00AA633A" w:rsidDel="00493B53">
          <w:rPr>
            <w:rFonts w:asciiTheme="minorHAnsi" w:eastAsiaTheme="majorEastAsia" w:hAnsiTheme="minorHAnsi" w:cstheme="majorBidi"/>
            <w:b/>
            <w:color w:val="1F1F1F" w:themeColor="background2" w:themeShade="80"/>
            <w:sz w:val="22"/>
            <w:szCs w:val="22"/>
            <w:lang w:val="en-GB"/>
          </w:rPr>
          <w:fldChar w:fldCharType="end"/>
        </w:r>
      </w:del>
    </w:p>
    <w:p w14:paraId="71442182" w14:textId="127C3892" w:rsidR="00710F7F" w:rsidRPr="00AA633A" w:rsidRDefault="00710F7F" w:rsidP="00710F7F">
      <w:pPr>
        <w:rPr>
          <w:lang w:val="en-GB"/>
        </w:rPr>
      </w:pPr>
    </w:p>
    <w:p w14:paraId="1DDE4E01" w14:textId="77777777" w:rsidR="00153947" w:rsidRDefault="006B7DF1" w:rsidP="00EC0977">
      <w:pPr>
        <w:rPr>
          <w:noProof/>
        </w:rPr>
      </w:pPr>
      <w:bookmarkStart w:id="19" w:name="_Toc42783544"/>
      <w:r w:rsidRPr="00AA633A">
        <w:rPr>
          <w:b/>
          <w:color w:val="002244" w:themeColor="accent1"/>
          <w:sz w:val="28"/>
          <w:szCs w:val="28"/>
          <w:lang w:val="en-GB"/>
        </w:rPr>
        <w:t>Tables</w:t>
      </w:r>
      <w:bookmarkEnd w:id="19"/>
      <w:r w:rsidRPr="00AA633A">
        <w:rPr>
          <w:rStyle w:val="Heading1Char"/>
        </w:rPr>
        <w:fldChar w:fldCharType="begin"/>
      </w:r>
      <w:r w:rsidRPr="00AA633A">
        <w:rPr>
          <w:rStyle w:val="Heading1Char"/>
          <w:lang w:val="en-GB"/>
        </w:rPr>
        <w:instrText xml:space="preserve"> TOC \h \z \c "Table" </w:instrText>
      </w:r>
      <w:r w:rsidRPr="00AA633A">
        <w:rPr>
          <w:rStyle w:val="Heading1Char"/>
        </w:rPr>
        <w:fldChar w:fldCharType="separate"/>
      </w:r>
    </w:p>
    <w:p w14:paraId="7463336F" w14:textId="29384EF7" w:rsidR="00153947" w:rsidRDefault="002A55D2">
      <w:pPr>
        <w:pStyle w:val="TableofFigures"/>
        <w:tabs>
          <w:tab w:val="right" w:leader="dot" w:pos="9628"/>
        </w:tabs>
        <w:rPr>
          <w:rFonts w:asciiTheme="minorHAnsi" w:eastAsiaTheme="minorEastAsia" w:hAnsiTheme="minorHAnsi" w:cstheme="minorBidi"/>
          <w:noProof/>
          <w:color w:val="auto"/>
          <w:sz w:val="22"/>
          <w:szCs w:val="22"/>
          <w:lang w:val="nl-NL" w:eastAsia="nl-NL"/>
        </w:rPr>
      </w:pPr>
      <w:hyperlink w:anchor="_Toc54253921" w:history="1">
        <w:r w:rsidR="00153947" w:rsidRPr="006E6639">
          <w:rPr>
            <w:rStyle w:val="Hyperlink"/>
            <w:noProof/>
          </w:rPr>
          <w:t>Table 1: Preferred and acceptable formats for data storage</w:t>
        </w:r>
        <w:r w:rsidR="00153947">
          <w:rPr>
            <w:noProof/>
            <w:webHidden/>
          </w:rPr>
          <w:tab/>
        </w:r>
        <w:r w:rsidR="00153947">
          <w:rPr>
            <w:noProof/>
            <w:webHidden/>
          </w:rPr>
          <w:fldChar w:fldCharType="begin"/>
        </w:r>
        <w:r w:rsidR="00153947">
          <w:rPr>
            <w:noProof/>
            <w:webHidden/>
          </w:rPr>
          <w:instrText xml:space="preserve"> PAGEREF _Toc54253921 \h </w:instrText>
        </w:r>
        <w:r w:rsidR="00153947">
          <w:rPr>
            <w:noProof/>
            <w:webHidden/>
          </w:rPr>
        </w:r>
        <w:r w:rsidR="00153947">
          <w:rPr>
            <w:noProof/>
            <w:webHidden/>
          </w:rPr>
          <w:fldChar w:fldCharType="separate"/>
        </w:r>
        <w:r w:rsidR="00153947">
          <w:rPr>
            <w:noProof/>
            <w:webHidden/>
          </w:rPr>
          <w:t>12</w:t>
        </w:r>
        <w:r w:rsidR="00153947">
          <w:rPr>
            <w:noProof/>
            <w:webHidden/>
          </w:rPr>
          <w:fldChar w:fldCharType="end"/>
        </w:r>
      </w:hyperlink>
    </w:p>
    <w:p w14:paraId="4292FA4D" w14:textId="43386AD5" w:rsidR="006B7DF1" w:rsidRPr="00AA633A" w:rsidDel="00493B53" w:rsidRDefault="006B7DF1" w:rsidP="006B7DF1">
      <w:pPr>
        <w:rPr>
          <w:del w:id="20" w:author="Eva Bogelund" w:date="2020-10-28T11:09:00Z"/>
          <w:rFonts w:asciiTheme="minorHAnsi" w:eastAsiaTheme="majorEastAsia" w:hAnsiTheme="minorHAnsi" w:cstheme="majorBidi"/>
          <w:bCs/>
          <w:noProof/>
          <w:color w:val="1F1F1F" w:themeColor="background2" w:themeShade="80"/>
          <w:sz w:val="22"/>
          <w:szCs w:val="22"/>
          <w:lang w:val="en-GB"/>
        </w:rPr>
      </w:pPr>
      <w:r w:rsidRPr="00AA633A">
        <w:rPr>
          <w:rFonts w:asciiTheme="minorHAnsi" w:eastAsiaTheme="majorEastAsia" w:hAnsiTheme="minorHAnsi" w:cstheme="majorBidi"/>
          <w:bCs/>
          <w:noProof/>
          <w:color w:val="1F1F1F" w:themeColor="background2" w:themeShade="80"/>
          <w:sz w:val="22"/>
          <w:szCs w:val="22"/>
          <w:lang w:val="en-GB"/>
        </w:rPr>
        <w:fldChar w:fldCharType="end"/>
      </w:r>
    </w:p>
    <w:p w14:paraId="0850DC45" w14:textId="77777777" w:rsidR="00710F7F" w:rsidRPr="00AA633A" w:rsidRDefault="00710F7F" w:rsidP="00493B53">
      <w:pPr>
        <w:rPr>
          <w:noProof/>
          <w:lang w:val="en-GB"/>
        </w:rPr>
        <w:pPrChange w:id="21" w:author="Eva Bogelund" w:date="2020-10-28T11:09:00Z">
          <w:pPr>
            <w:tabs>
              <w:tab w:val="right" w:leader="dot" w:pos="9629"/>
            </w:tabs>
          </w:pPr>
        </w:pPrChange>
      </w:pPr>
      <w:r w:rsidRPr="00AA633A">
        <w:rPr>
          <w:lang w:val="en-GB"/>
        </w:rPr>
        <w:fldChar w:fldCharType="begin"/>
      </w:r>
      <w:r w:rsidRPr="00AA633A">
        <w:rPr>
          <w:lang w:val="en-GB"/>
        </w:rPr>
        <w:instrText xml:space="preserve"> TOC \h \z \c "Table" </w:instrText>
      </w:r>
      <w:r w:rsidRPr="00AA633A">
        <w:rPr>
          <w:lang w:val="en-GB"/>
        </w:rPr>
        <w:fldChar w:fldCharType="separate"/>
      </w:r>
    </w:p>
    <w:p w14:paraId="211EF38C" w14:textId="77777777" w:rsidR="00710F7F" w:rsidRPr="00AA633A" w:rsidRDefault="00710F7F" w:rsidP="00710F7F">
      <w:pPr>
        <w:rPr>
          <w:rFonts w:eastAsiaTheme="minorEastAsia"/>
          <w:lang w:val="en-GB"/>
        </w:rPr>
      </w:pPr>
    </w:p>
    <w:p w14:paraId="3B720957" w14:textId="77777777" w:rsidR="00710F7F" w:rsidRPr="00AA633A" w:rsidRDefault="00710F7F" w:rsidP="00EC0977">
      <w:pPr>
        <w:rPr>
          <w:b/>
          <w:color w:val="002244" w:themeColor="accent1"/>
          <w:sz w:val="28"/>
          <w:szCs w:val="28"/>
          <w:lang w:val="en-GB"/>
        </w:rPr>
      </w:pPr>
      <w:bookmarkStart w:id="22" w:name="_Toc505697544"/>
      <w:bookmarkStart w:id="23" w:name="_Toc42783545"/>
      <w:r w:rsidRPr="00AA633A">
        <w:rPr>
          <w:b/>
          <w:color w:val="002244" w:themeColor="accent1"/>
          <w:sz w:val="28"/>
          <w:szCs w:val="28"/>
          <w:lang w:val="en-GB"/>
        </w:rPr>
        <w:t>Abbreviations</w:t>
      </w:r>
      <w:bookmarkEnd w:id="22"/>
      <w:bookmarkEnd w:id="23"/>
    </w:p>
    <w:p w14:paraId="20DD3363" w14:textId="77777777" w:rsidR="00710F7F" w:rsidRPr="00AA633A"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AA633A"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AA633A" w:rsidRDefault="00223739" w:rsidP="0062045F">
            <w:pPr>
              <w:pStyle w:val="Informal1"/>
              <w:rPr>
                <w:rFonts w:ascii="Calibri" w:hAnsi="Calibri" w:cs="Calibri"/>
                <w:bCs w:val="0"/>
                <w:color w:val="FFFFFF" w:themeColor="background1"/>
                <w:sz w:val="21"/>
                <w:szCs w:val="21"/>
                <w:lang w:eastAsia="en-GB"/>
              </w:rPr>
            </w:pPr>
            <w:r w:rsidRPr="00AA633A">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AA633A"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AA633A"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AA633A" w:rsidRDefault="00271E52" w:rsidP="00DA0F6B">
            <w:pPr>
              <w:rPr>
                <w:b w:val="0"/>
                <w:bCs w:val="0"/>
                <w:color w:val="303030" w:themeColor="text1" w:themeTint="D9"/>
                <w:sz w:val="20"/>
                <w:lang w:val="en-GB"/>
              </w:rPr>
            </w:pPr>
            <w:r w:rsidRPr="00AA633A">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AA633A"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Biogenic Heavy Fuel Oil</w:t>
            </w:r>
          </w:p>
        </w:tc>
      </w:tr>
      <w:tr w:rsidR="00710F7F" w:rsidRPr="00AA633A" w14:paraId="6025CB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5804B9C" w14:textId="7AB534B4" w:rsidR="00710F7F" w:rsidRPr="00AA633A" w:rsidRDefault="00DE22AE" w:rsidP="00DA0F6B">
            <w:pPr>
              <w:rPr>
                <w:b w:val="0"/>
                <w:bCs w:val="0"/>
                <w:color w:val="606060" w:themeColor="text1" w:themeTint="A6"/>
                <w:sz w:val="20"/>
                <w:lang w:val="en-GB"/>
              </w:rPr>
            </w:pPr>
            <w:r w:rsidRPr="00AA633A">
              <w:rPr>
                <w:b w:val="0"/>
                <w:bCs w:val="0"/>
                <w:color w:val="606060" w:themeColor="text1" w:themeTint="A6"/>
                <w:sz w:val="20"/>
                <w:lang w:val="en-GB"/>
              </w:rPr>
              <w:t>DMP</w:t>
            </w:r>
          </w:p>
        </w:tc>
        <w:tc>
          <w:tcPr>
            <w:tcW w:w="6380" w:type="dxa"/>
            <w:tcBorders>
              <w:top w:val="single" w:sz="4" w:space="0" w:color="002244"/>
              <w:left w:val="single" w:sz="4" w:space="0" w:color="002244"/>
              <w:bottom w:val="single" w:sz="4" w:space="0" w:color="002244"/>
              <w:right w:val="single" w:sz="4" w:space="0" w:color="002244"/>
            </w:tcBorders>
          </w:tcPr>
          <w:p w14:paraId="75E15278" w14:textId="216BF3B7" w:rsidR="00710F7F" w:rsidRPr="00AA633A" w:rsidRDefault="00DE22AE"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Data Management Plan</w:t>
            </w:r>
          </w:p>
        </w:tc>
      </w:tr>
      <w:tr w:rsidR="00710F7F" w:rsidRPr="00AA633A" w14:paraId="401C524B"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5022AC5" w14:textId="4E5183FC" w:rsidR="00710F7F" w:rsidRPr="00AA633A" w:rsidRDefault="00671602" w:rsidP="00DA0F6B">
            <w:pPr>
              <w:rPr>
                <w:b w:val="0"/>
                <w:bCs w:val="0"/>
                <w:color w:val="606060" w:themeColor="text1" w:themeTint="A6"/>
                <w:sz w:val="20"/>
                <w:lang w:val="en-GB"/>
              </w:rPr>
            </w:pPr>
            <w:r>
              <w:rPr>
                <w:b w:val="0"/>
                <w:bCs w:val="0"/>
                <w:color w:val="606060" w:themeColor="text1" w:themeTint="A6"/>
                <w:sz w:val="20"/>
                <w:lang w:val="en-GB"/>
              </w:rPr>
              <w:t>FAIR</w:t>
            </w:r>
          </w:p>
        </w:tc>
        <w:tc>
          <w:tcPr>
            <w:tcW w:w="6380" w:type="dxa"/>
            <w:tcBorders>
              <w:top w:val="single" w:sz="4" w:space="0" w:color="002244"/>
              <w:left w:val="single" w:sz="4" w:space="0" w:color="002244"/>
              <w:bottom w:val="single" w:sz="4" w:space="0" w:color="002244"/>
              <w:right w:val="single" w:sz="4" w:space="0" w:color="002244"/>
            </w:tcBorders>
          </w:tcPr>
          <w:p w14:paraId="5F2F9963" w14:textId="2D095DA1" w:rsidR="00710F7F" w:rsidRPr="00671602" w:rsidRDefault="00671602"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671602">
              <w:rPr>
                <w:sz w:val="20"/>
                <w:lang w:val="en-GB"/>
              </w:rPr>
              <w:t>Findable, accessible, interoperable and reusable</w:t>
            </w:r>
          </w:p>
        </w:tc>
      </w:tr>
      <w:tr w:rsidR="00710F7F" w:rsidRPr="00AA633A" w:rsidDel="00493B53" w14:paraId="5BEDE81F" w14:textId="10BFB05F" w:rsidTr="004774A4">
        <w:trPr>
          <w:trHeight w:val="288"/>
          <w:del w:id="24" w:author="Eva Bogelund" w:date="2020-10-28T11:09:00Z"/>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98DCD3B" w14:textId="1EB60FE0" w:rsidR="00710F7F" w:rsidRPr="00AA633A" w:rsidDel="00493B53" w:rsidRDefault="00710F7F" w:rsidP="00DA0F6B">
            <w:pPr>
              <w:rPr>
                <w:del w:id="25" w:author="Eva Bogelund" w:date="2020-10-28T11:09:00Z"/>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0071CEF" w14:textId="498BBC32" w:rsidR="00710F7F" w:rsidRPr="00AA633A" w:rsidDel="00493B53" w:rsidRDefault="00710F7F" w:rsidP="00DA0F6B">
            <w:pPr>
              <w:cnfStyle w:val="000000000000" w:firstRow="0" w:lastRow="0" w:firstColumn="0" w:lastColumn="0" w:oddVBand="0" w:evenVBand="0" w:oddHBand="0" w:evenHBand="0" w:firstRowFirstColumn="0" w:firstRowLastColumn="0" w:lastRowFirstColumn="0" w:lastRowLastColumn="0"/>
              <w:rPr>
                <w:del w:id="26" w:author="Eva Bogelund" w:date="2020-10-28T11:09:00Z"/>
                <w:color w:val="606060" w:themeColor="text1" w:themeTint="A6"/>
                <w:sz w:val="20"/>
                <w:lang w:val="en-GB"/>
              </w:rPr>
            </w:pPr>
          </w:p>
        </w:tc>
      </w:tr>
      <w:tr w:rsidR="00710F7F" w:rsidRPr="00AA633A" w:rsidDel="00493B53" w14:paraId="581A3C2A" w14:textId="3B0EE914" w:rsidTr="002821F1">
        <w:trPr>
          <w:trHeight w:val="288"/>
          <w:del w:id="27" w:author="Eva Bogelund" w:date="2020-10-28T11:09:00Z"/>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50EECB4C" w14:textId="24DDD6B3" w:rsidR="00710F7F" w:rsidRPr="00AA633A" w:rsidDel="00493B53" w:rsidRDefault="00710F7F" w:rsidP="00DA0F6B">
            <w:pPr>
              <w:rPr>
                <w:del w:id="28" w:author="Eva Bogelund" w:date="2020-10-28T11:09:00Z"/>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3F9FADF" w14:textId="6D824E9E" w:rsidR="00710F7F" w:rsidRPr="00AA633A" w:rsidDel="00493B53" w:rsidRDefault="00710F7F" w:rsidP="00DA0F6B">
            <w:pPr>
              <w:cnfStyle w:val="000000000000" w:firstRow="0" w:lastRow="0" w:firstColumn="0" w:lastColumn="0" w:oddVBand="0" w:evenVBand="0" w:oddHBand="0" w:evenHBand="0" w:firstRowFirstColumn="0" w:firstRowLastColumn="0" w:lastRowFirstColumn="0" w:lastRowLastColumn="0"/>
              <w:rPr>
                <w:del w:id="29" w:author="Eva Bogelund" w:date="2020-10-28T11:09:00Z"/>
                <w:color w:val="606060" w:themeColor="text1" w:themeTint="A6"/>
                <w:sz w:val="20"/>
                <w:lang w:val="en-GB"/>
              </w:rPr>
            </w:pPr>
          </w:p>
        </w:tc>
      </w:tr>
      <w:tr w:rsidR="00710F7F" w:rsidRPr="00AA633A" w:rsidDel="00493B53" w14:paraId="56F26CBA" w14:textId="46F61FB8" w:rsidTr="002821F1">
        <w:trPr>
          <w:trHeight w:val="288"/>
          <w:del w:id="30" w:author="Eva Bogelund" w:date="2020-10-28T11:09:00Z"/>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0182FA8B" w14:textId="46106A79" w:rsidR="00710F7F" w:rsidRPr="00AA633A" w:rsidDel="00493B53" w:rsidRDefault="00710F7F" w:rsidP="00DA0F6B">
            <w:pPr>
              <w:rPr>
                <w:del w:id="31" w:author="Eva Bogelund" w:date="2020-10-28T11:09:00Z"/>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8D24D76" w14:textId="7ED1855C" w:rsidR="00710F7F" w:rsidRPr="00AA633A" w:rsidDel="00493B53" w:rsidRDefault="00710F7F" w:rsidP="00DA0F6B">
            <w:pPr>
              <w:cnfStyle w:val="000000000000" w:firstRow="0" w:lastRow="0" w:firstColumn="0" w:lastColumn="0" w:oddVBand="0" w:evenVBand="0" w:oddHBand="0" w:evenHBand="0" w:firstRowFirstColumn="0" w:firstRowLastColumn="0" w:lastRowFirstColumn="0" w:lastRowLastColumn="0"/>
              <w:rPr>
                <w:del w:id="32" w:author="Eva Bogelund" w:date="2020-10-28T11:09:00Z"/>
                <w:color w:val="606060" w:themeColor="text1" w:themeTint="A6"/>
                <w:sz w:val="20"/>
                <w:lang w:val="en-GB"/>
              </w:rPr>
            </w:pPr>
          </w:p>
        </w:tc>
      </w:tr>
      <w:tr w:rsidR="00710F7F" w:rsidRPr="00AA633A" w:rsidDel="00493B53" w14:paraId="662D81A4" w14:textId="3E34788E" w:rsidTr="002821F1">
        <w:trPr>
          <w:trHeight w:val="288"/>
          <w:del w:id="33" w:author="Eva Bogelund" w:date="2020-10-28T11:09:00Z"/>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D41FE24" w14:textId="6B2BB513" w:rsidR="00710F7F" w:rsidRPr="00AA633A" w:rsidDel="00493B53" w:rsidRDefault="00710F7F" w:rsidP="00DA0F6B">
            <w:pPr>
              <w:rPr>
                <w:del w:id="34" w:author="Eva Bogelund" w:date="2020-10-28T11:09:00Z"/>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7BF6FB6" w14:textId="06CE94F0" w:rsidR="00710F7F" w:rsidRPr="00AA633A" w:rsidDel="00493B53" w:rsidRDefault="00710F7F" w:rsidP="00DA0F6B">
            <w:pPr>
              <w:cnfStyle w:val="000000000000" w:firstRow="0" w:lastRow="0" w:firstColumn="0" w:lastColumn="0" w:oddVBand="0" w:evenVBand="0" w:oddHBand="0" w:evenHBand="0" w:firstRowFirstColumn="0" w:firstRowLastColumn="0" w:lastRowFirstColumn="0" w:lastRowLastColumn="0"/>
              <w:rPr>
                <w:del w:id="35" w:author="Eva Bogelund" w:date="2020-10-28T11:09:00Z"/>
                <w:color w:val="606060" w:themeColor="text1" w:themeTint="A6"/>
                <w:sz w:val="20"/>
                <w:lang w:val="en-GB"/>
              </w:rPr>
            </w:pPr>
          </w:p>
        </w:tc>
      </w:tr>
      <w:tr w:rsidR="00710F7F" w:rsidRPr="00AA633A" w:rsidDel="00493B53" w14:paraId="193C4A35" w14:textId="651F8FC2" w:rsidTr="004774A4">
        <w:trPr>
          <w:trHeight w:val="288"/>
          <w:del w:id="36" w:author="Eva Bogelund" w:date="2020-10-28T11:09:00Z"/>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7AD35953" w14:textId="7E01B05B" w:rsidR="00710F7F" w:rsidRPr="00AA633A" w:rsidDel="00493B53" w:rsidRDefault="00710F7F" w:rsidP="00DA0F6B">
            <w:pPr>
              <w:rPr>
                <w:del w:id="37" w:author="Eva Bogelund" w:date="2020-10-28T11:09:00Z"/>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916C2CF" w14:textId="21D78BEC" w:rsidR="00710F7F" w:rsidRPr="00AA633A" w:rsidDel="00493B53" w:rsidRDefault="00710F7F" w:rsidP="00DA0F6B">
            <w:pPr>
              <w:cnfStyle w:val="000000000000" w:firstRow="0" w:lastRow="0" w:firstColumn="0" w:lastColumn="0" w:oddVBand="0" w:evenVBand="0" w:oddHBand="0" w:evenHBand="0" w:firstRowFirstColumn="0" w:firstRowLastColumn="0" w:lastRowFirstColumn="0" w:lastRowLastColumn="0"/>
              <w:rPr>
                <w:del w:id="38" w:author="Eva Bogelund" w:date="2020-10-28T11:09:00Z"/>
                <w:color w:val="606060" w:themeColor="text1" w:themeTint="A6"/>
                <w:sz w:val="20"/>
                <w:lang w:val="en-GB"/>
              </w:rPr>
            </w:pPr>
          </w:p>
        </w:tc>
      </w:tr>
    </w:tbl>
    <w:p w14:paraId="78F5F11C" w14:textId="0E2FC4EC" w:rsidR="006B7DF1" w:rsidRPr="00AA633A" w:rsidRDefault="00710F7F">
      <w:pPr>
        <w:spacing w:after="160" w:line="259" w:lineRule="auto"/>
        <w:jc w:val="left"/>
        <w:rPr>
          <w:lang w:val="en-GB"/>
        </w:rPr>
      </w:pPr>
      <w:r w:rsidRPr="00AA633A">
        <w:rPr>
          <w:lang w:val="en-GB"/>
        </w:rPr>
        <w:fldChar w:fldCharType="end"/>
      </w:r>
      <w:r w:rsidR="006B7DF1" w:rsidRPr="00AA633A">
        <w:rPr>
          <w:lang w:val="en-GB"/>
        </w:rPr>
        <w:br w:type="page"/>
      </w:r>
    </w:p>
    <w:p w14:paraId="79D53088" w14:textId="77777777" w:rsidR="00EC0977" w:rsidRPr="00AA633A" w:rsidRDefault="00EC0977" w:rsidP="001E0DBD">
      <w:pPr>
        <w:pStyle w:val="Heading1"/>
      </w:pPr>
      <w:bookmarkStart w:id="39" w:name="_Toc42678637"/>
      <w:bookmarkStart w:id="40" w:name="_Toc54253924"/>
      <w:r w:rsidRPr="00AA633A">
        <w:lastRenderedPageBreak/>
        <w:t>Introduction</w:t>
      </w:r>
      <w:bookmarkEnd w:id="39"/>
      <w:bookmarkEnd w:id="40"/>
    </w:p>
    <w:p w14:paraId="3445F621" w14:textId="77777777" w:rsidR="00000A8D" w:rsidRPr="00AA633A" w:rsidRDefault="00000A8D" w:rsidP="00000A8D">
      <w:pPr>
        <w:pStyle w:val="Heading2"/>
      </w:pPr>
      <w:bookmarkStart w:id="41" w:name="_Toc54253925"/>
      <w:r w:rsidRPr="00AA633A">
        <w:t>Scope</w:t>
      </w:r>
      <w:bookmarkEnd w:id="41"/>
      <w:r w:rsidRPr="00AA633A">
        <w:t xml:space="preserve"> </w:t>
      </w:r>
    </w:p>
    <w:p w14:paraId="31FA16FD" w14:textId="49E9AFBF" w:rsidR="00000A8D" w:rsidRPr="00B117F7" w:rsidRDefault="00000A8D" w:rsidP="00000A8D">
      <w:pPr>
        <w:rPr>
          <w:color w:val="auto"/>
          <w:lang w:val="en-GB"/>
        </w:rPr>
      </w:pPr>
      <w:r w:rsidRPr="00B117F7">
        <w:rPr>
          <w:color w:val="auto"/>
          <w:lang w:val="en-GB"/>
        </w:rPr>
        <w:t xml:space="preserve">The </w:t>
      </w:r>
      <w:r w:rsidRPr="00B117F7">
        <w:rPr>
          <w:iCs/>
          <w:color w:val="auto"/>
          <w:lang w:val="en-GB"/>
        </w:rPr>
        <w:t>IDEALFUEL</w:t>
      </w:r>
      <w:r w:rsidRPr="00B117F7">
        <w:rPr>
          <w:color w:val="auto"/>
          <w:lang w:val="en-GB"/>
        </w:rPr>
        <w:t xml:space="preserve"> Data Management Plan (DMP) constitutes one of the outputs of the work package dissemination, </w:t>
      </w:r>
      <w:proofErr w:type="gramStart"/>
      <w:r w:rsidRPr="00B117F7">
        <w:rPr>
          <w:color w:val="auto"/>
          <w:lang w:val="en-GB"/>
        </w:rPr>
        <w:t>communication</w:t>
      </w:r>
      <w:proofErr w:type="gramEnd"/>
      <w:r w:rsidRPr="00B117F7">
        <w:rPr>
          <w:color w:val="auto"/>
          <w:lang w:val="en-GB"/>
        </w:rPr>
        <w:t xml:space="preserve"> and exploitation, dedicated to raising awareness and promoting the project and its related results, achievements. The present deliverable is prepared at an early project stage (Month 6), </w:t>
      </w:r>
      <w:proofErr w:type="gramStart"/>
      <w:r w:rsidRPr="00B117F7">
        <w:rPr>
          <w:color w:val="auto"/>
          <w:lang w:val="en-GB"/>
        </w:rPr>
        <w:t>in order to</w:t>
      </w:r>
      <w:proofErr w:type="gramEnd"/>
      <w:r w:rsidRPr="00B117F7">
        <w:rPr>
          <w:color w:val="auto"/>
          <w:lang w:val="en-GB"/>
        </w:rPr>
        <w:t xml:space="preserve"> commence on a strategy on data management from the project onset. It is also envisaged that the Data Management Plan will be implemented during the entire project lifetime and updated on a regular basis.</w:t>
      </w:r>
    </w:p>
    <w:p w14:paraId="6250B78F" w14:textId="587A1AE3" w:rsidR="00000A8D" w:rsidRPr="00B117F7" w:rsidRDefault="00000A8D" w:rsidP="00000A8D">
      <w:pPr>
        <w:autoSpaceDE w:val="0"/>
        <w:autoSpaceDN w:val="0"/>
        <w:adjustRightInd w:val="0"/>
        <w:rPr>
          <w:rFonts w:cs="Calibri-Italic"/>
          <w:i/>
          <w:iCs/>
          <w:color w:val="auto"/>
          <w:lang w:val="en-GB"/>
        </w:rPr>
      </w:pPr>
      <w:r w:rsidRPr="00B117F7">
        <w:rPr>
          <w:color w:val="auto"/>
          <w:lang w:val="en-GB"/>
        </w:rPr>
        <w:t xml:space="preserve">The </w:t>
      </w:r>
      <w:proofErr w:type="gramStart"/>
      <w:r w:rsidRPr="00B117F7">
        <w:rPr>
          <w:color w:val="auto"/>
          <w:lang w:val="en-GB"/>
        </w:rPr>
        <w:t>main focus</w:t>
      </w:r>
      <w:proofErr w:type="gramEnd"/>
      <w:r w:rsidRPr="00B117F7">
        <w:rPr>
          <w:color w:val="auto"/>
          <w:lang w:val="en-GB"/>
        </w:rPr>
        <w:t xml:space="preserve"> of the IDEALFUEL data management framework is to ensure that the project’s generated and gathered data can be preserved, exploited and shared for verification or reuse in a consistent manner. </w:t>
      </w:r>
      <w:r w:rsidRPr="00B117F7">
        <w:rPr>
          <w:rFonts w:cs="Calibri"/>
          <w:color w:val="auto"/>
          <w:lang w:val="en-GB"/>
        </w:rPr>
        <w:t xml:space="preserve">The main purpose of the Data Management Plan (DMP) is to describe </w:t>
      </w:r>
      <w:r w:rsidRPr="00B117F7">
        <w:rPr>
          <w:rFonts w:cs="Calibri-Italic"/>
          <w:b/>
          <w:bCs/>
          <w:i/>
          <w:iCs/>
          <w:color w:val="auto"/>
          <w:lang w:val="en-GB"/>
        </w:rPr>
        <w:t>Research Data</w:t>
      </w:r>
      <w:r w:rsidRPr="00B117F7">
        <w:rPr>
          <w:rFonts w:cs="Calibri-Italic"/>
          <w:i/>
          <w:iCs/>
          <w:color w:val="auto"/>
          <w:lang w:val="en-GB"/>
        </w:rPr>
        <w:t xml:space="preserve"> </w:t>
      </w:r>
      <w:r w:rsidRPr="00B117F7">
        <w:rPr>
          <w:rFonts w:cs="Calibri"/>
          <w:color w:val="auto"/>
          <w:lang w:val="en-GB"/>
        </w:rPr>
        <w:t xml:space="preserve">with the metadata attached to make them </w:t>
      </w:r>
      <w:r w:rsidRPr="00B117F7">
        <w:rPr>
          <w:rFonts w:cs="Calibri-Italic"/>
          <w:b/>
          <w:bCs/>
          <w:i/>
          <w:iCs/>
          <w:color w:val="auto"/>
          <w:lang w:val="en-GB"/>
        </w:rPr>
        <w:t>discoverable</w:t>
      </w:r>
      <w:r w:rsidRPr="00B117F7">
        <w:rPr>
          <w:rFonts w:cs="Calibri"/>
          <w:b/>
          <w:bCs/>
          <w:color w:val="auto"/>
          <w:lang w:val="en-GB"/>
        </w:rPr>
        <w:t xml:space="preserve">, </w:t>
      </w:r>
      <w:r w:rsidRPr="00B117F7">
        <w:rPr>
          <w:rFonts w:cs="Calibri-Italic"/>
          <w:b/>
          <w:bCs/>
          <w:i/>
          <w:iCs/>
          <w:color w:val="auto"/>
          <w:lang w:val="en-GB"/>
        </w:rPr>
        <w:t>accessible</w:t>
      </w:r>
      <w:r w:rsidRPr="00B117F7">
        <w:rPr>
          <w:rFonts w:cs="Calibri"/>
          <w:b/>
          <w:bCs/>
          <w:color w:val="auto"/>
          <w:lang w:val="en-GB"/>
        </w:rPr>
        <w:t xml:space="preserve">, </w:t>
      </w:r>
      <w:r w:rsidRPr="00B117F7">
        <w:rPr>
          <w:rFonts w:cs="Calibri-Italic"/>
          <w:b/>
          <w:bCs/>
          <w:i/>
          <w:iCs/>
          <w:color w:val="auto"/>
          <w:lang w:val="en-GB"/>
        </w:rPr>
        <w:t>assessable</w:t>
      </w:r>
      <w:r w:rsidRPr="00B117F7">
        <w:rPr>
          <w:rFonts w:cs="Calibri"/>
          <w:b/>
          <w:bCs/>
          <w:color w:val="auto"/>
          <w:lang w:val="en-GB"/>
        </w:rPr>
        <w:t xml:space="preserve">, </w:t>
      </w:r>
      <w:r w:rsidRPr="00B117F7">
        <w:rPr>
          <w:rFonts w:cs="Calibri-Italic"/>
          <w:b/>
          <w:bCs/>
          <w:i/>
          <w:iCs/>
          <w:color w:val="auto"/>
          <w:lang w:val="en-GB"/>
        </w:rPr>
        <w:t xml:space="preserve">usable beyond the original purpose </w:t>
      </w:r>
      <w:r w:rsidRPr="00B117F7">
        <w:rPr>
          <w:rFonts w:cs="Calibri"/>
          <w:b/>
          <w:bCs/>
          <w:color w:val="auto"/>
          <w:lang w:val="en-GB"/>
        </w:rPr>
        <w:t xml:space="preserve">and </w:t>
      </w:r>
      <w:r w:rsidRPr="00B117F7">
        <w:rPr>
          <w:rFonts w:cs="Calibri-Italic"/>
          <w:b/>
          <w:bCs/>
          <w:i/>
          <w:iCs/>
          <w:color w:val="auto"/>
          <w:lang w:val="en-GB"/>
        </w:rPr>
        <w:t>exchangeable</w:t>
      </w:r>
      <w:r w:rsidRPr="00B117F7">
        <w:rPr>
          <w:rFonts w:cs="Calibri-Italic"/>
          <w:i/>
          <w:iCs/>
          <w:color w:val="auto"/>
          <w:lang w:val="en-GB"/>
        </w:rPr>
        <w:t xml:space="preserve"> </w:t>
      </w:r>
      <w:r w:rsidRPr="00B117F7">
        <w:rPr>
          <w:rFonts w:cs="Calibri"/>
          <w:color w:val="auto"/>
          <w:lang w:val="en-GB"/>
        </w:rPr>
        <w:t>between researchers. The definition of Research data is defined in the “Guidelines on Open Access to Scientific Publication and Research Data in Horizon 2020” (2015) as:</w:t>
      </w:r>
    </w:p>
    <w:p w14:paraId="4D9EC602" w14:textId="77777777" w:rsidR="00000A8D" w:rsidRPr="00B117F7" w:rsidRDefault="00000A8D" w:rsidP="00000A8D">
      <w:pPr>
        <w:autoSpaceDE w:val="0"/>
        <w:autoSpaceDN w:val="0"/>
        <w:adjustRightInd w:val="0"/>
        <w:ind w:left="720"/>
        <w:rPr>
          <w:rFonts w:cs="Calibri"/>
          <w:color w:val="auto"/>
          <w:lang w:val="en-GB"/>
        </w:rPr>
      </w:pPr>
      <w:r w:rsidRPr="00B117F7">
        <w:rPr>
          <w:rFonts w:cs="Calibri"/>
          <w:color w:val="auto"/>
          <w:lang w:val="en-GB"/>
        </w:rPr>
        <w:t>“</w:t>
      </w:r>
      <w:r w:rsidRPr="00B117F7">
        <w:rPr>
          <w:rFonts w:cs="Calibri-Italic"/>
          <w:b/>
          <w:bCs/>
          <w:i/>
          <w:iCs/>
          <w:color w:val="auto"/>
          <w:lang w:val="en-GB"/>
        </w:rPr>
        <w:t>Research data</w:t>
      </w:r>
      <w:r w:rsidRPr="00B117F7">
        <w:rPr>
          <w:rFonts w:cs="Calibri-Italic"/>
          <w:i/>
          <w:iCs/>
          <w:color w:val="auto"/>
          <w:lang w:val="en-GB"/>
        </w:rPr>
        <w:t xml:space="preserve"> </w:t>
      </w:r>
      <w:r w:rsidRPr="00B117F7">
        <w:rPr>
          <w:rFonts w:cs="Calibri"/>
          <w:color w:val="auto"/>
          <w:lang w:val="en-GB"/>
        </w:rPr>
        <w:t>refers to 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 The focus is on research data that is available in digital form."</w:t>
      </w:r>
    </w:p>
    <w:p w14:paraId="5F1F2B7E" w14:textId="77777777" w:rsidR="00000A8D" w:rsidRPr="00B117F7" w:rsidRDefault="00000A8D" w:rsidP="00000A8D">
      <w:pPr>
        <w:rPr>
          <w:color w:val="auto"/>
          <w:lang w:val="en-GB"/>
        </w:rPr>
      </w:pPr>
      <w:r w:rsidRPr="00B117F7">
        <w:rPr>
          <w:color w:val="auto"/>
          <w:lang w:val="en-GB"/>
        </w:rPr>
        <w:t>According to the EC provided documentation</w:t>
      </w:r>
      <w:r w:rsidRPr="00B117F7">
        <w:rPr>
          <w:rStyle w:val="FootnoteReference"/>
          <w:rFonts w:eastAsiaTheme="majorEastAsia"/>
          <w:color w:val="auto"/>
          <w:lang w:val="en-GB"/>
        </w:rPr>
        <w:footnoteReference w:id="2"/>
      </w:r>
      <w:r w:rsidRPr="00B117F7">
        <w:rPr>
          <w:color w:val="auto"/>
          <w:lang w:val="en-GB"/>
        </w:rPr>
        <w:t xml:space="preserve"> for data management in H2020 aspects like research data access, sharing and security should also be addressed in the DMP. This document has been produced following these guidelines and aims to provide a policy for the project partners to follow. </w:t>
      </w:r>
    </w:p>
    <w:p w14:paraId="24419374" w14:textId="77777777" w:rsidR="001C5C9F" w:rsidRPr="00AA633A" w:rsidRDefault="001C5C9F">
      <w:pPr>
        <w:spacing w:after="160" w:line="259" w:lineRule="auto"/>
        <w:jc w:val="left"/>
        <w:rPr>
          <w:lang w:val="en-GB"/>
        </w:rPr>
      </w:pPr>
    </w:p>
    <w:p w14:paraId="53900DAF" w14:textId="77777777" w:rsidR="001C5C9F" w:rsidRPr="00AA633A" w:rsidRDefault="001C5C9F" w:rsidP="001C5C9F">
      <w:pPr>
        <w:pStyle w:val="Heading2"/>
      </w:pPr>
      <w:bookmarkStart w:id="42" w:name="_Toc54253926"/>
      <w:r w:rsidRPr="00AA633A">
        <w:t>Objectives</w:t>
      </w:r>
      <w:bookmarkEnd w:id="42"/>
    </w:p>
    <w:p w14:paraId="159B1468" w14:textId="2DB68639" w:rsidR="00DD7983" w:rsidRPr="00AA633A" w:rsidRDefault="00DD7983" w:rsidP="00DD7983">
      <w:pPr>
        <w:autoSpaceDE w:val="0"/>
        <w:autoSpaceDN w:val="0"/>
        <w:adjustRightInd w:val="0"/>
        <w:rPr>
          <w:rFonts w:cs="Calibri"/>
          <w:color w:val="000000"/>
          <w:lang w:val="en-GB"/>
        </w:rPr>
      </w:pPr>
      <w:r w:rsidRPr="00AA633A">
        <w:rPr>
          <w:rFonts w:cs="Calibri"/>
          <w:color w:val="000000"/>
          <w:lang w:val="en-GB"/>
        </w:rPr>
        <w:t xml:space="preserve">The generated and gathered research data need to </w:t>
      </w:r>
      <w:ins w:id="43" w:author="Eva Bogelund" w:date="2020-10-28T09:29:00Z">
        <w:r w:rsidR="007235E2">
          <w:rPr>
            <w:rFonts w:cs="Calibri"/>
            <w:color w:val="000000"/>
            <w:lang w:val="en-GB"/>
          </w:rPr>
          <w:t xml:space="preserve">be </w:t>
        </w:r>
      </w:ins>
      <w:r w:rsidRPr="00AA633A">
        <w:rPr>
          <w:rFonts w:cs="Calibri"/>
          <w:color w:val="000000"/>
          <w:lang w:val="en-GB"/>
        </w:rPr>
        <w:t xml:space="preserve">preserved in-line with the EC requirements. They play a crucial role in exploitation, verification of the research results and should be effectively managed.  This Data Management plan (DMP) aims at providing a timely insight into facilities and expertise necessary for data management both during and after the project is finished, to be used by all </w:t>
      </w:r>
      <w:r w:rsidR="0036481E" w:rsidRPr="00AA633A">
        <w:rPr>
          <w:rFonts w:cs="Calibri"/>
          <w:iCs/>
          <w:color w:val="000000"/>
          <w:lang w:val="en-GB"/>
        </w:rPr>
        <w:t>IDEALFUEL</w:t>
      </w:r>
      <w:r w:rsidRPr="00AA633A">
        <w:rPr>
          <w:rFonts w:cs="Calibri"/>
          <w:color w:val="000000"/>
          <w:lang w:val="en-GB"/>
        </w:rPr>
        <w:t xml:space="preserve">. </w:t>
      </w:r>
    </w:p>
    <w:p w14:paraId="796AA275" w14:textId="77777777" w:rsidR="00DD7983" w:rsidRPr="00AA633A" w:rsidRDefault="00DD7983" w:rsidP="00DD7983">
      <w:pPr>
        <w:autoSpaceDE w:val="0"/>
        <w:autoSpaceDN w:val="0"/>
        <w:adjustRightInd w:val="0"/>
        <w:rPr>
          <w:rFonts w:cs="Calibri"/>
          <w:color w:val="000000"/>
          <w:lang w:val="en-GB"/>
        </w:rPr>
      </w:pPr>
      <w:r w:rsidRPr="00AA633A">
        <w:rPr>
          <w:rFonts w:cs="Calibri"/>
          <w:color w:val="000000"/>
          <w:lang w:val="en-GB"/>
        </w:rPr>
        <w:t xml:space="preserve">The most important reasons for setting up this DMP are: </w:t>
      </w:r>
    </w:p>
    <w:p w14:paraId="0AE76A0E" w14:textId="7DC8654F"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Embedding the</w:t>
      </w:r>
      <w:r w:rsidR="00DF7299" w:rsidRPr="00AA633A">
        <w:rPr>
          <w:rFonts w:cs="Calibri"/>
          <w:color w:val="000000"/>
          <w:lang w:val="en-GB"/>
        </w:rPr>
        <w:t xml:space="preserve"> IDEALFUEL</w:t>
      </w:r>
      <w:r w:rsidRPr="00AA633A">
        <w:rPr>
          <w:rFonts w:cs="Calibri"/>
          <w:color w:val="000000"/>
          <w:lang w:val="en-GB"/>
        </w:rPr>
        <w:t xml:space="preserve"> project in the EU policy on data management. The rationale is that the Horizon 2020 grant consists of public money and therefore the data should be accessible to other </w:t>
      </w:r>
      <w:proofErr w:type="gramStart"/>
      <w:r w:rsidRPr="00AA633A">
        <w:rPr>
          <w:rFonts w:cs="Calibri"/>
          <w:color w:val="000000"/>
          <w:lang w:val="en-GB"/>
        </w:rPr>
        <w:t>researchers;.</w:t>
      </w:r>
      <w:proofErr w:type="gramEnd"/>
      <w:r w:rsidRPr="00AA633A">
        <w:rPr>
          <w:rFonts w:cs="Calibri"/>
          <w:color w:val="000000"/>
          <w:lang w:val="en-GB"/>
        </w:rPr>
        <w:t xml:space="preserve"> </w:t>
      </w:r>
    </w:p>
    <w:p w14:paraId="6ADC3ED3" w14:textId="367F1D3E"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verification of the research results of the</w:t>
      </w:r>
      <w:r w:rsidR="00DF7299" w:rsidRPr="00AA633A">
        <w:rPr>
          <w:rFonts w:cs="Calibri"/>
          <w:iCs/>
          <w:color w:val="000000"/>
          <w:lang w:val="en-GB"/>
        </w:rPr>
        <w:t xml:space="preserve"> IDEALFUEL </w:t>
      </w:r>
      <w:proofErr w:type="gramStart"/>
      <w:r w:rsidRPr="00AA633A">
        <w:rPr>
          <w:rFonts w:cs="Calibri"/>
          <w:color w:val="000000"/>
          <w:lang w:val="en-GB"/>
        </w:rPr>
        <w:t>project;</w:t>
      </w:r>
      <w:proofErr w:type="gramEnd"/>
      <w:r w:rsidRPr="00AA633A">
        <w:rPr>
          <w:rFonts w:cs="Calibri"/>
          <w:color w:val="000000"/>
          <w:sz w:val="14"/>
          <w:szCs w:val="14"/>
          <w:lang w:val="en-GB"/>
        </w:rPr>
        <w:t xml:space="preserve"> </w:t>
      </w:r>
    </w:p>
    <w:p w14:paraId="1E631725" w14:textId="6D9FF869"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 xml:space="preserve">Stimulating the reuse </w:t>
      </w:r>
      <w:r w:rsidR="00DF7299" w:rsidRPr="00AA633A">
        <w:rPr>
          <w:rFonts w:cs="Calibri"/>
          <w:color w:val="000000"/>
          <w:lang w:val="en-GB"/>
        </w:rPr>
        <w:t>of IDEALFUEL</w:t>
      </w:r>
      <w:r w:rsidRPr="00AA633A">
        <w:rPr>
          <w:rFonts w:cs="Calibri"/>
          <w:color w:val="000000"/>
          <w:lang w:val="en-GB"/>
        </w:rPr>
        <w:t xml:space="preserve"> data by other </w:t>
      </w:r>
      <w:proofErr w:type="gramStart"/>
      <w:r w:rsidRPr="00AA633A">
        <w:rPr>
          <w:rFonts w:cs="Calibri"/>
          <w:color w:val="000000"/>
          <w:lang w:val="en-GB"/>
        </w:rPr>
        <w:t>researchers;</w:t>
      </w:r>
      <w:proofErr w:type="gramEnd"/>
      <w:r w:rsidRPr="00AA633A">
        <w:rPr>
          <w:rFonts w:cs="Calibri"/>
          <w:color w:val="000000"/>
          <w:sz w:val="14"/>
          <w:szCs w:val="14"/>
          <w:lang w:val="en-GB"/>
        </w:rPr>
        <w:t xml:space="preserve"> </w:t>
      </w:r>
    </w:p>
    <w:p w14:paraId="5A7BAEE5" w14:textId="54FE426D" w:rsidR="00DD7983" w:rsidRPr="00AA633A" w:rsidRDefault="00DD7983" w:rsidP="00161B20">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the sustainable and secure storage of</w:t>
      </w:r>
      <w:r w:rsidRPr="00AA633A">
        <w:rPr>
          <w:rFonts w:cs="Calibri"/>
          <w:iCs/>
          <w:color w:val="000000"/>
          <w:lang w:val="en-GB"/>
        </w:rPr>
        <w:t xml:space="preserve"> </w:t>
      </w:r>
      <w:r w:rsidR="00DF7299" w:rsidRPr="00AA633A">
        <w:rPr>
          <w:rFonts w:cs="Calibri"/>
          <w:iCs/>
          <w:color w:val="000000"/>
          <w:lang w:val="en-GB"/>
        </w:rPr>
        <w:t>IDEA</w:t>
      </w:r>
      <w:r w:rsidR="0066469E" w:rsidRPr="00AA633A">
        <w:rPr>
          <w:rFonts w:cs="Calibri"/>
          <w:iCs/>
          <w:color w:val="000000"/>
          <w:lang w:val="en-GB"/>
        </w:rPr>
        <w:t>L</w:t>
      </w:r>
      <w:r w:rsidR="00DF7299" w:rsidRPr="00AA633A">
        <w:rPr>
          <w:rFonts w:cs="Calibri"/>
          <w:iCs/>
          <w:color w:val="000000"/>
          <w:lang w:val="en-GB"/>
        </w:rPr>
        <w:t xml:space="preserve">FUEL </w:t>
      </w:r>
      <w:r w:rsidRPr="00AA633A">
        <w:rPr>
          <w:rFonts w:cs="Calibri"/>
          <w:color w:val="000000"/>
          <w:lang w:val="en-GB"/>
        </w:rPr>
        <w:t xml:space="preserve">data in </w:t>
      </w:r>
      <w:proofErr w:type="gramStart"/>
      <w:r w:rsidRPr="00AA633A">
        <w:rPr>
          <w:rFonts w:cs="Calibri"/>
          <w:color w:val="000000"/>
          <w:lang w:val="en-GB"/>
        </w:rPr>
        <w:t>repositories;</w:t>
      </w:r>
      <w:proofErr w:type="gramEnd"/>
    </w:p>
    <w:p w14:paraId="55F179D5" w14:textId="71CA6861" w:rsidR="00DD7983" w:rsidRPr="00B117F7" w:rsidRDefault="00DD7983" w:rsidP="00DD7983">
      <w:pPr>
        <w:autoSpaceDE w:val="0"/>
        <w:autoSpaceDN w:val="0"/>
        <w:adjustRightInd w:val="0"/>
        <w:spacing w:after="31"/>
        <w:rPr>
          <w:rFonts w:cs="Calibri"/>
          <w:color w:val="auto"/>
          <w:sz w:val="14"/>
          <w:szCs w:val="14"/>
          <w:lang w:val="en-GB"/>
        </w:rPr>
      </w:pPr>
      <w:r w:rsidRPr="00B117F7">
        <w:rPr>
          <w:color w:val="auto"/>
          <w:lang w:val="en-GB"/>
        </w:rPr>
        <w:t xml:space="preserve">This </w:t>
      </w:r>
      <w:r w:rsidR="00DF7299" w:rsidRPr="00B117F7">
        <w:rPr>
          <w:color w:val="auto"/>
          <w:lang w:val="en-GB"/>
        </w:rPr>
        <w:t>first</w:t>
      </w:r>
      <w:r w:rsidRPr="00B117F7">
        <w:rPr>
          <w:color w:val="auto"/>
          <w:lang w:val="en-GB"/>
        </w:rPr>
        <w:t xml:space="preserve"> version of the Data Management plan is submitted to the EU in </w:t>
      </w:r>
      <w:r w:rsidR="0057325E" w:rsidRPr="00B117F7">
        <w:rPr>
          <w:color w:val="auto"/>
          <w:lang w:val="en-GB"/>
        </w:rPr>
        <w:t>October</w:t>
      </w:r>
      <w:r w:rsidRPr="00B117F7">
        <w:rPr>
          <w:color w:val="auto"/>
          <w:lang w:val="en-GB"/>
        </w:rPr>
        <w:t xml:space="preserve"> 20</w:t>
      </w:r>
      <w:r w:rsidR="0057325E" w:rsidRPr="00B117F7">
        <w:rPr>
          <w:color w:val="auto"/>
          <w:lang w:val="en-GB"/>
        </w:rPr>
        <w:t>20</w:t>
      </w:r>
      <w:r w:rsidRPr="00B117F7">
        <w:rPr>
          <w:color w:val="auto"/>
          <w:lang w:val="en-GB"/>
        </w:rPr>
        <w:t xml:space="preserve">. It is important to note however that the document will evolve and further develop during the project’s life cycle. It can be identified by a version number and a date. Updated versions will be uploaded by </w:t>
      </w:r>
      <w:r w:rsidR="0057325E" w:rsidRPr="00B117F7">
        <w:rPr>
          <w:color w:val="auto"/>
          <w:lang w:val="en-GB"/>
        </w:rPr>
        <w:t>the coordinator</w:t>
      </w:r>
      <w:r w:rsidRPr="00B117F7">
        <w:rPr>
          <w:color w:val="auto"/>
          <w:lang w:val="en-GB"/>
        </w:rPr>
        <w:t xml:space="preserve"> </w:t>
      </w:r>
      <w:r w:rsidR="0057325E" w:rsidRPr="00B117F7">
        <w:rPr>
          <w:color w:val="auto"/>
          <w:lang w:val="en-GB"/>
        </w:rPr>
        <w:t>TUE</w:t>
      </w:r>
      <w:r w:rsidRPr="00B117F7">
        <w:rPr>
          <w:color w:val="auto"/>
          <w:lang w:val="en-GB"/>
        </w:rPr>
        <w:t>, which is the primary responsible for data management.</w:t>
      </w:r>
    </w:p>
    <w:p w14:paraId="30F842E7" w14:textId="77777777" w:rsidR="00755363" w:rsidRPr="00AA633A" w:rsidRDefault="00755363">
      <w:pPr>
        <w:spacing w:after="160" w:line="259" w:lineRule="auto"/>
        <w:jc w:val="left"/>
        <w:rPr>
          <w:lang w:val="en-GB"/>
        </w:rPr>
      </w:pPr>
      <w:r w:rsidRPr="00AA633A">
        <w:rPr>
          <w:lang w:val="en-GB"/>
        </w:rPr>
        <w:br w:type="page"/>
      </w:r>
    </w:p>
    <w:p w14:paraId="50B12845" w14:textId="5B4746CD" w:rsidR="00755363" w:rsidRPr="00AA633A" w:rsidRDefault="00755363" w:rsidP="001E0DBD">
      <w:pPr>
        <w:pStyle w:val="Heading1"/>
      </w:pPr>
      <w:bookmarkStart w:id="44" w:name="_Toc54253927"/>
      <w:r w:rsidRPr="00AA633A">
        <w:lastRenderedPageBreak/>
        <w:t xml:space="preserve">Findable, </w:t>
      </w:r>
      <w:r w:rsidR="003A3BDF" w:rsidRPr="00AA633A">
        <w:t>A</w:t>
      </w:r>
      <w:r w:rsidRPr="00AA633A">
        <w:t>ccessible</w:t>
      </w:r>
      <w:r w:rsidR="003A3BDF" w:rsidRPr="00AA633A">
        <w:t>,</w:t>
      </w:r>
      <w:r w:rsidRPr="00AA633A">
        <w:t xml:space="preserve"> </w:t>
      </w:r>
      <w:r w:rsidR="003A3BDF" w:rsidRPr="00AA633A">
        <w:t>Interoperable and Reusable (FAIR) Data</w:t>
      </w:r>
      <w:bookmarkEnd w:id="44"/>
    </w:p>
    <w:p w14:paraId="5D6D8B81" w14:textId="420E5AA9" w:rsidR="00E20CAD" w:rsidRPr="00B117F7" w:rsidRDefault="00755363" w:rsidP="00E20CAD">
      <w:pPr>
        <w:autoSpaceDE w:val="0"/>
        <w:autoSpaceDN w:val="0"/>
        <w:adjustRightInd w:val="0"/>
        <w:spacing w:after="31"/>
        <w:rPr>
          <w:color w:val="auto"/>
          <w:lang w:val="en-GB"/>
        </w:rPr>
      </w:pPr>
      <w:r w:rsidRPr="00B117F7">
        <w:rPr>
          <w:color w:val="auto"/>
          <w:lang w:val="en-GB"/>
        </w:rPr>
        <w:t xml:space="preserve">This document </w:t>
      </w:r>
      <w:proofErr w:type="gramStart"/>
      <w:r w:rsidRPr="00B117F7">
        <w:rPr>
          <w:color w:val="auto"/>
          <w:lang w:val="en-GB"/>
        </w:rPr>
        <w:t>takes into account</w:t>
      </w:r>
      <w:proofErr w:type="gramEnd"/>
      <w:r w:rsidRPr="00B117F7">
        <w:rPr>
          <w:color w:val="auto"/>
          <w:lang w:val="en-GB"/>
        </w:rPr>
        <w:t xml:space="preserve"> the latest “Guidelines on FAIR Data Management in Horizon 2020”. The </w:t>
      </w:r>
      <w:r w:rsidR="00EF7ECD" w:rsidRPr="00B117F7">
        <w:rPr>
          <w:iCs/>
          <w:color w:val="auto"/>
          <w:lang w:val="en-GB"/>
        </w:rPr>
        <w:t xml:space="preserve">IDEALFUEL </w:t>
      </w:r>
      <w:r w:rsidRPr="00B117F7">
        <w:rPr>
          <w:color w:val="auto"/>
          <w:lang w:val="en-GB"/>
        </w:rPr>
        <w:t xml:space="preserve">project partners should make their research data </w:t>
      </w:r>
      <w:r w:rsidRPr="00B117F7">
        <w:rPr>
          <w:b/>
          <w:bCs/>
          <w:color w:val="auto"/>
          <w:lang w:val="en-GB"/>
        </w:rPr>
        <w:t xml:space="preserve">findable, accessible, </w:t>
      </w:r>
      <w:proofErr w:type="gramStart"/>
      <w:r w:rsidRPr="00B117F7">
        <w:rPr>
          <w:b/>
          <w:bCs/>
          <w:color w:val="auto"/>
          <w:lang w:val="en-GB"/>
        </w:rPr>
        <w:t>interoperable</w:t>
      </w:r>
      <w:proofErr w:type="gramEnd"/>
      <w:r w:rsidRPr="00B117F7">
        <w:rPr>
          <w:b/>
          <w:bCs/>
          <w:color w:val="auto"/>
          <w:lang w:val="en-GB"/>
        </w:rPr>
        <w:t xml:space="preserve"> and reusable </w:t>
      </w:r>
      <w:r w:rsidRPr="00B117F7">
        <w:rPr>
          <w:color w:val="auto"/>
          <w:lang w:val="en-GB"/>
        </w:rPr>
        <w:t>(</w:t>
      </w:r>
      <w:r w:rsidRPr="00B117F7">
        <w:rPr>
          <w:b/>
          <w:bCs/>
          <w:color w:val="auto"/>
          <w:lang w:val="en-GB"/>
        </w:rPr>
        <w:t>FAIR</w:t>
      </w:r>
      <w:r w:rsidRPr="00B117F7">
        <w:rPr>
          <w:color w:val="auto"/>
          <w:lang w:val="en-GB"/>
        </w:rPr>
        <w:t xml:space="preserve">) and ensure that is soundly managed. Good research data management is not a </w:t>
      </w:r>
      <w:proofErr w:type="gramStart"/>
      <w:r w:rsidRPr="00B117F7">
        <w:rPr>
          <w:color w:val="auto"/>
          <w:lang w:val="en-GB"/>
        </w:rPr>
        <w:t>goal in itself, but</w:t>
      </w:r>
      <w:proofErr w:type="gramEnd"/>
      <w:r w:rsidRPr="00B117F7">
        <w:rPr>
          <w:color w:val="auto"/>
          <w:lang w:val="en-GB"/>
        </w:rPr>
        <w:t xml:space="preserve"> rather the key conduit leading to knowledge discovery and innovation, and to subsequent data and knowledge integration and reuse</w:t>
      </w:r>
      <w:r w:rsidRPr="00B117F7">
        <w:rPr>
          <w:color w:val="auto"/>
          <w:vertAlign w:val="superscript"/>
          <w:lang w:val="en-GB"/>
        </w:rPr>
        <w:t>1</w:t>
      </w:r>
      <w:r w:rsidRPr="00B117F7">
        <w:rPr>
          <w:color w:val="auto"/>
          <w:lang w:val="en-GB"/>
        </w:rPr>
        <w:t>.</w:t>
      </w:r>
    </w:p>
    <w:p w14:paraId="3149EAA5" w14:textId="77777777" w:rsidR="00E20CAD" w:rsidRPr="00AA633A" w:rsidRDefault="00E20CAD" w:rsidP="00E20CAD">
      <w:pPr>
        <w:autoSpaceDE w:val="0"/>
        <w:autoSpaceDN w:val="0"/>
        <w:adjustRightInd w:val="0"/>
        <w:spacing w:after="31"/>
        <w:rPr>
          <w:lang w:val="en-GB"/>
        </w:rPr>
      </w:pPr>
    </w:p>
    <w:p w14:paraId="2F7691D1" w14:textId="506A50BC" w:rsidR="00DD4747" w:rsidRPr="00AA633A" w:rsidRDefault="00E20CAD" w:rsidP="00E20CAD">
      <w:pPr>
        <w:pStyle w:val="Heading2"/>
      </w:pPr>
      <w:bookmarkStart w:id="45" w:name="_Toc54253928"/>
      <w:r w:rsidRPr="00AA633A">
        <w:t>Data Management Plan</w:t>
      </w:r>
      <w:bookmarkEnd w:id="45"/>
    </w:p>
    <w:p w14:paraId="45ED4E6C" w14:textId="77777777" w:rsidR="002D5A00" w:rsidRPr="00B117F7" w:rsidRDefault="002D5A00" w:rsidP="002D5A00">
      <w:pPr>
        <w:autoSpaceDE w:val="0"/>
        <w:autoSpaceDN w:val="0"/>
        <w:adjustRightInd w:val="0"/>
        <w:spacing w:after="31"/>
        <w:rPr>
          <w:color w:val="auto"/>
          <w:lang w:val="en-GB"/>
        </w:rPr>
      </w:pPr>
      <w:r w:rsidRPr="00B117F7">
        <w:rPr>
          <w:color w:val="auto"/>
          <w:lang w:val="en-GB"/>
        </w:rPr>
        <w:t xml:space="preserve">Data Management Plans (DMPs) are a key element of good data management. A DMP describes the data management life cycle for the data to be collected, processed and/or generated by a Horizon 2020 project. As part of making research data findable, accessible, </w:t>
      </w:r>
      <w:proofErr w:type="gramStart"/>
      <w:r w:rsidRPr="00B117F7">
        <w:rPr>
          <w:color w:val="auto"/>
          <w:lang w:val="en-GB"/>
        </w:rPr>
        <w:t>interoperable</w:t>
      </w:r>
      <w:proofErr w:type="gramEnd"/>
      <w:r w:rsidRPr="00B117F7">
        <w:rPr>
          <w:color w:val="auto"/>
          <w:lang w:val="en-GB"/>
        </w:rPr>
        <w:t xml:space="preserve"> and re-usable (FAIR), a DMP should include information on</w:t>
      </w:r>
      <w:r w:rsidRPr="00B117F7">
        <w:rPr>
          <w:rStyle w:val="FootnoteReference"/>
          <w:rFonts w:eastAsiaTheme="majorEastAsia"/>
          <w:color w:val="auto"/>
          <w:lang w:val="en-GB"/>
        </w:rPr>
        <w:footnoteReference w:id="3"/>
      </w:r>
      <w:r w:rsidRPr="00B117F7">
        <w:rPr>
          <w:color w:val="auto"/>
          <w:lang w:val="en-GB"/>
        </w:rPr>
        <w:t xml:space="preserve">: </w:t>
      </w:r>
    </w:p>
    <w:p w14:paraId="3BE65555"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 xml:space="preserve">the handling of research data during and after the end of the </w:t>
      </w:r>
      <w:proofErr w:type="gramStart"/>
      <w:r w:rsidRPr="00B117F7">
        <w:rPr>
          <w:color w:val="auto"/>
          <w:lang w:val="en-GB"/>
        </w:rPr>
        <w:t>project;</w:t>
      </w:r>
      <w:proofErr w:type="gramEnd"/>
    </w:p>
    <w:p w14:paraId="0E647E64"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 xml:space="preserve">what data will be collected, processed and/or </w:t>
      </w:r>
      <w:proofErr w:type="gramStart"/>
      <w:r w:rsidRPr="00B117F7">
        <w:rPr>
          <w:color w:val="auto"/>
          <w:lang w:val="en-GB"/>
        </w:rPr>
        <w:t>generated;</w:t>
      </w:r>
      <w:proofErr w:type="gramEnd"/>
    </w:p>
    <w:p w14:paraId="40517402"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 xml:space="preserve">which methodology and standards will be </w:t>
      </w:r>
      <w:proofErr w:type="gramStart"/>
      <w:r w:rsidRPr="00B117F7">
        <w:rPr>
          <w:color w:val="auto"/>
          <w:lang w:val="en-GB"/>
        </w:rPr>
        <w:t>applied;</w:t>
      </w:r>
      <w:proofErr w:type="gramEnd"/>
    </w:p>
    <w:p w14:paraId="0FDC349D"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 xml:space="preserve">whether data will be shared/made open </w:t>
      </w:r>
      <w:proofErr w:type="gramStart"/>
      <w:r w:rsidRPr="00B117F7">
        <w:rPr>
          <w:color w:val="auto"/>
          <w:lang w:val="en-GB"/>
        </w:rPr>
        <w:t>access;</w:t>
      </w:r>
      <w:proofErr w:type="gramEnd"/>
    </w:p>
    <w:p w14:paraId="0DDB343E" w14:textId="77777777" w:rsidR="002D5A00" w:rsidRPr="00B117F7" w:rsidRDefault="002D5A00" w:rsidP="00161B20">
      <w:pPr>
        <w:pStyle w:val="ListParagraph"/>
        <w:numPr>
          <w:ilvl w:val="0"/>
          <w:numId w:val="7"/>
        </w:numPr>
        <w:autoSpaceDE w:val="0"/>
        <w:autoSpaceDN w:val="0"/>
        <w:adjustRightInd w:val="0"/>
        <w:spacing w:after="31"/>
        <w:rPr>
          <w:color w:val="auto"/>
          <w:lang w:val="en-GB"/>
        </w:rPr>
      </w:pPr>
      <w:r w:rsidRPr="00B117F7">
        <w:rPr>
          <w:color w:val="auto"/>
          <w:lang w:val="en-GB"/>
        </w:rPr>
        <w:t xml:space="preserve">how data will be curated and preserved. </w:t>
      </w:r>
    </w:p>
    <w:p w14:paraId="19A8128B" w14:textId="132E1490" w:rsidR="00E20CAD" w:rsidRPr="00AA633A" w:rsidRDefault="00E20CAD" w:rsidP="00E20CAD">
      <w:pPr>
        <w:rPr>
          <w:lang w:val="en-GB"/>
        </w:rPr>
      </w:pPr>
    </w:p>
    <w:p w14:paraId="69D79BF8" w14:textId="77777777" w:rsidR="00E20CAD" w:rsidRPr="00AA633A" w:rsidRDefault="00E20CAD" w:rsidP="00E20CAD">
      <w:pPr>
        <w:rPr>
          <w:lang w:val="en-GB"/>
        </w:rPr>
      </w:pPr>
    </w:p>
    <w:p w14:paraId="45BFECAB" w14:textId="0EC1DFF7" w:rsidR="00017D36" w:rsidRPr="00AA633A" w:rsidRDefault="00033E3D" w:rsidP="001E0DBD">
      <w:pPr>
        <w:pStyle w:val="Heading1"/>
      </w:pPr>
      <w:bookmarkStart w:id="46" w:name="_Toc54253929"/>
      <w:r w:rsidRPr="00AA633A">
        <w:t>IDEALFUEL Implementation of FAIR Data</w:t>
      </w:r>
      <w:bookmarkEnd w:id="46"/>
    </w:p>
    <w:p w14:paraId="362B2564" w14:textId="2542024D" w:rsidR="00152367" w:rsidRPr="00AA633A" w:rsidRDefault="00033E3D" w:rsidP="00152367">
      <w:pPr>
        <w:pStyle w:val="Heading2"/>
      </w:pPr>
      <w:bookmarkStart w:id="47" w:name="_Toc54253930"/>
      <w:r w:rsidRPr="00AA633A">
        <w:t>Data Summary</w:t>
      </w:r>
      <w:bookmarkEnd w:id="47"/>
    </w:p>
    <w:p w14:paraId="7E1E083E" w14:textId="653C5692" w:rsidR="00207289" w:rsidRPr="00B117F7" w:rsidRDefault="00207289" w:rsidP="00207289">
      <w:pPr>
        <w:rPr>
          <w:color w:val="auto"/>
          <w:lang w:val="en-GB"/>
        </w:rPr>
      </w:pPr>
      <w:r w:rsidRPr="00B117F7">
        <w:rPr>
          <w:color w:val="auto"/>
          <w:lang w:val="en-GB"/>
        </w:rPr>
        <w:t xml:space="preserve">It is a well-known phenomenon that the amount of data is increasing while the use and re-use of data to derive new scientific findings is </w:t>
      </w:r>
      <w:proofErr w:type="gramStart"/>
      <w:r w:rsidRPr="00B117F7">
        <w:rPr>
          <w:color w:val="auto"/>
          <w:lang w:val="en-GB"/>
        </w:rPr>
        <w:t>more or less stable</w:t>
      </w:r>
      <w:proofErr w:type="gramEnd"/>
      <w:r w:rsidRPr="00B117F7">
        <w:rPr>
          <w:color w:val="auto"/>
          <w:lang w:val="en-GB"/>
        </w:rPr>
        <w:t xml:space="preserve">. This does not imply, that the data currently unused are useless - they can be of great value in the future.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quality level and sharing practices </w:t>
      </w:r>
      <w:proofErr w:type="gramStart"/>
      <w:r w:rsidRPr="00B117F7">
        <w:rPr>
          <w:color w:val="auto"/>
          <w:lang w:val="en-GB"/>
        </w:rPr>
        <w:t>have to</w:t>
      </w:r>
      <w:proofErr w:type="gramEnd"/>
      <w:r w:rsidRPr="00B117F7">
        <w:rPr>
          <w:color w:val="auto"/>
          <w:lang w:val="en-GB"/>
        </w:rPr>
        <w:t xml:space="preserve"> be defined. Strategies </w:t>
      </w:r>
      <w:proofErr w:type="gramStart"/>
      <w:r w:rsidRPr="00B117F7">
        <w:rPr>
          <w:color w:val="auto"/>
          <w:lang w:val="en-GB"/>
        </w:rPr>
        <w:t>have to</w:t>
      </w:r>
      <w:proofErr w:type="gramEnd"/>
      <w:r w:rsidRPr="00B117F7">
        <w:rPr>
          <w:color w:val="auto"/>
          <w:lang w:val="en-GB"/>
        </w:rPr>
        <w:t xml:space="preserve"> be fixed to preserve and store the data over a defined period of time in order to ensure their availability and re-usability after the end of </w:t>
      </w:r>
      <w:r w:rsidR="00EF7ECD" w:rsidRPr="00B117F7">
        <w:rPr>
          <w:color w:val="auto"/>
          <w:lang w:val="en-GB"/>
        </w:rPr>
        <w:t>the IDEALFUEL</w:t>
      </w:r>
      <w:r w:rsidRPr="00B117F7">
        <w:rPr>
          <w:color w:val="auto"/>
          <w:lang w:val="en-GB"/>
        </w:rPr>
        <w:t xml:space="preserve"> project.</w:t>
      </w:r>
    </w:p>
    <w:p w14:paraId="612F2B28" w14:textId="77777777" w:rsidR="00207289" w:rsidRPr="00B117F7" w:rsidRDefault="00207289" w:rsidP="00524265">
      <w:pPr>
        <w:rPr>
          <w:color w:val="auto"/>
          <w:lang w:val="en-GB"/>
        </w:rPr>
      </w:pPr>
      <w:r w:rsidRPr="00B117F7">
        <w:rPr>
          <w:rFonts w:cs="Calibri"/>
          <w:color w:val="auto"/>
          <w:lang w:val="en-GB"/>
        </w:rPr>
        <w:t xml:space="preserve">Data considered for open access would include items as fuel properties, energy flows and balances, modelling </w:t>
      </w:r>
      <w:r w:rsidRPr="00B117F7">
        <w:rPr>
          <w:color w:val="auto"/>
          <w:lang w:val="en-GB"/>
        </w:rPr>
        <w:t xml:space="preserve">calculations etc. For example, the consortium expects that the following data will be obtained and made available: </w:t>
      </w:r>
    </w:p>
    <w:p w14:paraId="69978874" w14:textId="36B2F469" w:rsidR="00207289" w:rsidRPr="00B117F7" w:rsidRDefault="00207289" w:rsidP="00524265">
      <w:pPr>
        <w:pStyle w:val="ListParagraph"/>
        <w:numPr>
          <w:ilvl w:val="0"/>
          <w:numId w:val="17"/>
        </w:numPr>
        <w:rPr>
          <w:color w:val="auto"/>
          <w:lang w:val="en-GB"/>
        </w:rPr>
      </w:pPr>
      <w:proofErr w:type="spellStart"/>
      <w:r w:rsidRPr="00B117F7">
        <w:rPr>
          <w:color w:val="auto"/>
          <w:lang w:val="en-GB"/>
        </w:rPr>
        <w:t>Physico</w:t>
      </w:r>
      <w:proofErr w:type="spellEnd"/>
      <w:r w:rsidRPr="00B117F7">
        <w:rPr>
          <w:color w:val="auto"/>
          <w:lang w:val="en-GB"/>
        </w:rPr>
        <w:t xml:space="preserve">-chemical characterization of </w:t>
      </w:r>
      <w:r w:rsidR="00AB59D1" w:rsidRPr="00B117F7">
        <w:rPr>
          <w:color w:val="auto"/>
          <w:lang w:val="en-GB"/>
        </w:rPr>
        <w:t>the Bio-HFO</w:t>
      </w:r>
      <w:r w:rsidRPr="00B117F7">
        <w:rPr>
          <w:color w:val="auto"/>
          <w:lang w:val="en-GB"/>
        </w:rPr>
        <w:t xml:space="preserve"> (WP</w:t>
      </w:r>
      <w:r w:rsidR="00AB59D1" w:rsidRPr="00B117F7">
        <w:rPr>
          <w:color w:val="auto"/>
          <w:lang w:val="en-GB"/>
        </w:rPr>
        <w:t>2/3</w:t>
      </w:r>
      <w:proofErr w:type="gramStart"/>
      <w:r w:rsidRPr="00B117F7">
        <w:rPr>
          <w:color w:val="auto"/>
          <w:lang w:val="en-GB"/>
        </w:rPr>
        <w:t>);</w:t>
      </w:r>
      <w:proofErr w:type="gramEnd"/>
      <w:r w:rsidRPr="00B117F7">
        <w:rPr>
          <w:color w:val="auto"/>
          <w:lang w:val="en-GB"/>
        </w:rPr>
        <w:t xml:space="preserve"> </w:t>
      </w:r>
    </w:p>
    <w:p w14:paraId="755AABB2" w14:textId="72675F4D" w:rsidR="00207289" w:rsidRPr="00B117F7" w:rsidRDefault="00207289" w:rsidP="00524265">
      <w:pPr>
        <w:pStyle w:val="ListParagraph"/>
        <w:numPr>
          <w:ilvl w:val="0"/>
          <w:numId w:val="17"/>
        </w:numPr>
        <w:rPr>
          <w:color w:val="auto"/>
          <w:lang w:val="en-GB"/>
        </w:rPr>
      </w:pPr>
      <w:r w:rsidRPr="00B117F7">
        <w:rPr>
          <w:color w:val="auto"/>
          <w:lang w:val="en-GB"/>
        </w:rPr>
        <w:t xml:space="preserve">Data underpinning the </w:t>
      </w:r>
      <w:r w:rsidR="00EA2353" w:rsidRPr="00B117F7">
        <w:rPr>
          <w:color w:val="auto"/>
          <w:lang w:val="en-GB"/>
        </w:rPr>
        <w:t xml:space="preserve">efficiency of the </w:t>
      </w:r>
      <w:r w:rsidR="00DF15FF" w:rsidRPr="00B117F7">
        <w:rPr>
          <w:color w:val="auto"/>
          <w:lang w:val="en-GB"/>
        </w:rPr>
        <w:t>conversion steps</w:t>
      </w:r>
      <w:r w:rsidRPr="00B117F7">
        <w:rPr>
          <w:color w:val="auto"/>
          <w:lang w:val="en-GB"/>
        </w:rPr>
        <w:t xml:space="preserve"> (WP</w:t>
      </w:r>
      <w:r w:rsidR="00EA2353" w:rsidRPr="00B117F7">
        <w:rPr>
          <w:color w:val="auto"/>
          <w:lang w:val="en-GB"/>
        </w:rPr>
        <w:t>2/3</w:t>
      </w:r>
      <w:proofErr w:type="gramStart"/>
      <w:r w:rsidRPr="00B117F7">
        <w:rPr>
          <w:color w:val="auto"/>
          <w:lang w:val="en-GB"/>
        </w:rPr>
        <w:t>);</w:t>
      </w:r>
      <w:proofErr w:type="gramEnd"/>
      <w:r w:rsidRPr="00B117F7">
        <w:rPr>
          <w:color w:val="auto"/>
          <w:lang w:val="en-GB"/>
        </w:rPr>
        <w:t xml:space="preserve"> </w:t>
      </w:r>
    </w:p>
    <w:p w14:paraId="3279B889" w14:textId="0989032D" w:rsidR="00207289" w:rsidRPr="00B117F7" w:rsidRDefault="00207289" w:rsidP="00524265">
      <w:pPr>
        <w:pStyle w:val="ListParagraph"/>
        <w:numPr>
          <w:ilvl w:val="0"/>
          <w:numId w:val="17"/>
        </w:numPr>
        <w:rPr>
          <w:color w:val="auto"/>
          <w:lang w:val="en-GB"/>
        </w:rPr>
      </w:pPr>
      <w:r w:rsidRPr="00B117F7">
        <w:rPr>
          <w:color w:val="auto"/>
          <w:lang w:val="en-GB"/>
        </w:rPr>
        <w:t xml:space="preserve">Emission data and actual measurements obtained during combustion of </w:t>
      </w:r>
      <w:r w:rsidR="00DA6D3B" w:rsidRPr="00B117F7">
        <w:rPr>
          <w:color w:val="auto"/>
          <w:lang w:val="en-GB"/>
        </w:rPr>
        <w:t>Bio-HFO</w:t>
      </w:r>
      <w:r w:rsidRPr="00B117F7">
        <w:rPr>
          <w:color w:val="auto"/>
          <w:lang w:val="en-GB"/>
        </w:rPr>
        <w:t xml:space="preserve"> (WP5</w:t>
      </w:r>
      <w:proofErr w:type="gramStart"/>
      <w:r w:rsidRPr="00B117F7">
        <w:rPr>
          <w:color w:val="auto"/>
          <w:lang w:val="en-GB"/>
        </w:rPr>
        <w:t>);</w:t>
      </w:r>
      <w:proofErr w:type="gramEnd"/>
      <w:r w:rsidRPr="00B117F7">
        <w:rPr>
          <w:color w:val="auto"/>
          <w:lang w:val="en-GB"/>
        </w:rPr>
        <w:t xml:space="preserve"> </w:t>
      </w:r>
    </w:p>
    <w:p w14:paraId="02A936C4" w14:textId="0153DD75" w:rsidR="00207289" w:rsidRPr="00B117F7" w:rsidRDefault="00207289" w:rsidP="00524265">
      <w:pPr>
        <w:pStyle w:val="ListParagraph"/>
        <w:numPr>
          <w:ilvl w:val="0"/>
          <w:numId w:val="17"/>
        </w:numPr>
        <w:rPr>
          <w:color w:val="auto"/>
          <w:lang w:val="en-GB"/>
        </w:rPr>
      </w:pPr>
      <w:r w:rsidRPr="00B117F7">
        <w:rPr>
          <w:color w:val="auto"/>
          <w:lang w:val="en-GB"/>
        </w:rPr>
        <w:t xml:space="preserve">Data on </w:t>
      </w:r>
      <w:r w:rsidR="009F5179" w:rsidRPr="00B117F7">
        <w:rPr>
          <w:color w:val="auto"/>
          <w:lang w:val="en-GB"/>
        </w:rPr>
        <w:t xml:space="preserve">storage and </w:t>
      </w:r>
      <w:r w:rsidR="00653F7B" w:rsidRPr="00B117F7">
        <w:rPr>
          <w:color w:val="auto"/>
          <w:lang w:val="en-GB"/>
        </w:rPr>
        <w:t xml:space="preserve">material interaction of the </w:t>
      </w:r>
      <w:r w:rsidR="00A238CE" w:rsidRPr="00B117F7">
        <w:rPr>
          <w:color w:val="auto"/>
          <w:lang w:val="en-GB"/>
        </w:rPr>
        <w:t>Bio-HFO</w:t>
      </w:r>
      <w:r w:rsidRPr="00B117F7">
        <w:rPr>
          <w:color w:val="auto"/>
          <w:lang w:val="en-GB"/>
        </w:rPr>
        <w:t xml:space="preserve"> (WP4)</w:t>
      </w:r>
      <w:r w:rsidR="00E350B9" w:rsidRPr="00B117F7">
        <w:rPr>
          <w:color w:val="auto"/>
          <w:lang w:val="en-GB"/>
        </w:rPr>
        <w:t>.</w:t>
      </w:r>
    </w:p>
    <w:p w14:paraId="66BD6AF1" w14:textId="77777777" w:rsidR="00207289" w:rsidRPr="00AA633A" w:rsidRDefault="00207289" w:rsidP="00207289">
      <w:pPr>
        <w:autoSpaceDE w:val="0"/>
        <w:autoSpaceDN w:val="0"/>
        <w:adjustRightInd w:val="0"/>
        <w:rPr>
          <w:rFonts w:cs="Calibri"/>
          <w:color w:val="000000"/>
          <w:lang w:val="en-GB"/>
        </w:rPr>
      </w:pPr>
    </w:p>
    <w:p w14:paraId="0BBC9B56" w14:textId="77777777" w:rsidR="00207289" w:rsidRPr="00AA633A" w:rsidRDefault="00207289" w:rsidP="00207289">
      <w:pPr>
        <w:autoSpaceDE w:val="0"/>
        <w:autoSpaceDN w:val="0"/>
        <w:adjustRightInd w:val="0"/>
        <w:rPr>
          <w:rFonts w:cs="Calibri"/>
          <w:color w:val="000000"/>
          <w:lang w:val="en-GB"/>
        </w:rPr>
      </w:pPr>
      <w:r w:rsidRPr="00AA633A">
        <w:rPr>
          <w:rFonts w:cs="Calibri"/>
          <w:color w:val="000000"/>
          <w:lang w:val="en-GB"/>
        </w:rPr>
        <w:t>The data will be documented in 4 types of datasets:</w:t>
      </w:r>
    </w:p>
    <w:p w14:paraId="5D9FE86A" w14:textId="77777777"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Core datasets </w:t>
      </w:r>
      <w:r w:rsidRPr="00AA633A">
        <w:rPr>
          <w:rFonts w:cs="Calibri"/>
          <w:color w:val="000000"/>
          <w:lang w:val="en-GB"/>
        </w:rPr>
        <w:t xml:space="preserve">– datasets related to the main project activities. </w:t>
      </w:r>
    </w:p>
    <w:p w14:paraId="5AA410DC" w14:textId="6D8054C4"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Produced datasets </w:t>
      </w:r>
      <w:r w:rsidRPr="00AA633A">
        <w:rPr>
          <w:rFonts w:cs="Calibri"/>
          <w:color w:val="000000"/>
          <w:lang w:val="en-GB"/>
        </w:rPr>
        <w:t xml:space="preserve">– datasets resulting </w:t>
      </w:r>
      <w:r w:rsidR="00EF7ECD">
        <w:rPr>
          <w:rFonts w:cs="Calibri"/>
          <w:color w:val="000000"/>
          <w:lang w:val="en-GB"/>
        </w:rPr>
        <w:t>from IDEALFUEL</w:t>
      </w:r>
      <w:r w:rsidRPr="00AA633A">
        <w:rPr>
          <w:rFonts w:cs="Calibri"/>
          <w:color w:val="000000"/>
          <w:lang w:val="en-GB"/>
        </w:rPr>
        <w:t xml:space="preserve"> applications, e.g. sensor data. </w:t>
      </w:r>
    </w:p>
    <w:p w14:paraId="6327A668" w14:textId="32496779" w:rsidR="00207289" w:rsidRPr="00AA633A" w:rsidRDefault="00207289" w:rsidP="00161B20">
      <w:pPr>
        <w:pStyle w:val="ListParagraph"/>
        <w:numPr>
          <w:ilvl w:val="0"/>
          <w:numId w:val="9"/>
        </w:numPr>
        <w:autoSpaceDE w:val="0"/>
        <w:autoSpaceDN w:val="0"/>
        <w:adjustRightInd w:val="0"/>
        <w:rPr>
          <w:rFonts w:cs="Calibri"/>
          <w:color w:val="000000"/>
          <w:lang w:val="en-GB"/>
        </w:rPr>
      </w:pPr>
      <w:r w:rsidRPr="00AA633A">
        <w:rPr>
          <w:rFonts w:cs="Calibri"/>
          <w:b/>
          <w:color w:val="000000"/>
          <w:lang w:val="en-GB"/>
        </w:rPr>
        <w:t>Project related datasets</w:t>
      </w:r>
      <w:r w:rsidRPr="00AA633A">
        <w:rPr>
          <w:rFonts w:cs="Calibri"/>
          <w:color w:val="000000"/>
          <w:lang w:val="en-GB"/>
        </w:rPr>
        <w:t xml:space="preserve"> – datasets resulting from the documentation of the progress of </w:t>
      </w:r>
      <w:r w:rsidR="00EF7ECD">
        <w:rPr>
          <w:rFonts w:cs="Calibri"/>
          <w:color w:val="000000"/>
          <w:lang w:val="en-GB"/>
        </w:rPr>
        <w:t>the IDEALFUEL</w:t>
      </w:r>
      <w:r w:rsidRPr="00AA633A">
        <w:rPr>
          <w:rFonts w:cs="Calibri"/>
          <w:color w:val="000000"/>
          <w:lang w:val="en-GB"/>
        </w:rPr>
        <w:t xml:space="preserve"> project. They are a collection of deliverables, dissemination material, training material and scientific publications.</w:t>
      </w:r>
    </w:p>
    <w:p w14:paraId="0327BF7F" w14:textId="77777777" w:rsidR="00207289" w:rsidRPr="00AA633A" w:rsidRDefault="00207289" w:rsidP="00161B20">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Software related datasets</w:t>
      </w:r>
      <w:r w:rsidRPr="00AA633A">
        <w:rPr>
          <w:rFonts w:cs="Calibri"/>
          <w:color w:val="000000"/>
          <w:lang w:val="en-GB"/>
        </w:rPr>
        <w:t xml:space="preserve"> – datasets resulting from the development of the combustion reaction mechanisms. These can be used for various purposes in the combustion area including research tasks or the development of new appliances.</w:t>
      </w:r>
    </w:p>
    <w:p w14:paraId="26EA2B34" w14:textId="77777777" w:rsidR="00207289" w:rsidRPr="00AA633A" w:rsidRDefault="00207289" w:rsidP="00207289">
      <w:pPr>
        <w:pStyle w:val="ListParagraph"/>
        <w:autoSpaceDE w:val="0"/>
        <w:autoSpaceDN w:val="0"/>
        <w:adjustRightInd w:val="0"/>
        <w:ind w:left="644"/>
        <w:rPr>
          <w:rFonts w:cs="Calibri"/>
          <w:b/>
          <w:color w:val="000000"/>
          <w:lang w:val="en-GB"/>
        </w:rPr>
      </w:pPr>
    </w:p>
    <w:p w14:paraId="008828FD" w14:textId="4A78BB79" w:rsidR="00207289" w:rsidRPr="00B117F7" w:rsidRDefault="00207289" w:rsidP="00207289">
      <w:pPr>
        <w:autoSpaceDE w:val="0"/>
        <w:autoSpaceDN w:val="0"/>
        <w:adjustRightInd w:val="0"/>
        <w:jc w:val="left"/>
        <w:rPr>
          <w:rFonts w:cs="Calibri"/>
          <w:color w:val="auto"/>
          <w:lang w:val="en-GB"/>
        </w:rPr>
      </w:pPr>
      <w:r w:rsidRPr="00B117F7">
        <w:rPr>
          <w:color w:val="auto"/>
          <w:lang w:val="en-GB"/>
        </w:rPr>
        <w:t>Generally, the datasets w</w:t>
      </w:r>
      <w:ins w:id="48" w:author="Eva Bogelund" w:date="2020-10-28T09:39:00Z">
        <w:r w:rsidR="00672B32">
          <w:rPr>
            <w:color w:val="auto"/>
            <w:lang w:val="en-GB"/>
          </w:rPr>
          <w:t>ill</w:t>
        </w:r>
      </w:ins>
      <w:del w:id="49" w:author="Eva Bogelund" w:date="2020-10-28T09:39:00Z">
        <w:r w:rsidRPr="00B117F7" w:rsidDel="00672B32">
          <w:rPr>
            <w:color w:val="auto"/>
            <w:lang w:val="en-GB"/>
          </w:rPr>
          <w:delText>hich</w:delText>
        </w:r>
      </w:del>
      <w:r w:rsidRPr="00B117F7">
        <w:rPr>
          <w:color w:val="auto"/>
          <w:lang w:val="en-GB"/>
        </w:rPr>
        <w:t xml:space="preserve"> be stored in file formats which have a high chance of remaining usable in the far future (see Annex 1). Especially the datasets which will be available for open access will be stored in these selected file formats. In principle the </w:t>
      </w:r>
      <w:commentRangeStart w:id="50"/>
      <w:r w:rsidR="00026B39" w:rsidRPr="00B117F7">
        <w:rPr>
          <w:color w:val="auto"/>
          <w:lang w:val="en-GB"/>
        </w:rPr>
        <w:t>4T</w:t>
      </w:r>
      <w:r w:rsidR="00026B39" w:rsidRPr="00B117F7">
        <w:rPr>
          <w:rFonts w:cs="Calibri"/>
          <w:color w:val="auto"/>
          <w:lang w:val="en-GB"/>
        </w:rPr>
        <w:t>U.</w:t>
      </w:r>
      <w:r w:rsidR="00026B39" w:rsidRPr="00B117F7">
        <w:rPr>
          <w:color w:val="auto"/>
          <w:lang w:val="en-GB"/>
        </w:rPr>
        <w:t>ResearchData</w:t>
      </w:r>
      <w:r w:rsidRPr="00B117F7">
        <w:rPr>
          <w:i/>
          <w:color w:val="auto"/>
          <w:vertAlign w:val="superscript"/>
        </w:rPr>
        <w:footnoteReference w:id="4"/>
      </w:r>
      <w:r w:rsidRPr="00B117F7">
        <w:rPr>
          <w:color w:val="auto"/>
          <w:lang w:val="en-GB"/>
        </w:rPr>
        <w:t xml:space="preserve"> platform </w:t>
      </w:r>
      <w:commentRangeEnd w:id="50"/>
      <w:r w:rsidR="00863A82">
        <w:rPr>
          <w:rStyle w:val="CommentReference"/>
        </w:rPr>
        <w:commentReference w:id="50"/>
      </w:r>
      <w:r w:rsidRPr="00B117F7">
        <w:rPr>
          <w:color w:val="auto"/>
          <w:lang w:val="en-GB"/>
        </w:rPr>
        <w:t xml:space="preserve">is selected to insure open access of the </w:t>
      </w:r>
      <w:r w:rsidRPr="00B117F7">
        <w:rPr>
          <w:color w:val="auto"/>
          <w:lang w:val="en-GB"/>
        </w:rPr>
        <w:lastRenderedPageBreak/>
        <w:t xml:space="preserve">datasets, persistent identifiers, data discovery and preservation of data for a long term. The open access data is useful for </w:t>
      </w:r>
      <w:r w:rsidRPr="00B117F7">
        <w:rPr>
          <w:rFonts w:cs="Calibri"/>
          <w:color w:val="auto"/>
          <w:lang w:val="en-GB"/>
        </w:rPr>
        <w:t>different stakeholder groups from the scientific community, industry as well as socio‐economic actors. For example:</w:t>
      </w:r>
    </w:p>
    <w:p w14:paraId="5E9C2B9D" w14:textId="0D274AC2" w:rsidR="00E44522" w:rsidRPr="00317072" w:rsidRDefault="00E44522" w:rsidP="00317072">
      <w:pPr>
        <w:pStyle w:val="ListParagraph"/>
        <w:numPr>
          <w:ilvl w:val="0"/>
          <w:numId w:val="18"/>
        </w:numPr>
        <w:rPr>
          <w:rStyle w:val="normaltextrun"/>
          <w:rFonts w:cs="Calibri"/>
          <w:color w:val="1F1F1F"/>
          <w:sz w:val="22"/>
          <w:szCs w:val="22"/>
          <w:shd w:val="clear" w:color="auto" w:fill="FFFFFF"/>
        </w:rPr>
      </w:pPr>
      <w:r w:rsidRPr="00317072">
        <w:rPr>
          <w:rStyle w:val="normaltextrun"/>
          <w:rFonts w:cs="Calibri"/>
          <w:b/>
          <w:bCs/>
          <w:color w:val="1F1F1F"/>
          <w:sz w:val="22"/>
          <w:szCs w:val="22"/>
          <w:shd w:val="clear" w:color="auto" w:fill="FFFFFF"/>
        </w:rPr>
        <w:t xml:space="preserve">Industry and potential end‐users of the </w:t>
      </w:r>
      <w:r w:rsidR="00ED2857" w:rsidRPr="00317072">
        <w:rPr>
          <w:rStyle w:val="normaltextrun"/>
          <w:rFonts w:cs="Calibri"/>
          <w:b/>
          <w:bCs/>
          <w:color w:val="1F1F1F"/>
          <w:sz w:val="22"/>
          <w:szCs w:val="22"/>
          <w:shd w:val="clear" w:color="auto" w:fill="FFFFFF"/>
        </w:rPr>
        <w:t>Bio-HFO</w:t>
      </w:r>
      <w:r w:rsidRPr="00317072">
        <w:rPr>
          <w:rStyle w:val="normaltextrun"/>
          <w:rFonts w:cs="Calibri"/>
          <w:b/>
          <w:bCs/>
          <w:color w:val="1F1F1F"/>
          <w:sz w:val="22"/>
          <w:szCs w:val="22"/>
          <w:shd w:val="clear" w:color="auto" w:fill="FFFFFF"/>
        </w:rPr>
        <w:t>.</w:t>
      </w:r>
      <w:r w:rsidRPr="00317072">
        <w:rPr>
          <w:rStyle w:val="normaltextrun"/>
          <w:rFonts w:cs="Calibri"/>
          <w:color w:val="1F1F1F"/>
          <w:sz w:val="22"/>
          <w:szCs w:val="22"/>
          <w:shd w:val="clear" w:color="auto" w:fill="FFFFFF"/>
        </w:rPr>
        <w:t xml:space="preserve"> To implement </w:t>
      </w:r>
      <w:r w:rsidR="009272A0" w:rsidRPr="00317072">
        <w:rPr>
          <w:rStyle w:val="normaltextrun"/>
          <w:rFonts w:cs="Calibri"/>
          <w:color w:val="1F1F1F"/>
          <w:sz w:val="22"/>
          <w:szCs w:val="22"/>
          <w:shd w:val="clear" w:color="auto" w:fill="FFFFFF"/>
        </w:rPr>
        <w:t>Bio-HFO</w:t>
      </w:r>
      <w:r w:rsidRPr="00317072">
        <w:rPr>
          <w:rStyle w:val="normaltextrun"/>
          <w:rFonts w:cs="Calibri"/>
          <w:color w:val="1F1F1F"/>
          <w:sz w:val="22"/>
          <w:szCs w:val="22"/>
          <w:shd w:val="clear" w:color="auto" w:fill="FFFFFF"/>
        </w:rPr>
        <w:t xml:space="preserve"> in </w:t>
      </w:r>
      <w:r w:rsidR="009272A0" w:rsidRPr="00317072">
        <w:rPr>
          <w:rStyle w:val="normaltextrun"/>
          <w:rFonts w:cs="Calibri"/>
          <w:color w:val="1F1F1F"/>
          <w:sz w:val="22"/>
          <w:szCs w:val="22"/>
          <w:shd w:val="clear" w:color="auto" w:fill="FFFFFF"/>
        </w:rPr>
        <w:t>the marine sector</w:t>
      </w:r>
      <w:r w:rsidRPr="00317072">
        <w:rPr>
          <w:rStyle w:val="normaltextrun"/>
          <w:rFonts w:cs="Calibri"/>
          <w:color w:val="1F1F1F"/>
          <w:sz w:val="22"/>
          <w:szCs w:val="22"/>
          <w:shd w:val="clear" w:color="auto" w:fill="FFFFFF"/>
        </w:rPr>
        <w:t>, the potential end‐users need to be aware of their options. The end users will have certain demands, such as cost and comfort levels, which the industry needs to accommodate. This will be addressed by the datasets generated in WP6 and WP7.</w:t>
      </w:r>
    </w:p>
    <w:p w14:paraId="088334B9" w14:textId="04577667" w:rsidR="00E44522" w:rsidRPr="00317072" w:rsidDel="00493B53" w:rsidRDefault="00E44522" w:rsidP="00317072">
      <w:pPr>
        <w:pStyle w:val="ListParagraph"/>
        <w:numPr>
          <w:ilvl w:val="0"/>
          <w:numId w:val="18"/>
        </w:numPr>
        <w:rPr>
          <w:del w:id="51" w:author="Eva Bogelund" w:date="2020-10-28T11:09:00Z"/>
          <w:rStyle w:val="normaltextrun"/>
          <w:rFonts w:cs="Calibri"/>
          <w:color w:val="1F1F1F"/>
          <w:sz w:val="22"/>
          <w:szCs w:val="22"/>
          <w:shd w:val="clear" w:color="auto" w:fill="FFFFFF"/>
        </w:rPr>
      </w:pPr>
      <w:r w:rsidRPr="00317072">
        <w:rPr>
          <w:rStyle w:val="normaltextrun"/>
          <w:rFonts w:cs="Calibri"/>
          <w:b/>
          <w:bCs/>
          <w:color w:val="1F1F1F"/>
          <w:sz w:val="22"/>
          <w:szCs w:val="22"/>
          <w:shd w:val="clear" w:color="auto" w:fill="FFFFFF"/>
        </w:rPr>
        <w:t xml:space="preserve">Social and Environmental impacts of the </w:t>
      </w:r>
      <w:r w:rsidR="00EF7ECD" w:rsidRPr="00317072">
        <w:rPr>
          <w:rStyle w:val="normaltextrun"/>
          <w:rFonts w:cs="Calibri"/>
          <w:b/>
          <w:bCs/>
          <w:color w:val="1F1F1F"/>
          <w:sz w:val="22"/>
          <w:szCs w:val="22"/>
          <w:shd w:val="clear" w:color="auto" w:fill="FFFFFF"/>
        </w:rPr>
        <w:t xml:space="preserve">IDEALFUEL </w:t>
      </w:r>
      <w:r w:rsidRPr="00317072">
        <w:rPr>
          <w:rStyle w:val="normaltextrun"/>
          <w:rFonts w:cs="Calibri"/>
          <w:b/>
          <w:bCs/>
          <w:color w:val="1F1F1F"/>
          <w:sz w:val="22"/>
          <w:szCs w:val="22"/>
          <w:shd w:val="clear" w:color="auto" w:fill="FFFFFF"/>
        </w:rPr>
        <w:t>value chain to the Regulatory Framework.</w:t>
      </w:r>
      <w:r w:rsidRPr="00317072">
        <w:rPr>
          <w:rStyle w:val="normaltextrun"/>
          <w:rFonts w:cs="Calibri"/>
          <w:color w:val="1F1F1F"/>
          <w:sz w:val="22"/>
          <w:szCs w:val="22"/>
          <w:shd w:val="clear" w:color="auto" w:fill="FFFFFF"/>
        </w:rPr>
        <w:t xml:space="preserve"> To allow commercial use of </w:t>
      </w:r>
      <w:r w:rsidR="00106184" w:rsidRPr="00317072">
        <w:rPr>
          <w:rStyle w:val="normaltextrun"/>
          <w:rFonts w:cs="Calibri"/>
          <w:color w:val="1F1F1F"/>
          <w:sz w:val="22"/>
          <w:szCs w:val="22"/>
          <w:shd w:val="clear" w:color="auto" w:fill="FFFFFF"/>
        </w:rPr>
        <w:t>Bio-HFO in the marine sector</w:t>
      </w:r>
      <w:r w:rsidRPr="00317072">
        <w:rPr>
          <w:rStyle w:val="normaltextrun"/>
          <w:rFonts w:cs="Calibri"/>
          <w:color w:val="1F1F1F"/>
          <w:sz w:val="22"/>
          <w:szCs w:val="22"/>
          <w:shd w:val="clear" w:color="auto" w:fill="FFFFFF"/>
        </w:rPr>
        <w:t>, both the fuel as well as the heating systems need to comply with numerous regulations. In WP6 the regulatory framework o</w:t>
      </w:r>
      <w:r w:rsidR="00317072" w:rsidRPr="00317072">
        <w:rPr>
          <w:rStyle w:val="normaltextrun"/>
          <w:rFonts w:cs="Calibri"/>
          <w:color w:val="1F1F1F"/>
          <w:sz w:val="22"/>
          <w:szCs w:val="22"/>
          <w:shd w:val="clear" w:color="auto" w:fill="FFFFFF"/>
        </w:rPr>
        <w:t>n</w:t>
      </w:r>
      <w:r w:rsidRPr="00317072">
        <w:rPr>
          <w:rStyle w:val="normaltextrun"/>
          <w:rFonts w:cs="Calibri"/>
          <w:color w:val="1F1F1F"/>
          <w:sz w:val="22"/>
          <w:szCs w:val="22"/>
          <w:shd w:val="clear" w:color="auto" w:fill="FFFFFF"/>
        </w:rPr>
        <w:t xml:space="preserve"> different levels will be documented.</w:t>
      </w:r>
    </w:p>
    <w:p w14:paraId="7B7ABEF1" w14:textId="22A3BA0E" w:rsidR="00351E1F" w:rsidRPr="00493B53" w:rsidDel="00493B53" w:rsidRDefault="00351E1F" w:rsidP="00493B53">
      <w:pPr>
        <w:pStyle w:val="ListParagraph"/>
        <w:numPr>
          <w:ilvl w:val="0"/>
          <w:numId w:val="18"/>
        </w:numPr>
        <w:rPr>
          <w:del w:id="52" w:author="Eva Bogelund" w:date="2020-10-28T11:09:00Z"/>
          <w:rStyle w:val="normaltextrun"/>
          <w:rFonts w:cs="Calibri"/>
          <w:color w:val="1F1F1F"/>
          <w:sz w:val="22"/>
          <w:szCs w:val="22"/>
          <w:shd w:val="clear" w:color="auto" w:fill="FFFFFF"/>
          <w:lang w:val="en-GB"/>
          <w:rPrChange w:id="53" w:author="Eva Bogelund" w:date="2020-10-28T11:09:00Z">
            <w:rPr>
              <w:del w:id="54" w:author="Eva Bogelund" w:date="2020-10-28T11:09:00Z"/>
              <w:rStyle w:val="normaltextrun"/>
              <w:rFonts w:cs="Calibri"/>
              <w:color w:val="1F1F1F"/>
              <w:sz w:val="22"/>
              <w:szCs w:val="22"/>
              <w:shd w:val="clear" w:color="auto" w:fill="FFFFFF"/>
              <w:lang w:val="en-GB"/>
            </w:rPr>
          </w:rPrChange>
        </w:rPr>
        <w:pPrChange w:id="55" w:author="Eva Bogelund" w:date="2020-10-28T11:09:00Z">
          <w:pPr/>
        </w:pPrChange>
      </w:pPr>
    </w:p>
    <w:p w14:paraId="7E257D21" w14:textId="77777777" w:rsidR="00033E3D" w:rsidRPr="00AA633A" w:rsidRDefault="00033E3D" w:rsidP="00493B53">
      <w:pPr>
        <w:pStyle w:val="ListParagraph"/>
        <w:numPr>
          <w:ilvl w:val="0"/>
          <w:numId w:val="18"/>
        </w:numPr>
        <w:rPr>
          <w:rStyle w:val="normaltextrun"/>
          <w:rFonts w:cs="Calibri"/>
          <w:color w:val="1F1F1F"/>
          <w:sz w:val="22"/>
          <w:szCs w:val="22"/>
          <w:shd w:val="clear" w:color="auto" w:fill="FFFFFF"/>
          <w:lang w:val="en-GB"/>
        </w:rPr>
        <w:pPrChange w:id="56" w:author="Eva Bogelund" w:date="2020-10-28T11:09:00Z">
          <w:pPr/>
        </w:pPrChange>
      </w:pPr>
    </w:p>
    <w:p w14:paraId="52DAA4F0" w14:textId="53A0243A" w:rsidR="00152367" w:rsidRPr="00AA633A" w:rsidRDefault="00152367" w:rsidP="00152367">
      <w:pPr>
        <w:rPr>
          <w:lang w:val="en-GB"/>
        </w:rPr>
      </w:pPr>
    </w:p>
    <w:p w14:paraId="75036E16" w14:textId="1A477F89" w:rsidR="00017D36" w:rsidRPr="00AA633A" w:rsidRDefault="005742AB" w:rsidP="00A52D14">
      <w:pPr>
        <w:pStyle w:val="Heading2"/>
      </w:pPr>
      <w:bookmarkStart w:id="57" w:name="_Toc54253931"/>
      <w:r w:rsidRPr="00AA633A">
        <w:t>FAIR Data</w:t>
      </w:r>
      <w:bookmarkEnd w:id="57"/>
    </w:p>
    <w:p w14:paraId="43F47BFE" w14:textId="77777777" w:rsidR="00E34129" w:rsidRPr="00AA633A" w:rsidRDefault="00E34129" w:rsidP="00E34129">
      <w:pPr>
        <w:rPr>
          <w:lang w:val="en-GB"/>
        </w:rPr>
      </w:pPr>
    </w:p>
    <w:p w14:paraId="5C678D72" w14:textId="68A197C0" w:rsidR="00E34129" w:rsidRPr="00AA633A" w:rsidRDefault="00E34129" w:rsidP="00E34129">
      <w:pPr>
        <w:pStyle w:val="Heading3"/>
      </w:pPr>
      <w:bookmarkStart w:id="58" w:name="_Toc54253932"/>
      <w:r w:rsidRPr="00AA633A">
        <w:t>Making data findable, including provisions for metadata</w:t>
      </w:r>
      <w:bookmarkEnd w:id="58"/>
    </w:p>
    <w:p w14:paraId="66A2C1E4" w14:textId="1B549CF3" w:rsidR="00D51B19" w:rsidRPr="00B117F7" w:rsidRDefault="00D51B19" w:rsidP="00D51B19">
      <w:pPr>
        <w:rPr>
          <w:color w:val="auto"/>
          <w:lang w:val="en-GB"/>
        </w:rPr>
      </w:pPr>
      <w:proofErr w:type="gramStart"/>
      <w:r w:rsidRPr="00B117F7">
        <w:rPr>
          <w:color w:val="auto"/>
          <w:lang w:val="en-GB"/>
        </w:rPr>
        <w:t>In order to</w:t>
      </w:r>
      <w:proofErr w:type="gramEnd"/>
      <w:r w:rsidRPr="00B117F7">
        <w:rPr>
          <w:color w:val="auto"/>
          <w:lang w:val="en-GB"/>
        </w:rPr>
        <w:t xml:space="preserve"> support the discoverability of data the </w:t>
      </w:r>
      <w:r w:rsidR="00026B39" w:rsidRPr="00B117F7">
        <w:rPr>
          <w:color w:val="auto"/>
          <w:lang w:val="en-GB"/>
        </w:rPr>
        <w:t>4TU</w:t>
      </w:r>
      <w:r w:rsidR="00026B39" w:rsidRPr="00B117F7">
        <w:rPr>
          <w:rFonts w:cs="Calibri"/>
          <w:color w:val="auto"/>
          <w:lang w:val="en-GB"/>
        </w:rPr>
        <w:t>.ResearchData</w:t>
      </w:r>
      <w:r w:rsidRPr="00B117F7">
        <w:rPr>
          <w:rFonts w:cs="Calibri"/>
          <w:color w:val="auto"/>
          <w:lang w:val="en-GB"/>
        </w:rPr>
        <w:t xml:space="preserve"> platform</w:t>
      </w:r>
      <w:r w:rsidRPr="00B117F7">
        <w:rPr>
          <w:color w:val="auto"/>
          <w:lang w:val="en-GB"/>
        </w:rPr>
        <w:t xml:space="preserve"> has been selected. This platform support multiple using unique identifiers (</w:t>
      </w:r>
      <w:proofErr w:type="spellStart"/>
      <w:r w:rsidRPr="00B117F7">
        <w:rPr>
          <w:color w:val="auto"/>
          <w:lang w:val="en-GB"/>
        </w:rPr>
        <w:t>doi</w:t>
      </w:r>
      <w:proofErr w:type="spellEnd"/>
      <w:r w:rsidRPr="00B117F7">
        <w:rPr>
          <w:color w:val="auto"/>
          <w:lang w:val="en-GB"/>
        </w:rPr>
        <w:t xml:space="preserve">, </w:t>
      </w:r>
      <w:proofErr w:type="spellStart"/>
      <w:r w:rsidRPr="00B117F7">
        <w:rPr>
          <w:color w:val="auto"/>
          <w:lang w:val="en-GB"/>
        </w:rPr>
        <w:t>arxiv</w:t>
      </w:r>
      <w:proofErr w:type="spellEnd"/>
      <w:r w:rsidRPr="00B117F7">
        <w:rPr>
          <w:color w:val="auto"/>
          <w:lang w:val="en-GB"/>
        </w:rPr>
        <w:t xml:space="preserve">, </w:t>
      </w:r>
      <w:proofErr w:type="spellStart"/>
      <w:r w:rsidRPr="00B117F7">
        <w:rPr>
          <w:color w:val="auto"/>
          <w:lang w:val="en-GB"/>
        </w:rPr>
        <w:t>isbn</w:t>
      </w:r>
      <w:proofErr w:type="spellEnd"/>
      <w:r w:rsidRPr="00B117F7">
        <w:rPr>
          <w:color w:val="auto"/>
          <w:lang w:val="en-GB"/>
        </w:rPr>
        <w:t xml:space="preserve">, </w:t>
      </w:r>
      <w:proofErr w:type="spellStart"/>
      <w:r w:rsidRPr="00B117F7">
        <w:rPr>
          <w:color w:val="auto"/>
          <w:lang w:val="en-GB"/>
        </w:rPr>
        <w:t>issn</w:t>
      </w:r>
      <w:proofErr w:type="spellEnd"/>
      <w:r w:rsidRPr="00B117F7">
        <w:rPr>
          <w:color w:val="auto"/>
          <w:lang w:val="en-GB"/>
        </w:rPr>
        <w:t xml:space="preserve">, etc) which are persistent for a long time. </w:t>
      </w:r>
      <w:r w:rsidR="00512E15" w:rsidRPr="00B117F7">
        <w:rPr>
          <w:color w:val="auto"/>
          <w:lang w:val="en-GB"/>
        </w:rPr>
        <w:t>The coordinator TU</w:t>
      </w:r>
      <w:ins w:id="59" w:author="Eva Bogelund" w:date="2020-10-28T11:10:00Z">
        <w:r w:rsidR="002A55D2">
          <w:rPr>
            <w:color w:val="auto"/>
            <w:lang w:val="en-GB"/>
          </w:rPr>
          <w:t>E</w:t>
        </w:r>
      </w:ins>
      <w:del w:id="60" w:author="Eva Bogelund" w:date="2020-10-28T11:10:00Z">
        <w:r w:rsidR="00512E15" w:rsidRPr="00B117F7" w:rsidDel="002A55D2">
          <w:rPr>
            <w:color w:val="auto"/>
            <w:lang w:val="en-GB"/>
          </w:rPr>
          <w:delText>/e</w:delText>
        </w:r>
      </w:del>
      <w:r w:rsidR="00512E15" w:rsidRPr="00B117F7">
        <w:rPr>
          <w:color w:val="auto"/>
          <w:lang w:val="en-GB"/>
        </w:rPr>
        <w:t xml:space="preserve"> uses this platform already for quite some time in </w:t>
      </w:r>
      <w:proofErr w:type="gramStart"/>
      <w:r w:rsidR="00512E15" w:rsidRPr="00B117F7">
        <w:rPr>
          <w:color w:val="auto"/>
          <w:lang w:val="en-GB"/>
        </w:rPr>
        <w:t>all of</w:t>
      </w:r>
      <w:proofErr w:type="gramEnd"/>
      <w:r w:rsidR="00512E15" w:rsidRPr="00B117F7">
        <w:rPr>
          <w:color w:val="auto"/>
          <w:lang w:val="en-GB"/>
        </w:rPr>
        <w:t xml:space="preserve"> its European Projects</w:t>
      </w:r>
      <w:r w:rsidRPr="00B117F7">
        <w:rPr>
          <w:color w:val="auto"/>
          <w:lang w:val="en-GB"/>
        </w:rPr>
        <w:t xml:space="preserve">. </w:t>
      </w:r>
      <w:proofErr w:type="gramStart"/>
      <w:r w:rsidR="00833CCB" w:rsidRPr="00B117F7">
        <w:rPr>
          <w:color w:val="auto"/>
          <w:lang w:val="en-GB"/>
        </w:rPr>
        <w:t>In order to</w:t>
      </w:r>
      <w:proofErr w:type="gramEnd"/>
      <w:r w:rsidR="00833CCB" w:rsidRPr="00B117F7">
        <w:rPr>
          <w:color w:val="auto"/>
          <w:lang w:val="en-GB"/>
        </w:rPr>
        <w:t xml:space="preserve"> use t</w:t>
      </w:r>
      <w:r w:rsidRPr="00B117F7">
        <w:rPr>
          <w:color w:val="auto"/>
          <w:lang w:val="en-GB"/>
        </w:rPr>
        <w:t>his</w:t>
      </w:r>
      <w:r w:rsidR="00833CCB" w:rsidRPr="00B117F7">
        <w:rPr>
          <w:color w:val="auto"/>
          <w:lang w:val="en-GB"/>
        </w:rPr>
        <w:t xml:space="preserve"> platform in an optimal manner </w:t>
      </w:r>
      <w:r w:rsidR="00697C80" w:rsidRPr="00B117F7">
        <w:rPr>
          <w:color w:val="auto"/>
          <w:lang w:val="en-GB"/>
        </w:rPr>
        <w:t>the following</w:t>
      </w:r>
      <w:r w:rsidRPr="00B117F7">
        <w:rPr>
          <w:color w:val="auto"/>
          <w:lang w:val="en-GB"/>
        </w:rPr>
        <w:t xml:space="preserve"> best practices </w:t>
      </w:r>
      <w:r w:rsidR="00697C80" w:rsidRPr="00B117F7">
        <w:rPr>
          <w:color w:val="auto"/>
          <w:lang w:val="en-GB"/>
        </w:rPr>
        <w:t xml:space="preserve">need to </w:t>
      </w:r>
      <w:r w:rsidR="00A44371" w:rsidRPr="00B117F7">
        <w:rPr>
          <w:color w:val="auto"/>
          <w:lang w:val="en-GB"/>
        </w:rPr>
        <w:t xml:space="preserve">be </w:t>
      </w:r>
      <w:r w:rsidR="00697C80" w:rsidRPr="00B117F7">
        <w:rPr>
          <w:color w:val="auto"/>
          <w:lang w:val="en-GB"/>
        </w:rPr>
        <w:t>taken into account</w:t>
      </w:r>
      <w:r w:rsidRPr="00B117F7">
        <w:rPr>
          <w:color w:val="auto"/>
          <w:lang w:val="en-GB"/>
        </w:rPr>
        <w:t>:</w:t>
      </w:r>
    </w:p>
    <w:p w14:paraId="0CF52C4F"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the discoverability of data (metadata provision</w:t>
      </w:r>
      <w:proofErr w:type="gramStart"/>
      <w:r w:rsidRPr="00B117F7">
        <w:rPr>
          <w:rFonts w:cs="Verdana"/>
          <w:color w:val="auto"/>
          <w:lang w:val="en-GB"/>
        </w:rPr>
        <w:t>);</w:t>
      </w:r>
      <w:proofErr w:type="gramEnd"/>
    </w:p>
    <w:p w14:paraId="34B19C6E"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identifiability of data and refer to standard identification mechanism. Do you make use of persistent and unique identifiers such as Digital Object Identifiers? </w:t>
      </w:r>
    </w:p>
    <w:p w14:paraId="1CCAF79D"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naming conventions </w:t>
      </w:r>
      <w:proofErr w:type="gramStart"/>
      <w:r w:rsidRPr="00B117F7">
        <w:rPr>
          <w:rFonts w:cs="Verdana"/>
          <w:color w:val="auto"/>
          <w:lang w:val="en-GB"/>
        </w:rPr>
        <w:t>used;</w:t>
      </w:r>
      <w:proofErr w:type="gramEnd"/>
      <w:r w:rsidRPr="00B117F7">
        <w:rPr>
          <w:rFonts w:cs="Verdana"/>
          <w:color w:val="auto"/>
          <w:lang w:val="en-GB"/>
        </w:rPr>
        <w:t xml:space="preserve"> </w:t>
      </w:r>
    </w:p>
    <w:p w14:paraId="3189F8BC"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approach towards search </w:t>
      </w:r>
      <w:proofErr w:type="gramStart"/>
      <w:r w:rsidRPr="00B117F7">
        <w:rPr>
          <w:rFonts w:cs="Verdana"/>
          <w:color w:val="auto"/>
          <w:lang w:val="en-GB"/>
        </w:rPr>
        <w:t>keyword;</w:t>
      </w:r>
      <w:proofErr w:type="gramEnd"/>
    </w:p>
    <w:p w14:paraId="15180EB4"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 xml:space="preserve">the approach for clear </w:t>
      </w:r>
      <w:proofErr w:type="gramStart"/>
      <w:r w:rsidRPr="00B117F7">
        <w:rPr>
          <w:rFonts w:cs="Verdana"/>
          <w:color w:val="auto"/>
          <w:lang w:val="en-GB"/>
        </w:rPr>
        <w:t>versioning;</w:t>
      </w:r>
      <w:proofErr w:type="gramEnd"/>
    </w:p>
    <w:p w14:paraId="56F8D107" w14:textId="77777777" w:rsidR="00D51B19" w:rsidRPr="00B117F7" w:rsidRDefault="00D51B19" w:rsidP="00161B20">
      <w:pPr>
        <w:pStyle w:val="ListParagraph"/>
        <w:numPr>
          <w:ilvl w:val="0"/>
          <w:numId w:val="10"/>
        </w:numPr>
        <w:spacing w:after="200"/>
        <w:rPr>
          <w:rFonts w:cs="Verdana"/>
          <w:color w:val="auto"/>
          <w:lang w:val="en-GB"/>
        </w:rPr>
      </w:pPr>
      <w:r w:rsidRPr="00B117F7">
        <w:rPr>
          <w:rFonts w:cs="Verdana"/>
          <w:color w:val="auto"/>
          <w:lang w:val="en-GB"/>
        </w:rPr>
        <w:t>specification of standards for metadata creation (if any). If there are no relevant standards available a documentation of what type of metadata will be created and how it is being created will be performed.</w:t>
      </w:r>
    </w:p>
    <w:p w14:paraId="738A9C8A" w14:textId="77777777" w:rsidR="00645231" w:rsidRPr="00AA633A" w:rsidRDefault="00E34129" w:rsidP="00E34129">
      <w:pPr>
        <w:pStyle w:val="Heading3"/>
      </w:pPr>
      <w:bookmarkStart w:id="61" w:name="_Toc54253933"/>
      <w:r w:rsidRPr="00AA633A">
        <w:t>Making data openly accessible</w:t>
      </w:r>
      <w:bookmarkEnd w:id="61"/>
    </w:p>
    <w:p w14:paraId="27A45AC9" w14:textId="0EC9E200" w:rsidR="00645231" w:rsidRPr="00B117F7" w:rsidRDefault="00645231" w:rsidP="00645231">
      <w:pPr>
        <w:rPr>
          <w:rFonts w:asciiTheme="minorHAnsi" w:hAnsiTheme="minorHAnsi" w:cstheme="minorHAnsi"/>
          <w:color w:val="auto"/>
          <w:szCs w:val="21"/>
          <w:lang w:val="en-GB"/>
        </w:rPr>
      </w:pPr>
      <w:r w:rsidRPr="00B117F7">
        <w:rPr>
          <w:color w:val="auto"/>
          <w:lang w:val="en-GB"/>
        </w:rPr>
        <w:t xml:space="preserve">The consortium will store the research data in a format which is </w:t>
      </w:r>
      <w:r w:rsidRPr="00B117F7">
        <w:rPr>
          <w:rFonts w:cs="Calibri"/>
          <w:color w:val="auto"/>
          <w:lang w:val="en-GB"/>
        </w:rPr>
        <w:t xml:space="preserve">suited for long-time preservation and accessibility. To prevent file format obsolescence, some precautions have been taken. One such measure is to select file formats which </w:t>
      </w:r>
      <w:r w:rsidRPr="00B117F7">
        <w:rPr>
          <w:rFonts w:asciiTheme="minorHAnsi" w:hAnsiTheme="minorHAnsi" w:cstheme="minorHAnsi"/>
          <w:color w:val="auto"/>
          <w:szCs w:val="21"/>
          <w:lang w:val="en-GB"/>
        </w:rPr>
        <w:t>have a high chance of remaining usable in the far future (see A</w:t>
      </w:r>
      <w:r w:rsidR="000620C8" w:rsidRPr="00B117F7">
        <w:rPr>
          <w:rFonts w:asciiTheme="minorHAnsi" w:hAnsiTheme="minorHAnsi" w:cstheme="minorHAnsi"/>
          <w:color w:val="auto"/>
          <w:szCs w:val="21"/>
          <w:lang w:val="en-GB"/>
        </w:rPr>
        <w:t>ppendix A</w:t>
      </w:r>
      <w:r w:rsidRPr="00B117F7">
        <w:rPr>
          <w:rFonts w:asciiTheme="minorHAnsi" w:hAnsiTheme="minorHAnsi" w:cstheme="minorHAnsi"/>
          <w:color w:val="auto"/>
          <w:szCs w:val="21"/>
          <w:lang w:val="en-GB"/>
        </w:rPr>
        <w:t>).</w:t>
      </w:r>
    </w:p>
    <w:p w14:paraId="673BA636" w14:textId="77777777" w:rsidR="00645231" w:rsidRPr="00B117F7" w:rsidRDefault="00645231" w:rsidP="00645231">
      <w:pPr>
        <w:autoSpaceDE w:val="0"/>
        <w:autoSpaceDN w:val="0"/>
        <w:adjustRightInd w:val="0"/>
        <w:jc w:val="left"/>
        <w:rPr>
          <w:rFonts w:asciiTheme="minorHAnsi" w:hAnsiTheme="minorHAnsi" w:cstheme="minorHAnsi"/>
          <w:color w:val="auto"/>
          <w:szCs w:val="21"/>
          <w:lang w:val="en-GB"/>
        </w:rPr>
      </w:pPr>
      <w:r w:rsidRPr="00B117F7">
        <w:rPr>
          <w:rFonts w:asciiTheme="minorHAnsi" w:hAnsiTheme="minorHAnsi" w:cstheme="minorHAnsi"/>
          <w:color w:val="auto"/>
          <w:szCs w:val="21"/>
          <w:lang w:val="en-GB"/>
        </w:rPr>
        <w:t>Furthermore, in a future update of this deliverable the following issues will be addressed:</w:t>
      </w:r>
    </w:p>
    <w:p w14:paraId="7664539C" w14:textId="03EE9E4E" w:rsidR="00645231" w:rsidRPr="00B117F7" w:rsidRDefault="00645231" w:rsidP="00161B20">
      <w:pPr>
        <w:pStyle w:val="ListParagraph"/>
        <w:numPr>
          <w:ilvl w:val="0"/>
          <w:numId w:val="10"/>
        </w:numPr>
        <w:autoSpaceDE w:val="0"/>
        <w:autoSpaceDN w:val="0"/>
        <w:adjustRightInd w:val="0"/>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of the data which will be made openly available</w:t>
      </w:r>
      <w:del w:id="62" w:author="Eva Bogelund" w:date="2020-10-28T09:45:00Z">
        <w:r w:rsidRPr="00B117F7" w:rsidDel="00672B32">
          <w:rPr>
            <w:rFonts w:asciiTheme="minorHAnsi" w:hAnsiTheme="minorHAnsi" w:cstheme="minorHAnsi"/>
            <w:color w:val="auto"/>
            <w:szCs w:val="21"/>
            <w:lang w:val="en-GB"/>
          </w:rPr>
          <w:delText xml:space="preserve">? </w:delText>
        </w:r>
      </w:del>
      <w:ins w:id="63" w:author="Eva Bogelund" w:date="2020-10-28T09:45:00Z">
        <w:r w:rsidR="00672B32">
          <w:rPr>
            <w:rFonts w:asciiTheme="minorHAnsi" w:hAnsiTheme="minorHAnsi" w:cstheme="minorHAnsi"/>
            <w:color w:val="auto"/>
            <w:szCs w:val="21"/>
            <w:lang w:val="en-GB"/>
          </w:rPr>
          <w:t>.</w:t>
        </w:r>
        <w:r w:rsidR="00672B32" w:rsidRPr="00B117F7">
          <w:rPr>
            <w:rFonts w:asciiTheme="minorHAnsi" w:hAnsiTheme="minorHAnsi" w:cstheme="minorHAnsi"/>
            <w:color w:val="auto"/>
            <w:szCs w:val="21"/>
            <w:lang w:val="en-GB"/>
          </w:rPr>
          <w:t xml:space="preserve"> </w:t>
        </w:r>
      </w:ins>
      <w:r w:rsidRPr="00B117F7">
        <w:rPr>
          <w:rFonts w:asciiTheme="minorHAnsi" w:hAnsiTheme="minorHAnsi" w:cstheme="minorHAnsi"/>
          <w:color w:val="auto"/>
          <w:szCs w:val="21"/>
          <w:lang w:val="en-GB"/>
        </w:rPr>
        <w:t>If some data is kept closed</w:t>
      </w:r>
      <w:ins w:id="64" w:author="Eva Bogelund" w:date="2020-10-28T09:46:00Z">
        <w:r w:rsidR="00672B32">
          <w:rPr>
            <w:rFonts w:asciiTheme="minorHAnsi" w:hAnsiTheme="minorHAnsi" w:cstheme="minorHAnsi"/>
            <w:color w:val="auto"/>
            <w:szCs w:val="21"/>
            <w:lang w:val="en-GB"/>
          </w:rPr>
          <w:t>,</w:t>
        </w:r>
      </w:ins>
      <w:r w:rsidRPr="00B117F7">
        <w:rPr>
          <w:rFonts w:asciiTheme="minorHAnsi" w:hAnsiTheme="minorHAnsi" w:cstheme="minorHAnsi"/>
          <w:color w:val="auto"/>
          <w:szCs w:val="21"/>
          <w:lang w:val="en-GB"/>
        </w:rPr>
        <w:t xml:space="preserve"> </w:t>
      </w:r>
      <w:del w:id="65" w:author="Eva Bogelund" w:date="2020-10-28T09:46:00Z">
        <w:r w:rsidRPr="00B117F7" w:rsidDel="00672B32">
          <w:rPr>
            <w:rFonts w:asciiTheme="minorHAnsi" w:hAnsiTheme="minorHAnsi" w:cstheme="minorHAnsi"/>
            <w:color w:val="auto"/>
            <w:szCs w:val="21"/>
            <w:lang w:val="en-GB"/>
          </w:rPr>
          <w:delText xml:space="preserve">provide </w:delText>
        </w:r>
      </w:del>
      <w:r w:rsidRPr="00B117F7">
        <w:rPr>
          <w:rFonts w:asciiTheme="minorHAnsi" w:hAnsiTheme="minorHAnsi" w:cstheme="minorHAnsi"/>
          <w:color w:val="auto"/>
          <w:szCs w:val="21"/>
          <w:lang w:val="en-GB"/>
        </w:rPr>
        <w:t xml:space="preserve">a rationale for doing so will be </w:t>
      </w:r>
      <w:proofErr w:type="gramStart"/>
      <w:r w:rsidRPr="00B117F7">
        <w:rPr>
          <w:rFonts w:asciiTheme="minorHAnsi" w:hAnsiTheme="minorHAnsi" w:cstheme="minorHAnsi"/>
          <w:color w:val="auto"/>
          <w:szCs w:val="21"/>
          <w:lang w:val="en-GB"/>
        </w:rPr>
        <w:t>given;</w:t>
      </w:r>
      <w:proofErr w:type="gramEnd"/>
    </w:p>
    <w:p w14:paraId="01E87A64" w14:textId="77777777" w:rsidR="00645231" w:rsidRPr="00B117F7" w:rsidRDefault="00645231" w:rsidP="00161B20">
      <w:pPr>
        <w:pStyle w:val="ListParagraph"/>
        <w:numPr>
          <w:ilvl w:val="0"/>
          <w:numId w:val="10"/>
        </w:numPr>
        <w:autoSpaceDE w:val="0"/>
        <w:autoSpaceDN w:val="0"/>
        <w:adjustRightInd w:val="0"/>
        <w:rPr>
          <w:rFonts w:asciiTheme="minorHAnsi" w:hAnsiTheme="minorHAnsi" w:cstheme="minorHAnsi"/>
          <w:color w:val="auto"/>
          <w:szCs w:val="21"/>
          <w:lang w:val="en-GB"/>
        </w:rPr>
      </w:pPr>
      <w:r w:rsidRPr="00B117F7">
        <w:rPr>
          <w:rFonts w:asciiTheme="minorHAnsi" w:hAnsiTheme="minorHAnsi" w:cstheme="minorHAnsi"/>
          <w:color w:val="auto"/>
          <w:szCs w:val="21"/>
          <w:lang w:val="en-GB"/>
        </w:rPr>
        <w:t xml:space="preserve">Specification where the data and associated metadata, documentation and code are </w:t>
      </w:r>
      <w:proofErr w:type="gramStart"/>
      <w:r w:rsidRPr="00B117F7">
        <w:rPr>
          <w:rFonts w:asciiTheme="minorHAnsi" w:hAnsiTheme="minorHAnsi" w:cstheme="minorHAnsi"/>
          <w:color w:val="auto"/>
          <w:szCs w:val="21"/>
          <w:lang w:val="en-GB"/>
        </w:rPr>
        <w:t>deposited;</w:t>
      </w:r>
      <w:proofErr w:type="gramEnd"/>
    </w:p>
    <w:p w14:paraId="4EAC0566" w14:textId="77777777" w:rsidR="00645231" w:rsidRPr="00B117F7" w:rsidRDefault="00645231" w:rsidP="00161B20">
      <w:pPr>
        <w:pStyle w:val="ListParagraph"/>
        <w:numPr>
          <w:ilvl w:val="0"/>
          <w:numId w:val="10"/>
        </w:numPr>
        <w:autoSpaceDE w:val="0"/>
        <w:autoSpaceDN w:val="0"/>
        <w:adjustRightInd w:val="0"/>
        <w:jc w:val="left"/>
        <w:rPr>
          <w:rFonts w:asciiTheme="minorHAnsi" w:hAnsiTheme="minorHAnsi" w:cstheme="minorHAnsi"/>
          <w:color w:val="auto"/>
          <w:szCs w:val="21"/>
          <w:lang w:val="en-GB"/>
        </w:rPr>
      </w:pPr>
      <w:r w:rsidRPr="00B117F7">
        <w:rPr>
          <w:rFonts w:asciiTheme="minorHAnsi" w:hAnsiTheme="minorHAnsi" w:cstheme="minorHAnsi"/>
          <w:color w:val="auto"/>
          <w:szCs w:val="21"/>
          <w:lang w:val="en-GB"/>
        </w:rPr>
        <w:t>Specification how access will be provided in case there are any restrictions.</w:t>
      </w:r>
    </w:p>
    <w:p w14:paraId="74214530" w14:textId="77777777" w:rsidR="00645231" w:rsidRPr="00AA633A" w:rsidRDefault="00645231" w:rsidP="00645231">
      <w:pPr>
        <w:rPr>
          <w:lang w:val="en-GB"/>
        </w:rPr>
      </w:pPr>
    </w:p>
    <w:p w14:paraId="04657F56" w14:textId="77777777" w:rsidR="00EF4DF1" w:rsidRPr="00AA633A" w:rsidRDefault="00645231" w:rsidP="00EF4DF1">
      <w:pPr>
        <w:pStyle w:val="Heading3"/>
      </w:pPr>
      <w:bookmarkStart w:id="66" w:name="_Toc54253934"/>
      <w:r w:rsidRPr="00AA633A">
        <w:t>Making data interoper</w:t>
      </w:r>
      <w:r w:rsidR="00EF4DF1" w:rsidRPr="00AA633A">
        <w:t>able</w:t>
      </w:r>
      <w:bookmarkEnd w:id="66"/>
    </w:p>
    <w:p w14:paraId="06C9237B" w14:textId="0A9EDE15" w:rsidR="005C6EFC" w:rsidRPr="00B117F7" w:rsidRDefault="005C6EFC" w:rsidP="005C6EFC">
      <w:pPr>
        <w:rPr>
          <w:color w:val="auto"/>
          <w:lang w:val="en-GB"/>
        </w:rPr>
      </w:pPr>
      <w:proofErr w:type="gramStart"/>
      <w:r w:rsidRPr="00B117F7">
        <w:rPr>
          <w:color w:val="auto"/>
          <w:lang w:val="en-GB"/>
        </w:rPr>
        <w:t>In order to</w:t>
      </w:r>
      <w:proofErr w:type="gramEnd"/>
      <w:r w:rsidRPr="00B117F7">
        <w:rPr>
          <w:color w:val="auto"/>
          <w:lang w:val="en-GB"/>
        </w:rPr>
        <w:t xml:space="preserve"> support the interoperability of the IDEALFUEL project data a list of standard and metadata vocabularies need to be defined. </w:t>
      </w:r>
      <w:proofErr w:type="gramStart"/>
      <w:r w:rsidRPr="00B117F7">
        <w:rPr>
          <w:color w:val="auto"/>
          <w:lang w:val="en-GB"/>
        </w:rPr>
        <w:t>Additionally</w:t>
      </w:r>
      <w:proofErr w:type="gramEnd"/>
      <w:r w:rsidRPr="00B117F7">
        <w:rPr>
          <w:color w:val="auto"/>
          <w:lang w:val="en-GB"/>
        </w:rPr>
        <w:t xml:space="preserve"> it will be checked whether the data types present in our data set allow inter-disciplinary interoperability. If </w:t>
      </w:r>
      <w:proofErr w:type="gramStart"/>
      <w:r w:rsidRPr="00B117F7">
        <w:rPr>
          <w:color w:val="auto"/>
          <w:lang w:val="en-GB"/>
        </w:rPr>
        <w:t>necessary</w:t>
      </w:r>
      <w:proofErr w:type="gramEnd"/>
      <w:r w:rsidRPr="00B117F7">
        <w:rPr>
          <w:color w:val="auto"/>
          <w:lang w:val="en-GB"/>
        </w:rPr>
        <w:t xml:space="preserve"> mapping to more commonly ontologies will become available. The present version of the Data Management plan does not include the actual metadata about the data being produced in the IDEALFUEL project. Access to this project’s related metadata will be provided in an updated version of the DMP. </w:t>
      </w:r>
    </w:p>
    <w:p w14:paraId="2CC80048"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when data will become available for re-use. If applicable, it is mentioned whether a data embargo is </w:t>
      </w:r>
      <w:proofErr w:type="gramStart"/>
      <w:r w:rsidRPr="00AA633A">
        <w:rPr>
          <w:rFonts w:asciiTheme="minorHAnsi" w:hAnsiTheme="minorHAnsi" w:cstheme="minorHAnsi"/>
          <w:color w:val="000000"/>
          <w:szCs w:val="21"/>
          <w:lang w:val="en-GB"/>
        </w:rPr>
        <w:t>necessary;</w:t>
      </w:r>
      <w:proofErr w:type="gramEnd"/>
      <w:r w:rsidRPr="00AA633A">
        <w:rPr>
          <w:rFonts w:asciiTheme="minorHAnsi" w:hAnsiTheme="minorHAnsi" w:cstheme="minorHAnsi"/>
          <w:color w:val="000000"/>
          <w:szCs w:val="21"/>
          <w:lang w:val="en-GB"/>
        </w:rPr>
        <w:t xml:space="preserve"> </w:t>
      </w:r>
    </w:p>
    <w:p w14:paraId="0FBF9D8E"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data produced and/or used in the </w:t>
      </w:r>
      <w:proofErr w:type="gramStart"/>
      <w:r w:rsidRPr="00AA633A">
        <w:rPr>
          <w:rFonts w:asciiTheme="minorHAnsi" w:hAnsiTheme="minorHAnsi" w:cstheme="minorHAnsi"/>
          <w:color w:val="000000"/>
          <w:szCs w:val="21"/>
          <w:lang w:val="en-GB"/>
        </w:rPr>
        <w:t>project</w:t>
      </w:r>
      <w:proofErr w:type="gramEnd"/>
      <w:r w:rsidRPr="00AA633A">
        <w:rPr>
          <w:rFonts w:asciiTheme="minorHAnsi" w:hAnsiTheme="minorHAnsi" w:cstheme="minorHAnsi"/>
          <w:color w:val="000000"/>
          <w:szCs w:val="21"/>
          <w:lang w:val="en-GB"/>
        </w:rPr>
        <w:t xml:space="preserve"> which is useable by third parties, in particular after the end of the project is listed. If the re-use of some data is restricted, it is explained why this is </w:t>
      </w:r>
      <w:proofErr w:type="gramStart"/>
      <w:r w:rsidRPr="00AA633A">
        <w:rPr>
          <w:rFonts w:asciiTheme="minorHAnsi" w:hAnsiTheme="minorHAnsi" w:cstheme="minorHAnsi"/>
          <w:color w:val="000000"/>
          <w:szCs w:val="21"/>
          <w:lang w:val="en-GB"/>
        </w:rPr>
        <w:t>necessary;</w:t>
      </w:r>
      <w:proofErr w:type="gramEnd"/>
      <w:r w:rsidRPr="00AA633A">
        <w:rPr>
          <w:rFonts w:asciiTheme="minorHAnsi" w:hAnsiTheme="minorHAnsi" w:cstheme="minorHAnsi"/>
          <w:color w:val="000000"/>
          <w:szCs w:val="21"/>
          <w:lang w:val="en-GB"/>
        </w:rPr>
        <w:t xml:space="preserve"> </w:t>
      </w:r>
    </w:p>
    <w:p w14:paraId="450C0A6E"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data quality assurance </w:t>
      </w:r>
      <w:proofErr w:type="gramStart"/>
      <w:r w:rsidRPr="00AA633A">
        <w:rPr>
          <w:rFonts w:asciiTheme="minorHAnsi" w:hAnsiTheme="minorHAnsi" w:cstheme="minorHAnsi"/>
          <w:color w:val="000000"/>
          <w:szCs w:val="21"/>
          <w:lang w:val="en-GB"/>
        </w:rPr>
        <w:t>processes;</w:t>
      </w:r>
      <w:proofErr w:type="gramEnd"/>
      <w:r w:rsidRPr="00AA633A">
        <w:rPr>
          <w:rFonts w:asciiTheme="minorHAnsi" w:hAnsiTheme="minorHAnsi" w:cstheme="minorHAnsi"/>
          <w:color w:val="000000"/>
          <w:szCs w:val="21"/>
          <w:lang w:val="en-GB"/>
        </w:rPr>
        <w:t xml:space="preserve"> </w:t>
      </w:r>
    </w:p>
    <w:p w14:paraId="79F9007D" w14:textId="77777777" w:rsidR="00DF1008" w:rsidRPr="00AA633A" w:rsidRDefault="00DF1008" w:rsidP="00161B20">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length of time for which the data will remain re-usable. </w:t>
      </w:r>
    </w:p>
    <w:p w14:paraId="2E3D1514" w14:textId="77777777" w:rsidR="00DF1008" w:rsidRPr="00AA633A" w:rsidRDefault="00DF1008" w:rsidP="00EF4DF1">
      <w:pPr>
        <w:rPr>
          <w:lang w:val="en-GB"/>
        </w:rPr>
      </w:pPr>
    </w:p>
    <w:p w14:paraId="5085D5F6" w14:textId="0D8B681A" w:rsidR="00DF1008" w:rsidRPr="00AA633A" w:rsidRDefault="00DF1008" w:rsidP="00DF1008">
      <w:pPr>
        <w:pStyle w:val="Heading2"/>
      </w:pPr>
      <w:bookmarkStart w:id="67" w:name="_Toc54253935"/>
      <w:r w:rsidRPr="00AA633A">
        <w:lastRenderedPageBreak/>
        <w:t>Allocation of resources</w:t>
      </w:r>
      <w:bookmarkEnd w:id="67"/>
    </w:p>
    <w:p w14:paraId="00CDF579" w14:textId="503EA3B1" w:rsidR="00BC3604" w:rsidRPr="00B117F7" w:rsidRDefault="00BC3604" w:rsidP="00BC3604">
      <w:pPr>
        <w:rPr>
          <w:color w:val="auto"/>
          <w:lang w:val="en-GB"/>
        </w:rPr>
      </w:pPr>
      <w:r w:rsidRPr="00B117F7">
        <w:rPr>
          <w:color w:val="auto"/>
          <w:lang w:val="en-GB"/>
        </w:rPr>
        <w:t xml:space="preserve">Lead for this data management task will be with </w:t>
      </w:r>
      <w:del w:id="68" w:author="Eva Bogelund" w:date="2020-10-28T09:49:00Z">
        <w:r w:rsidRPr="00B117F7" w:rsidDel="00B117F7">
          <w:rPr>
            <w:color w:val="auto"/>
            <w:lang w:val="en-GB"/>
          </w:rPr>
          <w:delText>OWI</w:delText>
        </w:r>
      </w:del>
      <w:ins w:id="69" w:author="Eva Bogelund" w:date="2020-10-28T09:49:00Z">
        <w:r w:rsidR="00B117F7">
          <w:rPr>
            <w:color w:val="auto"/>
            <w:lang w:val="en-GB"/>
          </w:rPr>
          <w:t>TUE</w:t>
        </w:r>
      </w:ins>
      <w:del w:id="70" w:author="Eva Bogelund" w:date="2020-10-28T09:49:00Z">
        <w:r w:rsidRPr="00B117F7" w:rsidDel="00B117F7">
          <w:rPr>
            <w:color w:val="auto"/>
            <w:lang w:val="en-GB"/>
          </w:rPr>
          <w:delText>, co-lead with RWTH</w:delText>
        </w:r>
      </w:del>
      <w:r w:rsidRPr="00B117F7">
        <w:rPr>
          <w:color w:val="auto"/>
          <w:lang w:val="en-GB"/>
        </w:rPr>
        <w:t xml:space="preserve">, though all partners are involved in the compliance of the DMP. The partners deliver datasets and metadata produced or collected in </w:t>
      </w:r>
      <w:r w:rsidR="00EF7ECD" w:rsidRPr="00B117F7">
        <w:rPr>
          <w:color w:val="auto"/>
          <w:lang w:val="en-GB"/>
        </w:rPr>
        <w:t>IDEALFUEL</w:t>
      </w:r>
      <w:r w:rsidRPr="00B117F7">
        <w:rPr>
          <w:color w:val="auto"/>
          <w:lang w:val="en-GB"/>
        </w:rPr>
        <w:t xml:space="preserve"> according to the rules described in the Annex 1. The project coordinator </w:t>
      </w:r>
      <w:del w:id="71" w:author="Eva Bogelund" w:date="2020-10-28T09:51:00Z">
        <w:r w:rsidRPr="00B117F7" w:rsidDel="00B117F7">
          <w:rPr>
            <w:color w:val="auto"/>
            <w:lang w:val="en-GB"/>
          </w:rPr>
          <w:delText xml:space="preserve">and in particular the Technical coordinator are central players in the implementation of the DMP and </w:delText>
        </w:r>
      </w:del>
      <w:r w:rsidRPr="00B117F7">
        <w:rPr>
          <w:color w:val="auto"/>
          <w:lang w:val="en-GB"/>
        </w:rPr>
        <w:t>will</w:t>
      </w:r>
      <w:ins w:id="72" w:author="Eva Bogelund" w:date="2020-10-28T09:51:00Z">
        <w:r w:rsidR="00B117F7">
          <w:rPr>
            <w:color w:val="auto"/>
            <w:lang w:val="en-GB"/>
          </w:rPr>
          <w:t xml:space="preserve"> lead the implementation of the DMP and</w:t>
        </w:r>
      </w:ins>
      <w:r w:rsidRPr="00B117F7">
        <w:rPr>
          <w:color w:val="auto"/>
          <w:lang w:val="en-GB"/>
        </w:rPr>
        <w:t xml:space="preserve"> track the compliance of the rules as documented in this DMP. The </w:t>
      </w:r>
      <w:r w:rsidR="00EF7ECD" w:rsidRPr="00B117F7">
        <w:rPr>
          <w:color w:val="auto"/>
          <w:lang w:val="en-GB"/>
        </w:rPr>
        <w:t>IDEALFUEL</w:t>
      </w:r>
      <w:r w:rsidRPr="00B117F7">
        <w:rPr>
          <w:color w:val="auto"/>
          <w:lang w:val="en-GB"/>
        </w:rPr>
        <w:t xml:space="preserve"> project partners have covered the costs for data FAIR in their budget estimations. </w:t>
      </w:r>
      <w:del w:id="73" w:author="Eva Bogelund" w:date="2020-10-28T09:52:00Z">
        <w:r w:rsidRPr="00B117F7" w:rsidDel="00B117F7">
          <w:rPr>
            <w:color w:val="auto"/>
            <w:lang w:val="en-GB"/>
          </w:rPr>
          <w:delText xml:space="preserve">The long term preservation of datasets has been secured via our internal communication platform EMDESK for up to eight years after the project is finished. </w:delText>
        </w:r>
      </w:del>
    </w:p>
    <w:p w14:paraId="382576F3" w14:textId="29C2CCA1" w:rsidR="00DF1008" w:rsidRPr="00AA633A" w:rsidRDefault="00DF1008" w:rsidP="00DF1008">
      <w:pPr>
        <w:rPr>
          <w:lang w:val="en-GB"/>
        </w:rPr>
      </w:pPr>
    </w:p>
    <w:p w14:paraId="31311727" w14:textId="01CE469B" w:rsidR="00BC3604" w:rsidRPr="00AA633A" w:rsidRDefault="00BC3604" w:rsidP="00BC3604">
      <w:pPr>
        <w:pStyle w:val="Heading2"/>
      </w:pPr>
      <w:bookmarkStart w:id="74" w:name="_Toc54253936"/>
      <w:r w:rsidRPr="00AA633A">
        <w:t>Data security</w:t>
      </w:r>
      <w:bookmarkEnd w:id="74"/>
    </w:p>
    <w:p w14:paraId="5BACCE7E" w14:textId="6D04E990" w:rsidR="005B7615" w:rsidRPr="00AA633A" w:rsidRDefault="005B7615" w:rsidP="005B7615">
      <w:pPr>
        <w:autoSpaceDE w:val="0"/>
        <w:autoSpaceDN w:val="0"/>
        <w:adjustRightInd w:val="0"/>
        <w:rPr>
          <w:lang w:val="en-GB"/>
        </w:rPr>
      </w:pPr>
      <w:r w:rsidRPr="00B117F7">
        <w:rPr>
          <w:rFonts w:cs="Calibri"/>
          <w:color w:val="auto"/>
          <w:lang w:val="en-GB"/>
        </w:rPr>
        <w:t xml:space="preserve">In this project various types of experimental and numerical data will be generated. The raw data will be stored by each partner according to their own standard procedures minimum for ten years after ending of the project. </w:t>
      </w:r>
      <w:r w:rsidR="00ED1607" w:rsidRPr="00B117F7">
        <w:rPr>
          <w:rFonts w:cs="Calibri"/>
          <w:color w:val="auto"/>
          <w:lang w:val="en-GB"/>
        </w:rPr>
        <w:t>For example, r</w:t>
      </w:r>
      <w:proofErr w:type="spellStart"/>
      <w:r w:rsidR="00CC4925" w:rsidRPr="00B117F7">
        <w:rPr>
          <w:color w:val="auto"/>
        </w:rPr>
        <w:t>esults</w:t>
      </w:r>
      <w:proofErr w:type="spellEnd"/>
      <w:r w:rsidR="00CC4925" w:rsidRPr="00B117F7">
        <w:rPr>
          <w:color w:val="auto"/>
        </w:rPr>
        <w:t xml:space="preserve"> of smaller simulation </w:t>
      </w:r>
      <w:proofErr w:type="gramStart"/>
      <w:r w:rsidR="00CC4925" w:rsidRPr="00B117F7">
        <w:rPr>
          <w:color w:val="auto"/>
        </w:rPr>
        <w:t>runs</w:t>
      </w:r>
      <w:proofErr w:type="gramEnd"/>
      <w:r w:rsidR="00CC4925" w:rsidRPr="00B117F7">
        <w:rPr>
          <w:color w:val="auto"/>
        </w:rPr>
        <w:t xml:space="preserve"> and experiments will be stored on network drives and local drives, </w:t>
      </w:r>
      <w:r w:rsidR="00DB3EF2" w:rsidRPr="00B117F7">
        <w:rPr>
          <w:color w:val="auto"/>
        </w:rPr>
        <w:t xml:space="preserve">that </w:t>
      </w:r>
      <w:del w:id="75" w:author="Eva Bogelund" w:date="2020-10-28T09:57:00Z">
        <w:r w:rsidR="00CC4925" w:rsidRPr="00B117F7" w:rsidDel="00B117F7">
          <w:rPr>
            <w:color w:val="auto"/>
          </w:rPr>
          <w:delText xml:space="preserve"> </w:delText>
        </w:r>
      </w:del>
      <w:r w:rsidR="00CC4925" w:rsidRPr="00B117F7">
        <w:rPr>
          <w:color w:val="auto"/>
        </w:rPr>
        <w:t>are backed-up on external hard drives. Furthermore, smaller data sets and postprocessed data will be stored on cloud service</w:t>
      </w:r>
      <w:r w:rsidR="00CD4B48" w:rsidRPr="00B117F7">
        <w:rPr>
          <w:color w:val="auto"/>
        </w:rPr>
        <w:t>s</w:t>
      </w:r>
      <w:r w:rsidR="001D70EF" w:rsidRPr="00B117F7">
        <w:rPr>
          <w:color w:val="auto"/>
        </w:rPr>
        <w:t>, e.g.</w:t>
      </w:r>
      <w:r w:rsidR="00CC4925" w:rsidRPr="00B117F7">
        <w:rPr>
          <w:color w:val="auto"/>
        </w:rPr>
        <w:t xml:space="preserve"> </w:t>
      </w:r>
      <w:commentRangeStart w:id="76"/>
      <w:proofErr w:type="spellStart"/>
      <w:r w:rsidR="00CC4925" w:rsidRPr="00B117F7">
        <w:rPr>
          <w:color w:val="auto"/>
        </w:rPr>
        <w:t>SURFdrive</w:t>
      </w:r>
      <w:commentRangeEnd w:id="76"/>
      <w:proofErr w:type="spellEnd"/>
      <w:r w:rsidR="00863A82">
        <w:rPr>
          <w:rStyle w:val="CommentReference"/>
        </w:rPr>
        <w:commentReference w:id="76"/>
      </w:r>
      <w:r w:rsidR="00CC4925" w:rsidRPr="00B117F7">
        <w:rPr>
          <w:color w:val="auto"/>
        </w:rPr>
        <w:t xml:space="preserve"> </w:t>
      </w:r>
      <w:r w:rsidR="00CD4B48" w:rsidRPr="00B117F7">
        <w:rPr>
          <w:color w:val="auto"/>
        </w:rPr>
        <w:t>that is convenient for sharing</w:t>
      </w:r>
      <w:r w:rsidR="00B04677" w:rsidRPr="00B117F7">
        <w:rPr>
          <w:color w:val="auto"/>
        </w:rPr>
        <w:t xml:space="preserve"> data in a secure manner</w:t>
      </w:r>
      <w:r w:rsidR="00CD4B48" w:rsidRPr="00B117F7">
        <w:rPr>
          <w:color w:val="auto"/>
        </w:rPr>
        <w:t>.</w:t>
      </w:r>
      <w:r w:rsidR="00CC4925" w:rsidRPr="00B117F7">
        <w:rPr>
          <w:color w:val="auto"/>
          <w:lang w:val="en-GB"/>
        </w:rPr>
        <w:t xml:space="preserve"> </w:t>
      </w:r>
      <w:r w:rsidR="0080065D" w:rsidRPr="00B117F7">
        <w:rPr>
          <w:color w:val="auto"/>
        </w:rPr>
        <w:t>Processed data will be made available to the community in t</w:t>
      </w:r>
      <w:r w:rsidR="0017111B" w:rsidRPr="00B117F7">
        <w:rPr>
          <w:color w:val="auto"/>
        </w:rPr>
        <w:t>hree</w:t>
      </w:r>
      <w:r w:rsidR="0080065D" w:rsidRPr="00B117F7">
        <w:rPr>
          <w:color w:val="auto"/>
        </w:rPr>
        <w:t xml:space="preserve"> ways: a) </w:t>
      </w:r>
      <w:r w:rsidR="0017111B" w:rsidRPr="00B117F7">
        <w:rPr>
          <w:rFonts w:cs="Calibri"/>
          <w:color w:val="auto"/>
          <w:lang w:val="en-GB"/>
        </w:rPr>
        <w:t>available in the form of project reports and open access publications</w:t>
      </w:r>
      <w:r w:rsidR="0017111B" w:rsidRPr="00B117F7">
        <w:rPr>
          <w:color w:val="auto"/>
        </w:rPr>
        <w:t xml:space="preserve"> </w:t>
      </w:r>
      <w:r w:rsidR="00342232" w:rsidRPr="00B117F7">
        <w:rPr>
          <w:color w:val="auto"/>
        </w:rPr>
        <w:t xml:space="preserve">b) </w:t>
      </w:r>
      <w:r w:rsidR="0080065D" w:rsidRPr="00B117F7">
        <w:rPr>
          <w:color w:val="auto"/>
        </w:rPr>
        <w:t xml:space="preserve">as supplementary material to publications, and </w:t>
      </w:r>
      <w:r w:rsidR="00342232" w:rsidRPr="00B117F7">
        <w:rPr>
          <w:color w:val="auto"/>
        </w:rPr>
        <w:t>c</w:t>
      </w:r>
      <w:r w:rsidR="0080065D" w:rsidRPr="00B117F7">
        <w:rPr>
          <w:color w:val="auto"/>
        </w:rPr>
        <w:t xml:space="preserve">) through the managed repository environment 4TU.ResearchData. </w:t>
      </w:r>
      <w:r w:rsidRPr="00AA633A">
        <w:rPr>
          <w:rFonts w:cs="Calibri"/>
          <w:color w:val="000000"/>
          <w:lang w:val="en-GB"/>
        </w:rPr>
        <w:t xml:space="preserve">The processed data will become available in the form of project reports and open access publications. This data will be further exploited in webinars, articles in professional journals, and by conference presentations. </w:t>
      </w:r>
      <w:r w:rsidRPr="0083398F">
        <w:rPr>
          <w:rFonts w:cs="Calibri"/>
          <w:color w:val="000000"/>
          <w:lang w:val="en-GB"/>
        </w:rPr>
        <w:t xml:space="preserve">The </w:t>
      </w:r>
      <w:r w:rsidR="0081219C" w:rsidRPr="0083398F">
        <w:rPr>
          <w:rFonts w:cs="Calibri"/>
          <w:color w:val="000000"/>
          <w:lang w:val="en-GB"/>
        </w:rPr>
        <w:t>4TU.ResearchData</w:t>
      </w:r>
      <w:r w:rsidRPr="00AA633A">
        <w:rPr>
          <w:rFonts w:cs="Calibri"/>
          <w:color w:val="000000"/>
          <w:lang w:val="en-GB"/>
        </w:rPr>
        <w:t xml:space="preserve"> platform</w:t>
      </w:r>
      <w:r w:rsidRPr="00026B39">
        <w:rPr>
          <w:i/>
          <w:vertAlign w:val="superscript"/>
        </w:rPr>
        <w:footnoteReference w:id="5"/>
      </w:r>
      <w:r w:rsidRPr="00AA633A">
        <w:rPr>
          <w:rFonts w:cs="Calibri"/>
          <w:color w:val="000000"/>
          <w:lang w:val="en-GB"/>
        </w:rPr>
        <w:t xml:space="preserve"> has been selected for secure </w:t>
      </w:r>
      <w:proofErr w:type="gramStart"/>
      <w:r w:rsidRPr="00AA633A">
        <w:rPr>
          <w:rFonts w:cs="Calibri"/>
          <w:color w:val="000000"/>
          <w:lang w:val="en-GB"/>
        </w:rPr>
        <w:t>long term</w:t>
      </w:r>
      <w:proofErr w:type="gramEnd"/>
      <w:r w:rsidRPr="00AA633A">
        <w:rPr>
          <w:rFonts w:cs="Calibri"/>
          <w:color w:val="000000"/>
          <w:lang w:val="en-GB"/>
        </w:rPr>
        <w:t xml:space="preserve"> storage and access of these datasets. </w:t>
      </w:r>
      <w:r w:rsidRPr="0083398F">
        <w:rPr>
          <w:rFonts w:cs="Calibri"/>
          <w:color w:val="000000"/>
          <w:lang w:val="en-GB"/>
        </w:rPr>
        <w:t xml:space="preserve">The research data used for communication, dissemination and exploitation will be stored also on internal communication platform </w:t>
      </w:r>
      <w:r w:rsidR="0081219C" w:rsidRPr="0083398F">
        <w:rPr>
          <w:rFonts w:cs="Calibri"/>
          <w:color w:val="000000"/>
          <w:lang w:val="en-GB"/>
        </w:rPr>
        <w:t>METT</w:t>
      </w:r>
      <w:r w:rsidRPr="0083398F">
        <w:rPr>
          <w:rFonts w:cs="Calibri"/>
          <w:color w:val="000000"/>
          <w:lang w:val="en-GB"/>
        </w:rPr>
        <w:t xml:space="preserve"> (</w:t>
      </w:r>
      <w:hyperlink r:id="rId17" w:history="1">
        <w:r w:rsidR="00274B4A" w:rsidRPr="00404C9A">
          <w:rPr>
            <w:rStyle w:val="Hyperlink"/>
            <w:rFonts w:cs="Calibri"/>
            <w:lang w:val="en-GB"/>
          </w:rPr>
          <w:t>http://www.mett.nl</w:t>
        </w:r>
      </w:hyperlink>
      <w:r w:rsidR="00274B4A">
        <w:rPr>
          <w:rFonts w:cs="Calibri"/>
          <w:color w:val="000000"/>
          <w:lang w:val="en-GB"/>
        </w:rPr>
        <w:t xml:space="preserve"> </w:t>
      </w:r>
      <w:r w:rsidRPr="0083398F">
        <w:rPr>
          <w:rFonts w:cs="Calibri"/>
          <w:color w:val="000000"/>
          <w:lang w:val="en-GB"/>
        </w:rPr>
        <w:t>).</w:t>
      </w:r>
      <w:r w:rsidRPr="00AA633A">
        <w:rPr>
          <w:lang w:val="en-GB"/>
        </w:rPr>
        <w:t xml:space="preserve"> </w:t>
      </w:r>
      <w:r w:rsidRPr="00B117F7">
        <w:rPr>
          <w:color w:val="auto"/>
          <w:lang w:val="en-GB"/>
        </w:rPr>
        <w:t>This internal platform is only accessible for the project partners. Access to research data which is not marked as confidential will be granted via a repository.</w:t>
      </w:r>
    </w:p>
    <w:p w14:paraId="617767EC" w14:textId="1FF0BCAC" w:rsidR="00BC3604" w:rsidRPr="00AA633A" w:rsidRDefault="00BC3604" w:rsidP="00BC3604">
      <w:pPr>
        <w:rPr>
          <w:lang w:val="en-GB"/>
        </w:rPr>
      </w:pPr>
    </w:p>
    <w:p w14:paraId="7182D3BF" w14:textId="487AF12C" w:rsidR="000C79E9" w:rsidRPr="00AA633A" w:rsidRDefault="000C79E9" w:rsidP="000C79E9">
      <w:pPr>
        <w:pStyle w:val="Heading3"/>
      </w:pPr>
      <w:bookmarkStart w:id="77" w:name="_Toc54253937"/>
      <w:r w:rsidRPr="00AA633A">
        <w:t>Rights to access and re-use of research data</w:t>
      </w:r>
      <w:bookmarkEnd w:id="77"/>
    </w:p>
    <w:p w14:paraId="51879E87" w14:textId="77777777" w:rsidR="00A75435" w:rsidRPr="00AA633A" w:rsidRDefault="00A75435" w:rsidP="00A75435">
      <w:pPr>
        <w:autoSpaceDE w:val="0"/>
        <w:autoSpaceDN w:val="0"/>
        <w:adjustRightInd w:val="0"/>
        <w:rPr>
          <w:rFonts w:cs="Calibri"/>
          <w:color w:val="000000"/>
          <w:lang w:val="en-GB"/>
        </w:rPr>
      </w:pPr>
      <w:r w:rsidRPr="00AA633A">
        <w:rPr>
          <w:rFonts w:cs="Calibri"/>
          <w:bCs/>
          <w:color w:val="000000"/>
          <w:lang w:val="en-GB"/>
        </w:rPr>
        <w:t xml:space="preserve">Open access to research data </w:t>
      </w:r>
      <w:r w:rsidRPr="00AA633A">
        <w:rPr>
          <w:rFonts w:cs="Calibri"/>
          <w:color w:val="000000"/>
          <w:lang w:val="en-GB"/>
        </w:rPr>
        <w:t xml:space="preserve">refers to the right to access and re-use digital research data under the terms and conditions set out in the Grant Agreement. Openly accessible research data can typically be accessed, mined, exploited, </w:t>
      </w:r>
      <w:proofErr w:type="gramStart"/>
      <w:r w:rsidRPr="00AA633A">
        <w:rPr>
          <w:rFonts w:cs="Calibri"/>
          <w:color w:val="000000"/>
          <w:lang w:val="en-GB"/>
        </w:rPr>
        <w:t>reproduced</w:t>
      </w:r>
      <w:proofErr w:type="gramEnd"/>
      <w:r w:rsidRPr="00AA633A">
        <w:rPr>
          <w:rFonts w:cs="Calibri"/>
          <w:color w:val="000000"/>
          <w:lang w:val="en-GB"/>
        </w:rPr>
        <w:t xml:space="preserve"> and disseminated free of charge for the user. </w:t>
      </w:r>
    </w:p>
    <w:p w14:paraId="5AD9836C" w14:textId="5C124A13" w:rsidR="00A75435" w:rsidRPr="00AA633A" w:rsidRDefault="00A75435" w:rsidP="00A75435">
      <w:pPr>
        <w:autoSpaceDE w:val="0"/>
        <w:autoSpaceDN w:val="0"/>
        <w:adjustRightInd w:val="0"/>
        <w:rPr>
          <w:rFonts w:cs="Calibri"/>
          <w:color w:val="000000"/>
          <w:lang w:val="en-GB"/>
        </w:rPr>
      </w:pPr>
      <w:r w:rsidRPr="00AA633A">
        <w:rPr>
          <w:rFonts w:cs="Calibri"/>
          <w:color w:val="000000"/>
          <w:lang w:val="en-GB"/>
        </w:rPr>
        <w:t xml:space="preserve">Building on the proposed Consortium Agreement of the </w:t>
      </w:r>
      <w:r w:rsidRPr="00AA633A">
        <w:rPr>
          <w:rFonts w:cs="Calibri"/>
          <w:iCs/>
          <w:color w:val="000000"/>
          <w:lang w:val="en-GB"/>
        </w:rPr>
        <w:t xml:space="preserve">IDEALFUEL </w:t>
      </w:r>
      <w:r w:rsidRPr="00AA633A">
        <w:rPr>
          <w:rFonts w:cs="Calibri"/>
          <w:color w:val="000000"/>
          <w:lang w:val="en-GB"/>
        </w:rPr>
        <w:t xml:space="preserve">partnership the present </w:t>
      </w:r>
      <w:r w:rsidRPr="00AA633A">
        <w:rPr>
          <w:rFonts w:cs="Calibri"/>
          <w:bCs/>
          <w:color w:val="000000"/>
          <w:lang w:val="en-GB"/>
        </w:rPr>
        <w:t>data management plan is setup</w:t>
      </w:r>
      <w:r w:rsidRPr="00AA633A">
        <w:rPr>
          <w:rFonts w:cs="Calibri"/>
          <w:color w:val="000000"/>
          <w:lang w:val="en-GB"/>
        </w:rPr>
        <w:t>. The Consortium Agreement described general rules how data will be shared and/or made open, and how it will be curated, preserved and the proper licenses to publish, e.g. Creative Commons license. In an updated version of this DMP the right to access and re-use of research data will be documented in detail.</w:t>
      </w:r>
    </w:p>
    <w:p w14:paraId="44B0A29A" w14:textId="475AD6C5" w:rsidR="00D466FE" w:rsidRPr="00AA633A" w:rsidRDefault="00D466FE" w:rsidP="00A75435">
      <w:pPr>
        <w:autoSpaceDE w:val="0"/>
        <w:autoSpaceDN w:val="0"/>
        <w:adjustRightInd w:val="0"/>
        <w:rPr>
          <w:rFonts w:cs="Calibri"/>
          <w:color w:val="000000"/>
          <w:lang w:val="en-GB"/>
        </w:rPr>
      </w:pPr>
    </w:p>
    <w:p w14:paraId="02EE21D5" w14:textId="6332088B" w:rsidR="00D466FE" w:rsidRPr="00AA633A" w:rsidRDefault="00D466FE" w:rsidP="00D466FE">
      <w:pPr>
        <w:pStyle w:val="Heading2"/>
      </w:pPr>
      <w:bookmarkStart w:id="78" w:name="_Toc54253938"/>
      <w:r w:rsidRPr="00AA633A">
        <w:t>Ethical aspects and Legal Compliance</w:t>
      </w:r>
      <w:bookmarkEnd w:id="78"/>
    </w:p>
    <w:p w14:paraId="6C43BD94" w14:textId="0C4BACBD" w:rsidR="00A56B64" w:rsidRPr="00683FC3" w:rsidRDefault="00A56B64" w:rsidP="00A56B64">
      <w:pPr>
        <w:rPr>
          <w:color w:val="auto"/>
          <w:lang w:val="en-GB"/>
          <w:rPrChange w:id="79" w:author="Eva Bogelund" w:date="2020-10-28T10:59:00Z">
            <w:rPr>
              <w:lang w:val="en-GB"/>
            </w:rPr>
          </w:rPrChange>
        </w:rPr>
      </w:pPr>
      <w:r w:rsidRPr="00683FC3">
        <w:rPr>
          <w:color w:val="auto"/>
          <w:lang w:val="en-GB"/>
          <w:rPrChange w:id="80" w:author="Eva Bogelund" w:date="2020-10-28T10:59:00Z">
            <w:rPr>
              <w:lang w:val="en-GB"/>
            </w:rPr>
          </w:rPrChange>
        </w:rPr>
        <w:t>The legal compliance related to copyright, intellectual property rights and exploitation has been agreed on in the Consortium Agreement, which is also applicable to access to research data. It is unlikely that the IDEALFUEL project will produce research which is sensitive to personal and ethical concerns.</w:t>
      </w:r>
    </w:p>
    <w:p w14:paraId="2F830C9D" w14:textId="77777777" w:rsidR="00A75435" w:rsidRPr="00AA633A" w:rsidRDefault="00A75435" w:rsidP="00A75435">
      <w:pPr>
        <w:rPr>
          <w:lang w:val="en-GB"/>
        </w:rPr>
      </w:pPr>
    </w:p>
    <w:p w14:paraId="66D9372A" w14:textId="1EA36BF8" w:rsidR="00017D36" w:rsidRPr="00AA633A" w:rsidRDefault="00710F7F" w:rsidP="001E0DBD">
      <w:pPr>
        <w:pStyle w:val="Heading1"/>
      </w:pPr>
      <w:bookmarkStart w:id="81" w:name="_Toc54253939"/>
      <w:r w:rsidRPr="00AA633A">
        <w:t>Discussion and Conclusions</w:t>
      </w:r>
      <w:bookmarkEnd w:id="81"/>
    </w:p>
    <w:p w14:paraId="544D4466" w14:textId="5F134AE8" w:rsidR="00AA633A" w:rsidRPr="00683FC3" w:rsidRDefault="00AA633A" w:rsidP="00AA633A">
      <w:pPr>
        <w:autoSpaceDE w:val="0"/>
        <w:autoSpaceDN w:val="0"/>
        <w:adjustRightInd w:val="0"/>
        <w:rPr>
          <w:color w:val="auto"/>
          <w:lang w:val="en-GB"/>
          <w:rPrChange w:id="82" w:author="Eva Bogelund" w:date="2020-10-28T10:59:00Z">
            <w:rPr>
              <w:lang w:val="en-GB"/>
            </w:rPr>
          </w:rPrChange>
        </w:rPr>
      </w:pPr>
      <w:r w:rsidRPr="00683FC3">
        <w:rPr>
          <w:color w:val="auto"/>
          <w:lang w:val="en-GB"/>
          <w:rPrChange w:id="83" w:author="Eva Bogelund" w:date="2020-10-28T10:59:00Z">
            <w:rPr>
              <w:lang w:val="en-GB"/>
            </w:rPr>
          </w:rPrChange>
        </w:rPr>
        <w:t xml:space="preserve">This Data Management Plan (DMP) is focussed on the support of use and re-use of research data to validate or derive new scientific findings.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accessibility and sharing practices have been defined. Strategies </w:t>
      </w:r>
      <w:proofErr w:type="gramStart"/>
      <w:r w:rsidRPr="00683FC3">
        <w:rPr>
          <w:color w:val="auto"/>
          <w:lang w:val="en-GB"/>
          <w:rPrChange w:id="84" w:author="Eva Bogelund" w:date="2020-10-28T10:59:00Z">
            <w:rPr>
              <w:lang w:val="en-GB"/>
            </w:rPr>
          </w:rPrChange>
        </w:rPr>
        <w:t>have to</w:t>
      </w:r>
      <w:proofErr w:type="gramEnd"/>
      <w:r w:rsidRPr="00683FC3">
        <w:rPr>
          <w:color w:val="auto"/>
          <w:lang w:val="en-GB"/>
          <w:rPrChange w:id="85" w:author="Eva Bogelund" w:date="2020-10-28T10:59:00Z">
            <w:rPr>
              <w:lang w:val="en-GB"/>
            </w:rPr>
          </w:rPrChange>
        </w:rPr>
        <w:t xml:space="preserve"> be fixed to preserve and store the data over a defined period of time in order to ensure their availability and re-usability after the end of IDEALFUEL. Especially, the metadata vocabularies and licences to permit the widest reuse possible need to be addressed more in detail in a future update of this deliverable.</w:t>
      </w:r>
    </w:p>
    <w:p w14:paraId="43C2E3F2" w14:textId="3CBCC896" w:rsidR="007A4C09" w:rsidRPr="00AA633A" w:rsidRDefault="007A4C09">
      <w:pPr>
        <w:spacing w:after="160" w:line="259" w:lineRule="auto"/>
        <w:jc w:val="left"/>
        <w:rPr>
          <w:lang w:val="en-GB"/>
        </w:rPr>
      </w:pPr>
      <w:r w:rsidRPr="00AA633A">
        <w:rPr>
          <w:lang w:val="en-GB"/>
        </w:rPr>
        <w:br w:type="page"/>
      </w:r>
    </w:p>
    <w:p w14:paraId="339CEB7E" w14:textId="31853204" w:rsidR="00017D36" w:rsidRPr="00AA633A" w:rsidRDefault="00710F7F" w:rsidP="001E0DBD">
      <w:pPr>
        <w:pStyle w:val="Heading1"/>
        <w:numPr>
          <w:ilvl w:val="0"/>
          <w:numId w:val="0"/>
        </w:numPr>
      </w:pPr>
      <w:bookmarkStart w:id="86" w:name="_Toc54253940"/>
      <w:r w:rsidRPr="00AA633A">
        <w:lastRenderedPageBreak/>
        <w:t>Risk Register</w:t>
      </w:r>
      <w:bookmarkEnd w:id="86"/>
    </w:p>
    <w:p w14:paraId="0DBB440E" w14:textId="426D16D4" w:rsidR="00DA0F6B" w:rsidRPr="00AA633A" w:rsidRDefault="00CC2262" w:rsidP="00AE2BC2">
      <w:pPr>
        <w:rPr>
          <w:rStyle w:val="normaltextrun"/>
          <w:rFonts w:cs="Calibri"/>
          <w:color w:val="1F1F1F"/>
          <w:sz w:val="22"/>
          <w:szCs w:val="22"/>
          <w:shd w:val="clear" w:color="auto" w:fill="FFFFFF"/>
          <w:lang w:val="en-GB"/>
        </w:rPr>
      </w:pPr>
      <w:r w:rsidRPr="00AA633A">
        <w:rPr>
          <w:rStyle w:val="normaltextrun"/>
          <w:rFonts w:cs="Calibri"/>
          <w:color w:val="1F1F1F"/>
          <w:sz w:val="22"/>
          <w:szCs w:val="22"/>
          <w:shd w:val="clear" w:color="auto" w:fill="FFFFFF"/>
          <w:lang w:val="en-GB"/>
        </w:rPr>
        <w:t>No risks foreseen related to this deliverable</w:t>
      </w:r>
      <w:r w:rsidR="009B0B14" w:rsidRPr="00AA633A">
        <w:rPr>
          <w:rStyle w:val="normaltextrun"/>
          <w:rFonts w:cs="Calibri"/>
          <w:color w:val="1F1F1F"/>
          <w:sz w:val="22"/>
          <w:szCs w:val="22"/>
          <w:shd w:val="clear" w:color="auto" w:fill="FFFFFF"/>
          <w:lang w:val="en-GB"/>
        </w:rPr>
        <w:t>.</w:t>
      </w:r>
    </w:p>
    <w:p w14:paraId="0E928AE1" w14:textId="77777777" w:rsidR="00017D36" w:rsidRPr="00AA633A" w:rsidRDefault="00017D36" w:rsidP="0075226F">
      <w:pPr>
        <w:spacing w:before="240" w:after="240" w:line="276" w:lineRule="auto"/>
        <w:rPr>
          <w:color w:val="606060" w:themeColor="text1" w:themeTint="A6"/>
          <w:sz w:val="22"/>
          <w:szCs w:val="22"/>
          <w:lang w:val="en-GB"/>
        </w:rPr>
      </w:pPr>
    </w:p>
    <w:p w14:paraId="1DEFA1AE" w14:textId="7F41F606" w:rsidR="004C14E2" w:rsidRPr="00AA633A"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AA633A" w:rsidRDefault="00032649">
      <w:pPr>
        <w:spacing w:after="160" w:line="259" w:lineRule="auto"/>
        <w:jc w:val="left"/>
        <w:rPr>
          <w:lang w:val="en-GB"/>
        </w:rPr>
      </w:pPr>
      <w:r w:rsidRPr="00AA633A">
        <w:rPr>
          <w:lang w:val="en-GB"/>
        </w:rPr>
        <w:br w:type="page"/>
      </w:r>
    </w:p>
    <w:p w14:paraId="225A406C" w14:textId="6F18F94F" w:rsidR="00032649" w:rsidRPr="00AA633A" w:rsidRDefault="004C14E2" w:rsidP="001E0DBD">
      <w:pPr>
        <w:pStyle w:val="Heading1"/>
        <w:numPr>
          <w:ilvl w:val="0"/>
          <w:numId w:val="0"/>
        </w:numPr>
      </w:pPr>
      <w:bookmarkStart w:id="87" w:name="_Toc54253941"/>
      <w:r w:rsidRPr="00AA633A">
        <w:lastRenderedPageBreak/>
        <w:t>Acknowledgement</w:t>
      </w:r>
      <w:bookmarkEnd w:id="87"/>
    </w:p>
    <w:p w14:paraId="7B6621BC" w14:textId="7927F951" w:rsidR="004C14E2" w:rsidRPr="00AA633A" w:rsidRDefault="004C14E2" w:rsidP="00EC0977">
      <w:pPr>
        <w:spacing w:before="240" w:after="240" w:line="276" w:lineRule="auto"/>
        <w:rPr>
          <w:color w:val="1F1F1F" w:themeColor="background2" w:themeShade="80"/>
          <w:sz w:val="22"/>
          <w:szCs w:val="22"/>
          <w:lang w:val="en-GB"/>
        </w:rPr>
      </w:pPr>
      <w:r w:rsidRPr="00AA633A">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7442665F" w:rsidR="004C14E2" w:rsidRPr="00AA633A" w:rsidRDefault="004C14E2" w:rsidP="004C14E2">
      <w:pPr>
        <w:rPr>
          <w:b/>
          <w:color w:val="1F1F1F" w:themeColor="background2" w:themeShade="80"/>
          <w:szCs w:val="22"/>
          <w:lang w:val="en-GB"/>
        </w:rPr>
      </w:pPr>
      <w:r w:rsidRPr="00AA633A">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AA633A"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AA633A" w:rsidRDefault="00A363BD" w:rsidP="0048729D">
            <w:pPr>
              <w:jc w:val="left"/>
              <w:rPr>
                <w:b w:val="0"/>
                <w:bCs w:val="0"/>
                <w:color w:val="FFFFFF" w:themeColor="background1"/>
                <w:sz w:val="20"/>
                <w:lang w:val="en-GB"/>
              </w:rPr>
            </w:pPr>
            <w:r w:rsidRPr="00AA633A">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AA633A"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w:t>
            </w:r>
            <w:r w:rsidR="0034036F" w:rsidRPr="00AA633A">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AA633A"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 Full Name</w:t>
            </w:r>
          </w:p>
        </w:tc>
      </w:tr>
      <w:tr w:rsidR="0034036F" w:rsidRPr="00AA633A"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color w:val="auto"/>
                <w:sz w:val="20"/>
                <w:lang w:val="en-GB"/>
              </w:rPr>
              <w:t>Technische</w:t>
            </w:r>
            <w:proofErr w:type="spellEnd"/>
            <w:r w:rsidRPr="00AA633A">
              <w:rPr>
                <w:color w:val="auto"/>
                <w:sz w:val="20"/>
                <w:lang w:val="en-GB"/>
              </w:rPr>
              <w:t> Universiteit Eindhoven</w:t>
            </w:r>
          </w:p>
        </w:tc>
      </w:tr>
      <w:tr w:rsidR="0034036F" w:rsidRPr="00AA633A"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color w:val="auto"/>
                <w:sz w:val="20"/>
                <w:lang w:val="en-GB"/>
              </w:rPr>
              <w:t>Vertoro</w:t>
            </w:r>
            <w:proofErr w:type="spellEnd"/>
            <w:r w:rsidRPr="00AA633A">
              <w:rPr>
                <w:color w:val="auto"/>
                <w:sz w:val="20"/>
                <w:lang w:val="en-GB"/>
              </w:rPr>
              <w:t> BV</w:t>
            </w:r>
          </w:p>
        </w:tc>
      </w:tr>
      <w:tr w:rsidR="0034036F" w:rsidRPr="00AA633A"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Tec4Fuels</w:t>
            </w:r>
          </w:p>
        </w:tc>
      </w:tr>
      <w:tr w:rsidR="0034036F" w:rsidRPr="00AA633A"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AA633A" w:rsidRDefault="0034036F" w:rsidP="0034036F">
            <w:pPr>
              <w:rPr>
                <w:color w:val="1F1F1F" w:themeColor="background2" w:themeShade="80"/>
                <w:sz w:val="20"/>
                <w:lang w:val="en-GB"/>
              </w:rPr>
            </w:pPr>
            <w:r w:rsidRPr="00AA633A">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 xml:space="preserve">Bloom </w:t>
            </w:r>
            <w:proofErr w:type="spellStart"/>
            <w:r w:rsidRPr="00AA633A">
              <w:rPr>
                <w:rFonts w:cs="Calibri"/>
                <w:color w:val="auto"/>
                <w:sz w:val="20"/>
                <w:lang w:val="en-GB"/>
              </w:rPr>
              <w:t>Biorenewables</w:t>
            </w:r>
            <w:proofErr w:type="spellEnd"/>
            <w:r w:rsidRPr="00AA633A">
              <w:rPr>
                <w:rFonts w:cs="Calibri"/>
                <w:color w:val="auto"/>
                <w:sz w:val="20"/>
                <w:lang w:val="en-GB"/>
              </w:rPr>
              <w:t xml:space="preserve"> Ltd</w:t>
            </w:r>
          </w:p>
        </w:tc>
      </w:tr>
      <w:tr w:rsidR="0034036F" w:rsidRPr="00AA633A"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AA633A" w:rsidRDefault="0034036F" w:rsidP="0034036F">
            <w:pPr>
              <w:rPr>
                <w:color w:val="1F1F1F" w:themeColor="background2" w:themeShade="80"/>
                <w:sz w:val="20"/>
                <w:lang w:val="en-GB"/>
              </w:rPr>
            </w:pPr>
            <w:r w:rsidRPr="00AA633A">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Uniresearch B.V.</w:t>
            </w:r>
          </w:p>
        </w:tc>
      </w:tr>
      <w:tr w:rsidR="0034036F" w:rsidRPr="00AA633A"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AA633A" w:rsidRDefault="0034036F" w:rsidP="0034036F">
            <w:pPr>
              <w:rPr>
                <w:color w:val="1F1F1F" w:themeColor="background2" w:themeShade="80"/>
                <w:sz w:val="20"/>
                <w:lang w:val="en-GB"/>
              </w:rPr>
            </w:pPr>
            <w:r w:rsidRPr="00AA633A">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Winterthur Gas &amp; Diesel AG</w:t>
            </w:r>
          </w:p>
        </w:tc>
      </w:tr>
      <w:tr w:rsidR="007B02BF" w:rsidRPr="00AA633A"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77C678BA"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2344BBC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 xml:space="preserve"> (Formerly </w:t>
            </w:r>
            <w:proofErr w:type="spellStart"/>
            <w:r w:rsidRPr="00AA633A">
              <w:rPr>
                <w:color w:val="auto"/>
                <w:sz w:val="20"/>
                <w:lang w:val="en-GB"/>
              </w:rPr>
              <w:t>SeaNRG</w:t>
            </w:r>
            <w:proofErr w:type="spellEnd"/>
            <w:r w:rsidRPr="00AA633A">
              <w:rPr>
                <w:color w:val="auto"/>
                <w:sz w:val="20"/>
                <w:lang w:val="en-GB"/>
              </w:rPr>
              <w:t>, is now GOODFUELS #12)</w:t>
            </w:r>
          </w:p>
        </w:tc>
      </w:tr>
      <w:tr w:rsidR="007B02BF" w:rsidRPr="00AA633A"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Thyssenkrupp Marine Systems GMBH</w:t>
            </w:r>
          </w:p>
        </w:tc>
      </w:tr>
      <w:tr w:rsidR="007B02BF" w:rsidRPr="00AA633A"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7B02BF" w:rsidRPr="00AA633A" w:rsidRDefault="007B02BF" w:rsidP="007B02BF">
            <w:pPr>
              <w:rPr>
                <w:color w:val="1F1F1F" w:themeColor="background2" w:themeShade="80"/>
                <w:sz w:val="20"/>
                <w:lang w:val="en-GB"/>
              </w:rPr>
            </w:pPr>
            <w:r w:rsidRPr="00AA633A">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OWI – Science for Fuels </w:t>
            </w:r>
            <w:proofErr w:type="spellStart"/>
            <w:r w:rsidRPr="00AA633A">
              <w:rPr>
                <w:color w:val="auto"/>
                <w:sz w:val="20"/>
                <w:lang w:val="en-GB"/>
              </w:rPr>
              <w:t>gGmbH</w:t>
            </w:r>
            <w:proofErr w:type="spellEnd"/>
          </w:p>
        </w:tc>
      </w:tr>
      <w:tr w:rsidR="007B02BF" w:rsidRPr="00AA633A"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color w:val="auto"/>
                <w:sz w:val="20"/>
                <w:lang w:val="en-GB"/>
              </w:rPr>
              <w:t>Agencia</w:t>
            </w:r>
            <w:proofErr w:type="spellEnd"/>
            <w:r w:rsidRPr="00AA633A">
              <w:rPr>
                <w:color w:val="auto"/>
                <w:sz w:val="20"/>
                <w:lang w:val="en-GB"/>
              </w:rPr>
              <w:t xml:space="preserve"> </w:t>
            </w:r>
            <w:proofErr w:type="spellStart"/>
            <w:r w:rsidRPr="00AA633A">
              <w:rPr>
                <w:color w:val="auto"/>
                <w:sz w:val="20"/>
                <w:lang w:val="en-GB"/>
              </w:rPr>
              <w:t>Estatal</w:t>
            </w:r>
            <w:proofErr w:type="spellEnd"/>
            <w:r w:rsidRPr="00AA633A">
              <w:rPr>
                <w:color w:val="auto"/>
                <w:sz w:val="20"/>
                <w:lang w:val="en-GB"/>
              </w:rPr>
              <w:t> </w:t>
            </w:r>
            <w:proofErr w:type="spellStart"/>
            <w:r w:rsidRPr="00AA633A">
              <w:rPr>
                <w:color w:val="auto"/>
                <w:sz w:val="20"/>
                <w:lang w:val="en-GB"/>
              </w:rPr>
              <w:t>Consejo</w:t>
            </w:r>
            <w:proofErr w:type="spellEnd"/>
            <w:r w:rsidRPr="00AA633A">
              <w:rPr>
                <w:color w:val="auto"/>
                <w:sz w:val="20"/>
                <w:lang w:val="en-GB"/>
              </w:rPr>
              <w:t> Superior De </w:t>
            </w:r>
            <w:proofErr w:type="spellStart"/>
            <w:r w:rsidRPr="00AA633A">
              <w:rPr>
                <w:color w:val="auto"/>
                <w:sz w:val="20"/>
                <w:lang w:val="en-GB"/>
              </w:rPr>
              <w:t>Investigaciones</w:t>
            </w:r>
            <w:proofErr w:type="spellEnd"/>
            <w:r w:rsidRPr="00AA633A">
              <w:rPr>
                <w:color w:val="auto"/>
                <w:sz w:val="20"/>
                <w:lang w:val="en-GB"/>
              </w:rPr>
              <w:t> </w:t>
            </w:r>
            <w:proofErr w:type="spellStart"/>
            <w:r w:rsidRPr="00AA633A">
              <w:rPr>
                <w:color w:val="auto"/>
                <w:sz w:val="20"/>
                <w:lang w:val="en-GB"/>
              </w:rPr>
              <w:t>Cientificas</w:t>
            </w:r>
            <w:proofErr w:type="spellEnd"/>
          </w:p>
        </w:tc>
      </w:tr>
      <w:tr w:rsidR="007B02BF" w:rsidRPr="00AA633A"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color w:val="auto"/>
                <w:sz w:val="20"/>
                <w:lang w:val="en-GB"/>
              </w:rPr>
              <w:t>Varo Energy Netherlands BV</w:t>
            </w:r>
          </w:p>
        </w:tc>
      </w:tr>
      <w:tr w:rsidR="007B02BF" w:rsidRPr="00AA633A" w14:paraId="6C795B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47C28D0" w14:textId="0CE82C62" w:rsidR="007B02BF" w:rsidRPr="00AA633A" w:rsidRDefault="007B02BF" w:rsidP="007B02BF">
            <w:pPr>
              <w:rPr>
                <w:color w:val="1F1F1F" w:themeColor="background2" w:themeShade="80"/>
                <w:sz w:val="20"/>
                <w:lang w:val="en-GB" w:eastAsia="en-GB"/>
              </w:rPr>
            </w:pPr>
            <w:r w:rsidRPr="00AA633A">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6A368562" w14:textId="4405CB97"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AA633A">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tcPr>
          <w:p w14:paraId="48A7E7ED" w14:textId="62A2AAD0" w:rsidR="007B02BF" w:rsidRPr="00AA633A" w:rsidRDefault="007B02BF" w:rsidP="007B02BF">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AA633A">
              <w:rPr>
                <w:color w:val="auto"/>
                <w:sz w:val="20"/>
                <w:lang w:val="en-GB"/>
              </w:rPr>
              <w:t>GoodFuels</w:t>
            </w:r>
            <w:proofErr w:type="spellEnd"/>
            <w:r w:rsidRPr="00AA633A">
              <w:rPr>
                <w:color w:val="auto"/>
                <w:sz w:val="20"/>
                <w:lang w:val="en-GB"/>
              </w:rPr>
              <w:t xml:space="preserve"> B.V.</w:t>
            </w:r>
          </w:p>
        </w:tc>
      </w:tr>
    </w:tbl>
    <w:p w14:paraId="2BD4B0A4" w14:textId="77777777" w:rsidR="004C14E2" w:rsidRPr="00AA633A" w:rsidRDefault="004C14E2" w:rsidP="004C14E2">
      <w:pPr>
        <w:rPr>
          <w:lang w:val="en-GB"/>
        </w:rPr>
      </w:pPr>
    </w:p>
    <w:p w14:paraId="6BA7FC1F" w14:textId="77777777" w:rsidR="00D42D42" w:rsidRPr="00AA633A" w:rsidRDefault="00D42D42" w:rsidP="004C14E2">
      <w:pPr>
        <w:rPr>
          <w:lang w:val="en-GB"/>
        </w:rPr>
      </w:pPr>
    </w:p>
    <w:p w14:paraId="70C59A38" w14:textId="1D3C032D" w:rsidR="00A363BD" w:rsidRPr="00AA633A" w:rsidRDefault="00A363BD" w:rsidP="004C14E2">
      <w:pPr>
        <w:rPr>
          <w:lang w:val="en-GB"/>
        </w:rPr>
      </w:pPr>
    </w:p>
    <w:p w14:paraId="22528501" w14:textId="52C53EEB" w:rsidR="00EC0977" w:rsidRPr="00AA633A" w:rsidRDefault="00EC0977" w:rsidP="004C14E2">
      <w:pPr>
        <w:rPr>
          <w:lang w:val="en-GB"/>
        </w:rPr>
      </w:pPr>
    </w:p>
    <w:p w14:paraId="740BA91D" w14:textId="7E63C560" w:rsidR="00EC0977" w:rsidRPr="00AA633A" w:rsidRDefault="00EC0977" w:rsidP="004C14E2">
      <w:pPr>
        <w:rPr>
          <w:lang w:val="en-GB"/>
        </w:rPr>
      </w:pPr>
    </w:p>
    <w:p w14:paraId="54980037" w14:textId="664D200F" w:rsidR="00EC0977" w:rsidRPr="00AA633A" w:rsidRDefault="00EC0977" w:rsidP="004C14E2">
      <w:pPr>
        <w:rPr>
          <w:lang w:val="en-GB"/>
        </w:rPr>
      </w:pPr>
    </w:p>
    <w:p w14:paraId="37D3D6BC" w14:textId="54E1CABB" w:rsidR="00EC0977" w:rsidRPr="00AA633A" w:rsidRDefault="00EC0977" w:rsidP="004C14E2">
      <w:pPr>
        <w:rPr>
          <w:lang w:val="en-GB"/>
        </w:rPr>
      </w:pPr>
    </w:p>
    <w:p w14:paraId="752B3901" w14:textId="77777777" w:rsidR="00EC0977" w:rsidRPr="00AA633A"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AA633A" w14:paraId="575583A3" w14:textId="77777777" w:rsidTr="32844570">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AA633A" w:rsidRDefault="004C14E2" w:rsidP="00EC0977">
            <w:pPr>
              <w:spacing w:line="210" w:lineRule="atLeast"/>
              <w:jc w:val="left"/>
              <w:rPr>
                <w:rFonts w:eastAsia="Calibri"/>
                <w:color w:val="171F69"/>
                <w:sz w:val="17"/>
                <w:szCs w:val="17"/>
                <w:lang w:val="en-GB"/>
              </w:rPr>
            </w:pPr>
            <w:r w:rsidRPr="00AA633A">
              <w:rPr>
                <w:noProof/>
                <w:lang w:val="en-GB"/>
              </w:rPr>
              <w:drawing>
                <wp:inline distT="0" distB="0" distL="0" distR="0" wp14:anchorId="493F6323" wp14:editId="0C6AA578">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AA633A" w:rsidRDefault="0034036F" w:rsidP="00EC0977">
            <w:pPr>
              <w:jc w:val="left"/>
              <w:rPr>
                <w:color w:val="303030" w:themeColor="text1" w:themeTint="D9"/>
                <w:lang w:val="en-GB"/>
              </w:rPr>
            </w:pPr>
            <w:r w:rsidRPr="00AA633A">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AA633A" w:rsidRDefault="004C14E2" w:rsidP="004C14E2">
      <w:pPr>
        <w:rPr>
          <w:lang w:val="en-GB"/>
        </w:rPr>
      </w:pPr>
    </w:p>
    <w:p w14:paraId="141B4075" w14:textId="74848CC3" w:rsidR="00710F7F" w:rsidRPr="00AA633A" w:rsidRDefault="00710F7F" w:rsidP="004C14E2">
      <w:pPr>
        <w:rPr>
          <w:lang w:val="en-GB"/>
        </w:rPr>
      </w:pPr>
    </w:p>
    <w:p w14:paraId="1C1900E4" w14:textId="0643DB9C" w:rsidR="00710F7F" w:rsidRPr="00AA633A" w:rsidRDefault="00710F7F" w:rsidP="004C14E2">
      <w:pPr>
        <w:rPr>
          <w:lang w:val="en-GB"/>
        </w:rPr>
      </w:pPr>
    </w:p>
    <w:p w14:paraId="744CACA9" w14:textId="3C88CA0D" w:rsidR="00710F7F" w:rsidRPr="00AA633A" w:rsidRDefault="00710F7F" w:rsidP="004C14E2">
      <w:pPr>
        <w:rPr>
          <w:lang w:val="en-GB"/>
        </w:rPr>
      </w:pPr>
    </w:p>
    <w:p w14:paraId="66BC3BE6" w14:textId="5E52C4F6" w:rsidR="00710F7F" w:rsidRPr="00AA633A" w:rsidRDefault="00710F7F" w:rsidP="004C14E2">
      <w:pPr>
        <w:rPr>
          <w:lang w:val="en-GB"/>
        </w:rPr>
      </w:pPr>
    </w:p>
    <w:p w14:paraId="285B0C7A" w14:textId="47FA6881" w:rsidR="00710F7F" w:rsidRPr="00AA633A" w:rsidRDefault="00710F7F" w:rsidP="004C14E2">
      <w:pPr>
        <w:rPr>
          <w:lang w:val="en-GB"/>
        </w:rPr>
      </w:pPr>
    </w:p>
    <w:p w14:paraId="66B86FD8" w14:textId="4CA7B1BF" w:rsidR="00D353D5" w:rsidRPr="00AA633A" w:rsidRDefault="00D353D5" w:rsidP="004C14E2">
      <w:pPr>
        <w:rPr>
          <w:lang w:val="en-GB"/>
        </w:rPr>
      </w:pPr>
    </w:p>
    <w:p w14:paraId="001D37AF" w14:textId="6B917218" w:rsidR="00710F7F" w:rsidRPr="00AA633A" w:rsidRDefault="002821F1" w:rsidP="002821F1">
      <w:pPr>
        <w:spacing w:after="160" w:line="259" w:lineRule="auto"/>
        <w:jc w:val="left"/>
        <w:rPr>
          <w:lang w:val="en-GB"/>
        </w:rPr>
      </w:pPr>
      <w:r w:rsidRPr="00AA633A">
        <w:rPr>
          <w:lang w:val="en-GB"/>
        </w:rPr>
        <w:br w:type="page"/>
      </w:r>
    </w:p>
    <w:p w14:paraId="1343D6AF" w14:textId="442316BF" w:rsidR="000A1192" w:rsidRDefault="000A1192" w:rsidP="001E0DBD">
      <w:pPr>
        <w:pStyle w:val="Heading1"/>
        <w:numPr>
          <w:ilvl w:val="0"/>
          <w:numId w:val="0"/>
        </w:numPr>
      </w:pPr>
      <w:bookmarkStart w:id="88" w:name="_Toc54253942"/>
      <w:r>
        <w:lastRenderedPageBreak/>
        <w:t xml:space="preserve">Appendix </w:t>
      </w:r>
      <w:proofErr w:type="gramStart"/>
      <w:r>
        <w:t xml:space="preserve">A </w:t>
      </w:r>
      <w:r w:rsidR="004C6F1E">
        <w:t xml:space="preserve"> -</w:t>
      </w:r>
      <w:proofErr w:type="gramEnd"/>
      <w:r w:rsidR="004C6F1E">
        <w:t xml:space="preserve"> Preferred formats</w:t>
      </w:r>
      <w:bookmarkEnd w:id="88"/>
    </w:p>
    <w:p w14:paraId="1433C11A" w14:textId="725D6A8B" w:rsidR="00500FB0" w:rsidRPr="00715BE9" w:rsidRDefault="00500FB0" w:rsidP="00500FB0">
      <w:pPr>
        <w:autoSpaceDE w:val="0"/>
        <w:autoSpaceDN w:val="0"/>
        <w:adjustRightInd w:val="0"/>
        <w:rPr>
          <w:rFonts w:cs="Calibri"/>
          <w:color w:val="000000"/>
        </w:rPr>
      </w:pPr>
      <w:r w:rsidRPr="00715BE9">
        <w:rPr>
          <w:rFonts w:cs="Calibri"/>
          <w:color w:val="000000"/>
        </w:rPr>
        <w:t xml:space="preserve">All formats of digital files stand the risk of becoming obsolete in the future. As a general guideline, </w:t>
      </w:r>
      <w:r w:rsidRPr="00500FB0">
        <w:rPr>
          <w:rFonts w:cs="Calibri"/>
          <w:iCs/>
          <w:color w:val="000000"/>
        </w:rPr>
        <w:t xml:space="preserve">IDEALFUEL </w:t>
      </w:r>
      <w:r w:rsidRPr="00715BE9">
        <w:rPr>
          <w:rFonts w:cs="Calibri"/>
          <w:color w:val="000000"/>
        </w:rPr>
        <w:t xml:space="preserve">considers that the file formats best suited for long-time preservation and accessibility: </w:t>
      </w:r>
    </w:p>
    <w:p w14:paraId="2083BFF7" w14:textId="77777777" w:rsidR="00500FB0" w:rsidRPr="00F06C23" w:rsidRDefault="00500FB0" w:rsidP="00161B20">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are commonly </w:t>
      </w:r>
      <w:proofErr w:type="gramStart"/>
      <w:r w:rsidRPr="00F06C23">
        <w:rPr>
          <w:rFonts w:cs="Calibri"/>
          <w:color w:val="000000"/>
        </w:rPr>
        <w:t>used;</w:t>
      </w:r>
      <w:proofErr w:type="gramEnd"/>
      <w:r w:rsidRPr="00F06C23">
        <w:rPr>
          <w:rFonts w:cs="Calibri"/>
          <w:color w:val="000000"/>
        </w:rPr>
        <w:t xml:space="preserve"> </w:t>
      </w:r>
    </w:p>
    <w:p w14:paraId="79681F13" w14:textId="77777777" w:rsidR="00500FB0" w:rsidRPr="00F06C23" w:rsidRDefault="00500FB0" w:rsidP="00161B20">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have open </w:t>
      </w:r>
      <w:proofErr w:type="gramStart"/>
      <w:r w:rsidRPr="00F06C23">
        <w:rPr>
          <w:rFonts w:cs="Calibri"/>
          <w:color w:val="000000"/>
        </w:rPr>
        <w:t>specifications;</w:t>
      </w:r>
      <w:proofErr w:type="gramEnd"/>
      <w:r w:rsidRPr="00F06C23">
        <w:rPr>
          <w:rFonts w:cs="Calibri"/>
          <w:color w:val="000000"/>
        </w:rPr>
        <w:t xml:space="preserve"> </w:t>
      </w:r>
    </w:p>
    <w:p w14:paraId="2A7D0C85" w14:textId="092AFC3F" w:rsidR="00500FB0" w:rsidRDefault="00500FB0" w:rsidP="00161B20">
      <w:pPr>
        <w:pStyle w:val="ListParagraph"/>
        <w:numPr>
          <w:ilvl w:val="0"/>
          <w:numId w:val="14"/>
        </w:numPr>
        <w:autoSpaceDE w:val="0"/>
        <w:autoSpaceDN w:val="0"/>
        <w:adjustRightInd w:val="0"/>
        <w:rPr>
          <w:rFonts w:cs="Calibri"/>
          <w:color w:val="000000"/>
        </w:rPr>
      </w:pPr>
      <w:r w:rsidRPr="00F06C23">
        <w:rPr>
          <w:rFonts w:cs="Calibri"/>
          <w:color w:val="000000"/>
        </w:rPr>
        <w:t xml:space="preserve">are independent of specific software, </w:t>
      </w:r>
      <w:proofErr w:type="gramStart"/>
      <w:r w:rsidRPr="00F06C23">
        <w:rPr>
          <w:rFonts w:cs="Calibri"/>
          <w:color w:val="000000"/>
        </w:rPr>
        <w:t>developers</w:t>
      </w:r>
      <w:proofErr w:type="gramEnd"/>
      <w:r w:rsidRPr="00F06C23">
        <w:rPr>
          <w:rFonts w:cs="Calibri"/>
          <w:color w:val="000000"/>
        </w:rPr>
        <w:t xml:space="preserve"> or suppliers. </w:t>
      </w:r>
    </w:p>
    <w:p w14:paraId="511BA100" w14:textId="4385F1AA" w:rsidR="00FE5B37" w:rsidRDefault="00FE5B37" w:rsidP="00FE5B37">
      <w:pPr>
        <w:autoSpaceDE w:val="0"/>
        <w:autoSpaceDN w:val="0"/>
        <w:adjustRightInd w:val="0"/>
        <w:rPr>
          <w:rFonts w:cs="Calibri"/>
          <w:color w:val="000000"/>
        </w:rPr>
      </w:pPr>
    </w:p>
    <w:p w14:paraId="0494DECD" w14:textId="0C8BA037" w:rsidR="00FE5B37" w:rsidRPr="00FE5B37" w:rsidRDefault="00FE5B37" w:rsidP="00FE5B37">
      <w:pPr>
        <w:rPr>
          <w:b/>
          <w:bCs/>
          <w:color w:val="0075B0" w:themeColor="accent6"/>
          <w:sz w:val="26"/>
          <w:szCs w:val="26"/>
        </w:rPr>
      </w:pPr>
      <w:r w:rsidRPr="00FE5B37">
        <w:rPr>
          <w:b/>
          <w:bCs/>
          <w:color w:val="0075B0" w:themeColor="accent6"/>
          <w:sz w:val="26"/>
          <w:szCs w:val="26"/>
        </w:rPr>
        <w:t>Preferred and Acceptable formats</w:t>
      </w:r>
    </w:p>
    <w:p w14:paraId="284CE253" w14:textId="77777777" w:rsidR="001A7CBE" w:rsidRPr="00C12A6C" w:rsidRDefault="001A7CBE" w:rsidP="001A7CBE">
      <w:r>
        <w:rPr>
          <w:rFonts w:cs="Calibri"/>
          <w:color w:val="000000"/>
        </w:rPr>
        <w:t>I</w:t>
      </w:r>
      <w:r w:rsidRPr="00715BE9">
        <w:rPr>
          <w:rFonts w:cs="Calibri"/>
          <w:color w:val="000000"/>
        </w:rPr>
        <w:t xml:space="preserve">t is not always possible to select formats that meet with </w:t>
      </w:r>
      <w:proofErr w:type="gramStart"/>
      <w:r w:rsidRPr="00715BE9">
        <w:rPr>
          <w:rFonts w:cs="Calibri"/>
          <w:color w:val="000000"/>
        </w:rPr>
        <w:t>all of</w:t>
      </w:r>
      <w:proofErr w:type="gramEnd"/>
      <w:r w:rsidRPr="00715BE9">
        <w:rPr>
          <w:rFonts w:cs="Calibri"/>
          <w:color w:val="000000"/>
        </w:rPr>
        <w:t xml:space="preserve"> these ideal attributes.</w:t>
      </w:r>
      <w:r>
        <w:rPr>
          <w:rFonts w:cs="Calibri"/>
          <w:color w:val="000000"/>
        </w:rPr>
        <w:t xml:space="preserve"> </w:t>
      </w:r>
      <w:proofErr w:type="gramStart"/>
      <w:r>
        <w:rPr>
          <w:rFonts w:cs="Calibri"/>
          <w:color w:val="000000"/>
        </w:rPr>
        <w:t>A</w:t>
      </w:r>
      <w:r w:rsidRPr="00C12A6C">
        <w:rPr>
          <w:rFonts w:cs="Calibri"/>
          <w:color w:val="000000"/>
        </w:rPr>
        <w:t xml:space="preserve"> </w:t>
      </w:r>
      <w:r>
        <w:rPr>
          <w:rFonts w:cs="Calibri"/>
          <w:color w:val="000000"/>
        </w:rPr>
        <w:t>number of</w:t>
      </w:r>
      <w:proofErr w:type="gramEnd"/>
      <w:r>
        <w:rPr>
          <w:rFonts w:cs="Calibri"/>
          <w:color w:val="000000"/>
        </w:rPr>
        <w:t xml:space="preserve"> file formats</w:t>
      </w:r>
      <w:r w:rsidRPr="00C12A6C">
        <w:rPr>
          <w:rFonts w:cs="Calibri"/>
          <w:color w:val="000000"/>
        </w:rPr>
        <w:t xml:space="preserve"> </w:t>
      </w:r>
      <w:r>
        <w:rPr>
          <w:rFonts w:cs="Calibri"/>
          <w:color w:val="000000"/>
        </w:rPr>
        <w:t>has been listed and considered</w:t>
      </w:r>
      <w:r w:rsidRPr="00C12A6C">
        <w:rPr>
          <w:rFonts w:cs="Calibri"/>
          <w:color w:val="000000"/>
        </w:rPr>
        <w:t xml:space="preserve"> </w:t>
      </w:r>
      <w:r>
        <w:rPr>
          <w:rFonts w:cs="Calibri"/>
          <w:color w:val="000000"/>
        </w:rPr>
        <w:t>as preferred format</w:t>
      </w:r>
      <w:r w:rsidRPr="00C12A6C">
        <w:rPr>
          <w:rFonts w:cs="Calibri"/>
          <w:color w:val="000000"/>
        </w:rPr>
        <w:t xml:space="preserve"> and acceptable format</w:t>
      </w:r>
      <w:r>
        <w:rPr>
          <w:rFonts w:cs="Calibri"/>
          <w:color w:val="000000"/>
        </w:rPr>
        <w:t xml:space="preserve"> in Table 1</w:t>
      </w:r>
      <w:r w:rsidRPr="00C12A6C">
        <w:rPr>
          <w:rFonts w:cs="Calibri"/>
          <w:color w:val="000000"/>
        </w:rPr>
        <w:t>. This list will change over time as new formats will be developed and others will fall into disuse.</w:t>
      </w:r>
    </w:p>
    <w:p w14:paraId="28934A5E" w14:textId="77777777" w:rsidR="001A7CBE" w:rsidRPr="00C12A6C" w:rsidRDefault="001A7CBE" w:rsidP="00161B20">
      <w:pPr>
        <w:pStyle w:val="ListParagraph"/>
        <w:numPr>
          <w:ilvl w:val="0"/>
          <w:numId w:val="16"/>
        </w:numPr>
        <w:autoSpaceDE w:val="0"/>
        <w:autoSpaceDN w:val="0"/>
        <w:adjustRightInd w:val="0"/>
        <w:rPr>
          <w:rFonts w:cs="Calibri"/>
          <w:color w:val="000000"/>
        </w:rPr>
      </w:pPr>
      <w:r w:rsidRPr="00C12A6C">
        <w:rPr>
          <w:rFonts w:cs="Calibri"/>
          <w:bCs/>
          <w:color w:val="000000"/>
          <w:u w:val="single"/>
        </w:rPr>
        <w:t>Preferred formats</w:t>
      </w:r>
      <w:r w:rsidRPr="00C12A6C">
        <w:rPr>
          <w:rFonts w:cs="Calibri"/>
          <w:b/>
          <w:bCs/>
          <w:color w:val="000000"/>
        </w:rPr>
        <w:t xml:space="preserve"> </w:t>
      </w:r>
      <w:r w:rsidRPr="00C12A6C">
        <w:rPr>
          <w:rFonts w:cs="Calibri"/>
          <w:color w:val="000000"/>
        </w:rPr>
        <w:t xml:space="preserve">are the file formats which can be trusted to offer the best long-term guarantees for usability, </w:t>
      </w:r>
      <w:proofErr w:type="gramStart"/>
      <w:r w:rsidRPr="00C12A6C">
        <w:rPr>
          <w:rFonts w:cs="Calibri"/>
          <w:color w:val="000000"/>
        </w:rPr>
        <w:t>accessibility</w:t>
      </w:r>
      <w:proofErr w:type="gramEnd"/>
      <w:r w:rsidRPr="00C12A6C">
        <w:rPr>
          <w:rFonts w:cs="Calibri"/>
          <w:color w:val="000000"/>
        </w:rPr>
        <w:t xml:space="preserve"> and robustness. </w:t>
      </w:r>
    </w:p>
    <w:p w14:paraId="3598C52D" w14:textId="77777777" w:rsidR="001A7CBE" w:rsidRPr="00C12A6C" w:rsidRDefault="001A7CBE" w:rsidP="001A7CBE">
      <w:pPr>
        <w:autoSpaceDE w:val="0"/>
        <w:autoSpaceDN w:val="0"/>
        <w:adjustRightInd w:val="0"/>
        <w:rPr>
          <w:rFonts w:cs="Calibri"/>
          <w:color w:val="000000"/>
        </w:rPr>
      </w:pPr>
    </w:p>
    <w:p w14:paraId="40D11EB2" w14:textId="77777777" w:rsidR="001A7CBE" w:rsidRPr="00C12A6C" w:rsidRDefault="001A7CBE" w:rsidP="00161B20">
      <w:pPr>
        <w:pStyle w:val="ListParagraph"/>
        <w:numPr>
          <w:ilvl w:val="0"/>
          <w:numId w:val="15"/>
        </w:numPr>
        <w:spacing w:after="200"/>
        <w:rPr>
          <w:rFonts w:cs="Calibri"/>
          <w:color w:val="000000"/>
        </w:rPr>
      </w:pPr>
      <w:r w:rsidRPr="00C12A6C">
        <w:rPr>
          <w:rFonts w:cs="Calibri"/>
          <w:bCs/>
          <w:color w:val="000000"/>
          <w:u w:val="single"/>
        </w:rPr>
        <w:t>Acceptable formats</w:t>
      </w:r>
      <w:r w:rsidRPr="00C12A6C">
        <w:rPr>
          <w:rFonts w:cs="Calibri"/>
          <w:b/>
          <w:bCs/>
          <w:color w:val="000000"/>
        </w:rPr>
        <w:t xml:space="preserve"> </w:t>
      </w:r>
      <w:r w:rsidRPr="00C12A6C">
        <w:rPr>
          <w:rFonts w:cs="Calibri"/>
          <w:color w:val="000000"/>
        </w:rPr>
        <w:t xml:space="preserve">are file formats which are commonly used besides the preferred formats; have average to reasonable scores regarding their usability, </w:t>
      </w:r>
      <w:proofErr w:type="gramStart"/>
      <w:r w:rsidRPr="00C12A6C">
        <w:rPr>
          <w:rFonts w:cs="Calibri"/>
          <w:color w:val="000000"/>
        </w:rPr>
        <w:t>accessibility</w:t>
      </w:r>
      <w:proofErr w:type="gramEnd"/>
      <w:r w:rsidRPr="00C12A6C">
        <w:rPr>
          <w:rFonts w:cs="Calibri"/>
          <w:color w:val="000000"/>
        </w:rPr>
        <w:t xml:space="preserve"> and robustness in the long term. A strong preference exist</w:t>
      </w:r>
      <w:r>
        <w:rPr>
          <w:rFonts w:cs="Calibri"/>
          <w:color w:val="000000"/>
        </w:rPr>
        <w:t>s</w:t>
      </w:r>
      <w:r w:rsidRPr="00C12A6C">
        <w:rPr>
          <w:rFonts w:cs="Calibri"/>
          <w:color w:val="000000"/>
        </w:rPr>
        <w:t xml:space="preserve"> for the use of preferred </w:t>
      </w:r>
      <w:proofErr w:type="gramStart"/>
      <w:r w:rsidRPr="00C12A6C">
        <w:rPr>
          <w:rFonts w:cs="Calibri"/>
          <w:color w:val="000000"/>
        </w:rPr>
        <w:t>formats</w:t>
      </w:r>
      <w:proofErr w:type="gramEnd"/>
      <w:r w:rsidRPr="00C12A6C">
        <w:rPr>
          <w:rFonts w:cs="Calibri"/>
          <w:color w:val="000000"/>
        </w:rPr>
        <w:t xml:space="preserve"> but the use of acceptable formats will be allowed in to the archive as well.</w:t>
      </w:r>
    </w:p>
    <w:p w14:paraId="63EB0D55" w14:textId="2A4AB1BE" w:rsidR="00661DD3" w:rsidRDefault="00661DD3" w:rsidP="00661DD3">
      <w:pPr>
        <w:pStyle w:val="Caption"/>
        <w:keepNext/>
        <w:jc w:val="center"/>
      </w:pPr>
      <w:bookmarkStart w:id="89" w:name="_Toc54253921"/>
      <w:r>
        <w:t xml:space="preserve">Table </w:t>
      </w:r>
      <w:r>
        <w:fldChar w:fldCharType="begin"/>
      </w:r>
      <w:r>
        <w:instrText>SEQ Table \* ARABIC</w:instrText>
      </w:r>
      <w:r>
        <w:fldChar w:fldCharType="separate"/>
      </w:r>
      <w:r>
        <w:rPr>
          <w:noProof/>
        </w:rPr>
        <w:t>1</w:t>
      </w:r>
      <w:r>
        <w:fldChar w:fldCharType="end"/>
      </w:r>
      <w:r>
        <w:t>: Preferred and acceptable formats for data storage</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2913"/>
        <w:gridCol w:w="2914"/>
      </w:tblGrid>
      <w:tr w:rsidR="00661DD3" w:rsidRPr="00F06C23" w14:paraId="1C6ABE7B" w14:textId="77777777" w:rsidTr="000C51A1">
        <w:trPr>
          <w:trHeight w:val="110"/>
          <w:jc w:val="center"/>
        </w:trPr>
        <w:tc>
          <w:tcPr>
            <w:tcW w:w="2913" w:type="dxa"/>
            <w:shd w:val="clear" w:color="auto" w:fill="0C0C0C" w:themeFill="text1"/>
          </w:tcPr>
          <w:p w14:paraId="1A814788" w14:textId="77777777" w:rsidR="00661DD3" w:rsidRPr="00F06C23" w:rsidRDefault="00661DD3" w:rsidP="000C51A1">
            <w:pPr>
              <w:autoSpaceDE w:val="0"/>
              <w:autoSpaceDN w:val="0"/>
              <w:adjustRightInd w:val="0"/>
              <w:rPr>
                <w:rFonts w:cs="Calibri"/>
                <w:b/>
                <w:color w:val="FFFFFF" w:themeColor="background1"/>
              </w:rPr>
            </w:pPr>
          </w:p>
        </w:tc>
        <w:tc>
          <w:tcPr>
            <w:tcW w:w="2913" w:type="dxa"/>
            <w:shd w:val="clear" w:color="auto" w:fill="0C0C0C" w:themeFill="text1"/>
          </w:tcPr>
          <w:p w14:paraId="6CA1ECD8" w14:textId="77777777" w:rsidR="00661DD3" w:rsidRPr="00F06C23" w:rsidRDefault="00661DD3" w:rsidP="000C51A1">
            <w:pPr>
              <w:autoSpaceDE w:val="0"/>
              <w:autoSpaceDN w:val="0"/>
              <w:adjustRightInd w:val="0"/>
              <w:rPr>
                <w:rFonts w:cs="Calibri"/>
                <w:b/>
                <w:color w:val="FFFFFF" w:themeColor="background1"/>
              </w:rPr>
            </w:pPr>
            <w:r w:rsidRPr="00F06C23">
              <w:rPr>
                <w:rFonts w:cs="Calibri"/>
                <w:b/>
                <w:color w:val="FFFFFF" w:themeColor="background1"/>
              </w:rPr>
              <w:t>Preferred format(s)</w:t>
            </w:r>
          </w:p>
        </w:tc>
        <w:tc>
          <w:tcPr>
            <w:tcW w:w="2914" w:type="dxa"/>
            <w:shd w:val="clear" w:color="auto" w:fill="0C0C0C" w:themeFill="text1"/>
          </w:tcPr>
          <w:p w14:paraId="1B07FC67" w14:textId="77777777" w:rsidR="00661DD3" w:rsidRPr="00F06C23" w:rsidRDefault="00661DD3" w:rsidP="000C51A1">
            <w:pPr>
              <w:autoSpaceDE w:val="0"/>
              <w:autoSpaceDN w:val="0"/>
              <w:adjustRightInd w:val="0"/>
              <w:rPr>
                <w:rFonts w:cs="Calibri"/>
                <w:b/>
                <w:color w:val="FFFFFF" w:themeColor="background1"/>
              </w:rPr>
            </w:pPr>
            <w:r w:rsidRPr="00F06C23">
              <w:rPr>
                <w:rFonts w:cs="Calibri"/>
                <w:b/>
                <w:color w:val="FFFFFF" w:themeColor="background1"/>
              </w:rPr>
              <w:t>Acceptable format(s)</w:t>
            </w:r>
          </w:p>
        </w:tc>
      </w:tr>
      <w:tr w:rsidR="00661DD3" w:rsidRPr="00F06C23" w14:paraId="36E5B133" w14:textId="77777777" w:rsidTr="000C51A1">
        <w:trPr>
          <w:trHeight w:val="110"/>
          <w:jc w:val="center"/>
        </w:trPr>
        <w:tc>
          <w:tcPr>
            <w:tcW w:w="2913" w:type="dxa"/>
          </w:tcPr>
          <w:p w14:paraId="461A3DF7" w14:textId="77777777" w:rsidR="00661DD3" w:rsidRPr="00683FC3" w:rsidRDefault="00661DD3" w:rsidP="000C51A1">
            <w:pPr>
              <w:autoSpaceDE w:val="0"/>
              <w:autoSpaceDN w:val="0"/>
              <w:adjustRightInd w:val="0"/>
              <w:rPr>
                <w:rFonts w:cs="Calibri"/>
                <w:b/>
                <w:bCs/>
                <w:color w:val="auto"/>
              </w:rPr>
            </w:pPr>
            <w:r w:rsidRPr="00683FC3">
              <w:rPr>
                <w:rFonts w:cs="Calibri"/>
                <w:b/>
                <w:bCs/>
                <w:color w:val="auto"/>
              </w:rPr>
              <w:t>Text documents</w:t>
            </w:r>
          </w:p>
        </w:tc>
        <w:tc>
          <w:tcPr>
            <w:tcW w:w="2913" w:type="dxa"/>
          </w:tcPr>
          <w:p w14:paraId="77C7F8EE"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PDF/A (.pdf) </w:t>
            </w:r>
          </w:p>
          <w:p w14:paraId="4DA5B83F" w14:textId="77777777" w:rsidR="00661DD3" w:rsidRPr="00683FC3" w:rsidRDefault="00661DD3" w:rsidP="000C51A1">
            <w:pPr>
              <w:pStyle w:val="Default"/>
              <w:rPr>
                <w:rFonts w:asciiTheme="minorHAnsi" w:hAnsiTheme="minorHAnsi"/>
                <w:color w:val="auto"/>
              </w:rPr>
            </w:pPr>
            <w:r w:rsidRPr="00683FC3">
              <w:rPr>
                <w:rFonts w:asciiTheme="minorHAnsi" w:hAnsiTheme="minorHAnsi"/>
                <w:color w:val="auto"/>
                <w:sz w:val="22"/>
                <w:szCs w:val="22"/>
              </w:rPr>
              <w:t>• OpenDocument Text (.</w:t>
            </w:r>
            <w:proofErr w:type="spellStart"/>
            <w:r w:rsidRPr="00683FC3">
              <w:rPr>
                <w:rFonts w:asciiTheme="minorHAnsi" w:hAnsiTheme="minorHAnsi"/>
                <w:color w:val="auto"/>
                <w:sz w:val="22"/>
                <w:szCs w:val="22"/>
              </w:rPr>
              <w:t>odt</w:t>
            </w:r>
            <w:proofErr w:type="spellEnd"/>
            <w:r w:rsidRPr="00683FC3">
              <w:rPr>
                <w:rFonts w:asciiTheme="minorHAnsi" w:hAnsiTheme="minorHAnsi"/>
                <w:color w:val="auto"/>
                <w:sz w:val="22"/>
                <w:szCs w:val="22"/>
              </w:rPr>
              <w:t>)</w:t>
            </w:r>
          </w:p>
        </w:tc>
        <w:tc>
          <w:tcPr>
            <w:tcW w:w="2914" w:type="dxa"/>
          </w:tcPr>
          <w:p w14:paraId="699A3767" w14:textId="77777777" w:rsidR="00661DD3" w:rsidRPr="00683FC3" w:rsidRDefault="00661DD3" w:rsidP="000C51A1">
            <w:pPr>
              <w:autoSpaceDE w:val="0"/>
              <w:autoSpaceDN w:val="0"/>
              <w:adjustRightInd w:val="0"/>
              <w:rPr>
                <w:color w:val="auto"/>
              </w:rPr>
            </w:pPr>
            <w:r w:rsidRPr="00683FC3">
              <w:rPr>
                <w:color w:val="auto"/>
              </w:rPr>
              <w:t xml:space="preserve">• MS Word (.doc, .docx) </w:t>
            </w:r>
          </w:p>
          <w:p w14:paraId="5C4C678C"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xml:space="preserve">• Rich Text File (.rtf) </w:t>
            </w:r>
          </w:p>
          <w:p w14:paraId="7A2D4CBC" w14:textId="77777777" w:rsidR="00661DD3" w:rsidRPr="00683FC3" w:rsidRDefault="00661DD3" w:rsidP="000C51A1">
            <w:pPr>
              <w:autoSpaceDE w:val="0"/>
              <w:autoSpaceDN w:val="0"/>
              <w:adjustRightInd w:val="0"/>
              <w:rPr>
                <w:rFonts w:cs="Calibri"/>
                <w:color w:val="auto"/>
              </w:rPr>
            </w:pPr>
            <w:r w:rsidRPr="00683FC3">
              <w:rPr>
                <w:color w:val="auto"/>
              </w:rPr>
              <w:t xml:space="preserve">• PDF (.pdf) </w:t>
            </w:r>
          </w:p>
        </w:tc>
      </w:tr>
      <w:tr w:rsidR="00661DD3" w:rsidRPr="00F06C23" w14:paraId="2832DB71" w14:textId="77777777" w:rsidTr="000C51A1">
        <w:trPr>
          <w:trHeight w:val="110"/>
          <w:jc w:val="center"/>
        </w:trPr>
        <w:tc>
          <w:tcPr>
            <w:tcW w:w="2913" w:type="dxa"/>
          </w:tcPr>
          <w:p w14:paraId="24CBB065"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Text file </w:t>
            </w:r>
          </w:p>
        </w:tc>
        <w:tc>
          <w:tcPr>
            <w:tcW w:w="2913" w:type="dxa"/>
          </w:tcPr>
          <w:p w14:paraId="353AD561"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Unicode TXT (.txt, ...) </w:t>
            </w:r>
          </w:p>
        </w:tc>
        <w:tc>
          <w:tcPr>
            <w:tcW w:w="2914" w:type="dxa"/>
          </w:tcPr>
          <w:p w14:paraId="2D18B70B"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Non-Unicode TXT (.txt, ...) </w:t>
            </w:r>
          </w:p>
        </w:tc>
      </w:tr>
      <w:tr w:rsidR="00661DD3" w:rsidRPr="00F06C23" w14:paraId="743643EA" w14:textId="77777777" w:rsidTr="000C51A1">
        <w:trPr>
          <w:trHeight w:val="573"/>
          <w:jc w:val="center"/>
        </w:trPr>
        <w:tc>
          <w:tcPr>
            <w:tcW w:w="2913" w:type="dxa"/>
          </w:tcPr>
          <w:p w14:paraId="42194B9A"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Spreadsheets </w:t>
            </w:r>
          </w:p>
        </w:tc>
        <w:tc>
          <w:tcPr>
            <w:tcW w:w="2913" w:type="dxa"/>
          </w:tcPr>
          <w:p w14:paraId="5F762CB5"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OpenDocument </w:t>
            </w:r>
          </w:p>
          <w:p w14:paraId="539E0CD2" w14:textId="77777777" w:rsidR="00661DD3" w:rsidRPr="00683FC3" w:rsidRDefault="00661DD3" w:rsidP="000C51A1">
            <w:pPr>
              <w:autoSpaceDE w:val="0"/>
              <w:autoSpaceDN w:val="0"/>
              <w:adjustRightInd w:val="0"/>
              <w:rPr>
                <w:rFonts w:cs="Calibri"/>
                <w:color w:val="auto"/>
              </w:rPr>
            </w:pPr>
            <w:r w:rsidRPr="00683FC3">
              <w:rPr>
                <w:rFonts w:cs="Calibri"/>
                <w:color w:val="auto"/>
              </w:rPr>
              <w:t>Spreadsheet (.</w:t>
            </w:r>
            <w:proofErr w:type="spellStart"/>
            <w:r w:rsidRPr="00683FC3">
              <w:rPr>
                <w:rFonts w:cs="Calibri"/>
                <w:color w:val="auto"/>
              </w:rPr>
              <w:t>ods</w:t>
            </w:r>
            <w:proofErr w:type="spellEnd"/>
            <w:r w:rsidRPr="00683FC3">
              <w:rPr>
                <w:rFonts w:cs="Calibri"/>
                <w:color w:val="auto"/>
              </w:rPr>
              <w:t xml:space="preserve">) </w:t>
            </w:r>
          </w:p>
          <w:p w14:paraId="715EB1CC"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Comma Separated Values </w:t>
            </w:r>
          </w:p>
          <w:p w14:paraId="58D7D352"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(.csv) </w:t>
            </w:r>
          </w:p>
        </w:tc>
        <w:tc>
          <w:tcPr>
            <w:tcW w:w="2914" w:type="dxa"/>
          </w:tcPr>
          <w:p w14:paraId="6AD2E680" w14:textId="77777777" w:rsidR="00661DD3" w:rsidRPr="00683FC3" w:rsidRDefault="00661DD3" w:rsidP="000C51A1">
            <w:pPr>
              <w:autoSpaceDE w:val="0"/>
              <w:autoSpaceDN w:val="0"/>
              <w:adjustRightInd w:val="0"/>
              <w:rPr>
                <w:rFonts w:cs="Calibri"/>
                <w:color w:val="auto"/>
              </w:rPr>
            </w:pPr>
            <w:r w:rsidRPr="00683FC3">
              <w:rPr>
                <w:rFonts w:cs="Calibri"/>
                <w:color w:val="auto"/>
              </w:rPr>
              <w:t>• MS Excel (.</w:t>
            </w:r>
            <w:proofErr w:type="spellStart"/>
            <w:r w:rsidRPr="00683FC3">
              <w:rPr>
                <w:rFonts w:cs="Calibri"/>
                <w:color w:val="auto"/>
              </w:rPr>
              <w:t>xls</w:t>
            </w:r>
            <w:proofErr w:type="spellEnd"/>
            <w:r w:rsidRPr="00683FC3">
              <w:rPr>
                <w:rFonts w:cs="Calibri"/>
                <w:color w:val="auto"/>
              </w:rPr>
              <w:t xml:space="preserve">, .xlsx) </w:t>
            </w:r>
          </w:p>
          <w:p w14:paraId="37E1A40D"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PDF/A (.pdf) </w:t>
            </w:r>
          </w:p>
          <w:p w14:paraId="665F61C2" w14:textId="77777777" w:rsidR="00661DD3" w:rsidRPr="00683FC3" w:rsidRDefault="00661DD3" w:rsidP="000C51A1">
            <w:pPr>
              <w:autoSpaceDE w:val="0"/>
              <w:autoSpaceDN w:val="0"/>
              <w:adjustRightInd w:val="0"/>
              <w:rPr>
                <w:rFonts w:cs="Calibri"/>
                <w:color w:val="auto"/>
              </w:rPr>
            </w:pPr>
            <w:r w:rsidRPr="00683FC3">
              <w:rPr>
                <w:rFonts w:cs="Calibri"/>
                <w:color w:val="auto"/>
              </w:rPr>
              <w:t>• OOXML (.docx, .</w:t>
            </w:r>
            <w:proofErr w:type="spellStart"/>
            <w:r w:rsidRPr="00683FC3">
              <w:rPr>
                <w:rFonts w:cs="Calibri"/>
                <w:color w:val="auto"/>
              </w:rPr>
              <w:t>docm</w:t>
            </w:r>
            <w:proofErr w:type="spellEnd"/>
            <w:r w:rsidRPr="00683FC3">
              <w:rPr>
                <w:rFonts w:cs="Calibri"/>
                <w:color w:val="auto"/>
              </w:rPr>
              <w:t xml:space="preserve">) </w:t>
            </w:r>
          </w:p>
        </w:tc>
      </w:tr>
      <w:tr w:rsidR="00661DD3" w:rsidRPr="00F06C23" w14:paraId="19C49EA9" w14:textId="77777777" w:rsidTr="000C51A1">
        <w:trPr>
          <w:trHeight w:val="573"/>
          <w:jc w:val="center"/>
        </w:trPr>
        <w:tc>
          <w:tcPr>
            <w:tcW w:w="2913" w:type="dxa"/>
          </w:tcPr>
          <w:p w14:paraId="60D84C2F" w14:textId="77777777" w:rsidR="00661DD3" w:rsidRPr="00683FC3" w:rsidRDefault="00661DD3" w:rsidP="000C51A1">
            <w:pPr>
              <w:autoSpaceDE w:val="0"/>
              <w:autoSpaceDN w:val="0"/>
              <w:adjustRightInd w:val="0"/>
              <w:rPr>
                <w:rFonts w:cs="Calibri"/>
                <w:b/>
                <w:bCs/>
                <w:color w:val="auto"/>
              </w:rPr>
            </w:pPr>
            <w:r w:rsidRPr="00683FC3">
              <w:rPr>
                <w:rFonts w:cs="Calibri"/>
                <w:b/>
                <w:bCs/>
                <w:color w:val="auto"/>
              </w:rPr>
              <w:t>Presentations</w:t>
            </w:r>
          </w:p>
        </w:tc>
        <w:tc>
          <w:tcPr>
            <w:tcW w:w="2913" w:type="dxa"/>
          </w:tcPr>
          <w:p w14:paraId="64EFA1BB" w14:textId="77777777" w:rsidR="00661DD3" w:rsidRPr="00683FC3" w:rsidRDefault="00661DD3" w:rsidP="000C51A1">
            <w:pPr>
              <w:autoSpaceDE w:val="0"/>
              <w:autoSpaceDN w:val="0"/>
              <w:adjustRightInd w:val="0"/>
              <w:rPr>
                <w:rFonts w:cs="Calibri"/>
                <w:color w:val="auto"/>
              </w:rPr>
            </w:pPr>
            <w:r w:rsidRPr="00683FC3">
              <w:rPr>
                <w:color w:val="auto"/>
              </w:rPr>
              <w:t>• PDF/A (.pdf)</w:t>
            </w:r>
          </w:p>
          <w:p w14:paraId="581C6A09" w14:textId="77777777" w:rsidR="00661DD3" w:rsidRPr="00683FC3" w:rsidRDefault="00661DD3" w:rsidP="000C51A1">
            <w:pPr>
              <w:autoSpaceDE w:val="0"/>
              <w:autoSpaceDN w:val="0"/>
              <w:adjustRightInd w:val="0"/>
              <w:rPr>
                <w:rFonts w:cs="Calibri"/>
                <w:color w:val="auto"/>
              </w:rPr>
            </w:pPr>
            <w:r w:rsidRPr="00683FC3">
              <w:rPr>
                <w:color w:val="auto"/>
              </w:rPr>
              <w:t>• OpenDocument presentation (.</w:t>
            </w:r>
            <w:proofErr w:type="spellStart"/>
            <w:r w:rsidRPr="00683FC3">
              <w:rPr>
                <w:color w:val="auto"/>
              </w:rPr>
              <w:t>odp</w:t>
            </w:r>
            <w:proofErr w:type="spellEnd"/>
            <w:r w:rsidRPr="00683FC3">
              <w:rPr>
                <w:color w:val="auto"/>
              </w:rPr>
              <w:t>)</w:t>
            </w:r>
          </w:p>
        </w:tc>
        <w:tc>
          <w:tcPr>
            <w:tcW w:w="2914" w:type="dxa"/>
          </w:tcPr>
          <w:p w14:paraId="551CB2B6" w14:textId="77777777" w:rsidR="00661DD3" w:rsidRPr="00683FC3" w:rsidRDefault="00661DD3" w:rsidP="000C51A1">
            <w:pPr>
              <w:pStyle w:val="Default"/>
              <w:rPr>
                <w:rFonts w:asciiTheme="minorHAnsi" w:hAnsiTheme="minorHAnsi"/>
                <w:color w:val="auto"/>
                <w:sz w:val="22"/>
                <w:szCs w:val="22"/>
              </w:rPr>
            </w:pPr>
            <w:r w:rsidRPr="00683FC3">
              <w:rPr>
                <w:rFonts w:asciiTheme="minorHAnsi" w:hAnsiTheme="minorHAnsi"/>
                <w:color w:val="auto"/>
                <w:sz w:val="22"/>
                <w:szCs w:val="22"/>
              </w:rPr>
              <w:t>• OpenDocument presentation (.</w:t>
            </w:r>
            <w:proofErr w:type="spellStart"/>
            <w:r w:rsidRPr="00683FC3">
              <w:rPr>
                <w:rFonts w:asciiTheme="minorHAnsi" w:hAnsiTheme="minorHAnsi"/>
                <w:color w:val="auto"/>
                <w:sz w:val="22"/>
                <w:szCs w:val="22"/>
              </w:rPr>
              <w:t>odp</w:t>
            </w:r>
            <w:proofErr w:type="spellEnd"/>
            <w:r w:rsidRPr="00683FC3">
              <w:rPr>
                <w:rFonts w:asciiTheme="minorHAnsi" w:hAnsiTheme="minorHAnsi"/>
                <w:color w:val="auto"/>
                <w:sz w:val="22"/>
                <w:szCs w:val="22"/>
              </w:rPr>
              <w:t xml:space="preserve">) </w:t>
            </w:r>
          </w:p>
          <w:p w14:paraId="4900C8FB" w14:textId="77777777" w:rsidR="00661DD3" w:rsidRPr="00683FC3" w:rsidRDefault="00661DD3" w:rsidP="000C51A1">
            <w:pPr>
              <w:autoSpaceDE w:val="0"/>
              <w:autoSpaceDN w:val="0"/>
              <w:adjustRightInd w:val="0"/>
              <w:rPr>
                <w:color w:val="auto"/>
              </w:rPr>
            </w:pPr>
            <w:r w:rsidRPr="00683FC3">
              <w:rPr>
                <w:color w:val="auto"/>
              </w:rPr>
              <w:t xml:space="preserve">• MS </w:t>
            </w:r>
            <w:proofErr w:type="spellStart"/>
            <w:r w:rsidRPr="00683FC3">
              <w:rPr>
                <w:color w:val="auto"/>
              </w:rPr>
              <w:t>Powerpoint</w:t>
            </w:r>
            <w:proofErr w:type="spellEnd"/>
            <w:r w:rsidRPr="00683FC3">
              <w:rPr>
                <w:color w:val="auto"/>
              </w:rPr>
              <w:t xml:space="preserve"> (.ppt, pptx) </w:t>
            </w:r>
          </w:p>
          <w:p w14:paraId="3E2B2F5B" w14:textId="77777777" w:rsidR="00661DD3" w:rsidRPr="00683FC3" w:rsidRDefault="00661DD3" w:rsidP="000C51A1">
            <w:pPr>
              <w:autoSpaceDE w:val="0"/>
              <w:autoSpaceDN w:val="0"/>
              <w:adjustRightInd w:val="0"/>
              <w:rPr>
                <w:rFonts w:cs="Calibri"/>
                <w:color w:val="auto"/>
              </w:rPr>
            </w:pPr>
            <w:r w:rsidRPr="00683FC3">
              <w:rPr>
                <w:color w:val="auto"/>
              </w:rPr>
              <w:t>• PDF (.pdf)</w:t>
            </w:r>
          </w:p>
        </w:tc>
      </w:tr>
      <w:tr w:rsidR="00661DD3" w:rsidRPr="00F06C23" w14:paraId="2B880747" w14:textId="77777777" w:rsidTr="000C51A1">
        <w:trPr>
          <w:trHeight w:val="418"/>
          <w:jc w:val="center"/>
        </w:trPr>
        <w:tc>
          <w:tcPr>
            <w:tcW w:w="2913" w:type="dxa"/>
          </w:tcPr>
          <w:p w14:paraId="270782C0"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Images </w:t>
            </w:r>
          </w:p>
          <w:p w14:paraId="662FD2EB"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(raster) </w:t>
            </w:r>
          </w:p>
        </w:tc>
        <w:tc>
          <w:tcPr>
            <w:tcW w:w="2913" w:type="dxa"/>
          </w:tcPr>
          <w:p w14:paraId="53BB7309"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JPEG (.jpg, .jpeg) </w:t>
            </w:r>
          </w:p>
          <w:p w14:paraId="59390F2A" w14:textId="77777777" w:rsidR="00661DD3" w:rsidRPr="00683FC3" w:rsidRDefault="00661DD3" w:rsidP="000C51A1">
            <w:pPr>
              <w:autoSpaceDE w:val="0"/>
              <w:autoSpaceDN w:val="0"/>
              <w:adjustRightInd w:val="0"/>
              <w:rPr>
                <w:rFonts w:cs="Calibri"/>
                <w:color w:val="auto"/>
              </w:rPr>
            </w:pPr>
            <w:r w:rsidRPr="00683FC3">
              <w:rPr>
                <w:rFonts w:cs="Calibri"/>
                <w:color w:val="auto"/>
              </w:rPr>
              <w:t>• TIFF (.</w:t>
            </w:r>
            <w:proofErr w:type="spellStart"/>
            <w:r w:rsidRPr="00683FC3">
              <w:rPr>
                <w:rFonts w:cs="Calibri"/>
                <w:color w:val="auto"/>
              </w:rPr>
              <w:t>tif</w:t>
            </w:r>
            <w:proofErr w:type="spellEnd"/>
            <w:r w:rsidRPr="00683FC3">
              <w:rPr>
                <w:rFonts w:cs="Calibri"/>
                <w:color w:val="auto"/>
              </w:rPr>
              <w:t xml:space="preserve">, .tiff) </w:t>
            </w:r>
          </w:p>
          <w:p w14:paraId="7D079180" w14:textId="77777777" w:rsidR="00661DD3" w:rsidRPr="00683FC3" w:rsidRDefault="00661DD3" w:rsidP="000C51A1">
            <w:pPr>
              <w:autoSpaceDE w:val="0"/>
              <w:autoSpaceDN w:val="0"/>
              <w:adjustRightInd w:val="0"/>
              <w:rPr>
                <w:rFonts w:cs="Calibri"/>
                <w:color w:val="auto"/>
              </w:rPr>
            </w:pPr>
            <w:r w:rsidRPr="00683FC3">
              <w:rPr>
                <w:rFonts w:cs="Calibri"/>
                <w:color w:val="auto"/>
              </w:rPr>
              <w:t>• PNG (.</w:t>
            </w:r>
            <w:proofErr w:type="spellStart"/>
            <w:r w:rsidRPr="00683FC3">
              <w:rPr>
                <w:rFonts w:cs="Calibri"/>
                <w:color w:val="auto"/>
              </w:rPr>
              <w:t>png</w:t>
            </w:r>
            <w:proofErr w:type="spellEnd"/>
            <w:r w:rsidRPr="00683FC3">
              <w:rPr>
                <w:rFonts w:cs="Calibri"/>
                <w:color w:val="auto"/>
              </w:rPr>
              <w:t xml:space="preserve">) </w:t>
            </w:r>
          </w:p>
        </w:tc>
        <w:tc>
          <w:tcPr>
            <w:tcW w:w="2914" w:type="dxa"/>
          </w:tcPr>
          <w:p w14:paraId="2665D423"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JPEG 2000 (.jp2) </w:t>
            </w:r>
          </w:p>
        </w:tc>
      </w:tr>
      <w:tr w:rsidR="00661DD3" w:rsidRPr="00F06C23" w14:paraId="2C8680E5" w14:textId="77777777" w:rsidTr="000C51A1">
        <w:trPr>
          <w:trHeight w:val="265"/>
          <w:jc w:val="center"/>
        </w:trPr>
        <w:tc>
          <w:tcPr>
            <w:tcW w:w="2913" w:type="dxa"/>
          </w:tcPr>
          <w:p w14:paraId="1C8BE9FD"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Images </w:t>
            </w:r>
          </w:p>
          <w:p w14:paraId="3E9C556B" w14:textId="77777777" w:rsidR="00661DD3" w:rsidRPr="00683FC3" w:rsidRDefault="00661DD3" w:rsidP="000C51A1">
            <w:pPr>
              <w:autoSpaceDE w:val="0"/>
              <w:autoSpaceDN w:val="0"/>
              <w:adjustRightInd w:val="0"/>
              <w:rPr>
                <w:rFonts w:cs="Calibri"/>
                <w:color w:val="auto"/>
              </w:rPr>
            </w:pPr>
            <w:r w:rsidRPr="00683FC3">
              <w:rPr>
                <w:rFonts w:cs="Calibri"/>
                <w:b/>
                <w:bCs/>
                <w:color w:val="auto"/>
              </w:rPr>
              <w:t xml:space="preserve">(vector) </w:t>
            </w:r>
          </w:p>
        </w:tc>
        <w:tc>
          <w:tcPr>
            <w:tcW w:w="2913" w:type="dxa"/>
          </w:tcPr>
          <w:p w14:paraId="0E85C0CB"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Scalable Vector Graphics </w:t>
            </w:r>
          </w:p>
          <w:p w14:paraId="3C41D3D5" w14:textId="77777777" w:rsidR="00661DD3" w:rsidRPr="00683FC3" w:rsidRDefault="00661DD3" w:rsidP="000C51A1">
            <w:pPr>
              <w:autoSpaceDE w:val="0"/>
              <w:autoSpaceDN w:val="0"/>
              <w:adjustRightInd w:val="0"/>
              <w:rPr>
                <w:rFonts w:cs="Calibri"/>
                <w:color w:val="auto"/>
              </w:rPr>
            </w:pPr>
            <w:r w:rsidRPr="00683FC3">
              <w:rPr>
                <w:rFonts w:cs="Calibri"/>
                <w:color w:val="auto"/>
              </w:rPr>
              <w:t>(.</w:t>
            </w:r>
            <w:proofErr w:type="spellStart"/>
            <w:r w:rsidRPr="00683FC3">
              <w:rPr>
                <w:rFonts w:cs="Calibri"/>
                <w:color w:val="auto"/>
              </w:rPr>
              <w:t>svg</w:t>
            </w:r>
            <w:proofErr w:type="spellEnd"/>
            <w:r w:rsidRPr="00683FC3">
              <w:rPr>
                <w:rFonts w:cs="Calibri"/>
                <w:color w:val="auto"/>
              </w:rPr>
              <w:t xml:space="preserve">) </w:t>
            </w:r>
          </w:p>
        </w:tc>
        <w:tc>
          <w:tcPr>
            <w:tcW w:w="2914" w:type="dxa"/>
          </w:tcPr>
          <w:p w14:paraId="44687309"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Adobe Illustrator (.ai) </w:t>
            </w:r>
          </w:p>
          <w:p w14:paraId="7612063E" w14:textId="77777777" w:rsidR="00661DD3" w:rsidRPr="00683FC3" w:rsidRDefault="00661DD3" w:rsidP="000C51A1">
            <w:pPr>
              <w:autoSpaceDE w:val="0"/>
              <w:autoSpaceDN w:val="0"/>
              <w:adjustRightInd w:val="0"/>
              <w:rPr>
                <w:rFonts w:cs="Calibri"/>
                <w:color w:val="auto"/>
              </w:rPr>
            </w:pPr>
            <w:r w:rsidRPr="00683FC3">
              <w:rPr>
                <w:rFonts w:cs="Calibri"/>
                <w:color w:val="auto"/>
              </w:rPr>
              <w:t xml:space="preserve">• PostScript (.eps) </w:t>
            </w:r>
          </w:p>
        </w:tc>
      </w:tr>
    </w:tbl>
    <w:p w14:paraId="20CF8A4F" w14:textId="7A40F03A" w:rsidR="000A1192" w:rsidRDefault="000A1192" w:rsidP="00FE5B37">
      <w:pPr>
        <w:rPr>
          <w:rFonts w:eastAsiaTheme="majorEastAsia"/>
          <w:b/>
          <w:color w:val="002244"/>
          <w:sz w:val="28"/>
          <w:szCs w:val="32"/>
        </w:rPr>
      </w:pPr>
      <w:r>
        <w:br w:type="page"/>
      </w:r>
    </w:p>
    <w:p w14:paraId="64FBF970" w14:textId="1984A44C" w:rsidR="00710F7F" w:rsidRPr="00AA633A" w:rsidRDefault="00710F7F" w:rsidP="001E0DBD">
      <w:pPr>
        <w:pStyle w:val="Heading1"/>
        <w:numPr>
          <w:ilvl w:val="0"/>
          <w:numId w:val="0"/>
        </w:numPr>
      </w:pPr>
      <w:bookmarkStart w:id="90" w:name="_Toc54253943"/>
      <w:r w:rsidRPr="00AA633A">
        <w:lastRenderedPageBreak/>
        <w:t xml:space="preserve">Appendix </w:t>
      </w:r>
      <w:r w:rsidR="000620C8">
        <w:t>B</w:t>
      </w:r>
      <w:r w:rsidRPr="00AA633A">
        <w:t xml:space="preserve"> – </w:t>
      </w:r>
      <w:r w:rsidR="0034036F" w:rsidRPr="00AA633A">
        <w:t>Quality Assurance Review Form</w:t>
      </w:r>
      <w:bookmarkEnd w:id="90"/>
    </w:p>
    <w:p w14:paraId="21BFF640" w14:textId="2A1EACC0" w:rsidR="0034036F" w:rsidRPr="00AA633A" w:rsidRDefault="0034036F" w:rsidP="001B399D">
      <w:pPr>
        <w:rPr>
          <w:lang w:val="en-GB"/>
        </w:rPr>
      </w:pPr>
      <w:r w:rsidRPr="00AA633A">
        <w:rPr>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75D60CFA" w14:textId="77777777" w:rsidR="001B399D" w:rsidRPr="00AA633A" w:rsidRDefault="001B399D" w:rsidP="001B399D">
      <w:pPr>
        <w:rPr>
          <w:lang w:val="en-GB"/>
        </w:rPr>
      </w:pPr>
    </w:p>
    <w:p w14:paraId="0400F455" w14:textId="77777777" w:rsidR="0034036F" w:rsidRPr="00AA633A" w:rsidRDefault="0034036F" w:rsidP="001B399D">
      <w:pPr>
        <w:rPr>
          <w:lang w:val="en-GB"/>
        </w:rPr>
      </w:pPr>
      <w:r w:rsidRPr="00AA633A">
        <w:rPr>
          <w:lang w:val="en-GB"/>
        </w:rPr>
        <w:t>NOTE: This Quality Assurance form will be removed from Deliverables with dissemination level “Public” before publication.</w:t>
      </w:r>
    </w:p>
    <w:tbl>
      <w:tblPr>
        <w:tblStyle w:val="GridTable1Light"/>
        <w:tblW w:w="9067" w:type="dxa"/>
        <w:tblLook w:val="06A0" w:firstRow="1" w:lastRow="0" w:firstColumn="1" w:lastColumn="0" w:noHBand="1" w:noVBand="1"/>
      </w:tblPr>
      <w:tblGrid>
        <w:gridCol w:w="3480"/>
        <w:gridCol w:w="1747"/>
        <w:gridCol w:w="1744"/>
        <w:gridCol w:w="2096"/>
      </w:tblGrid>
      <w:tr w:rsidR="0034036F" w:rsidRPr="00AA633A"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AA633A" w:rsidRDefault="0034036F" w:rsidP="00460032">
            <w:pPr>
              <w:rPr>
                <w:b w:val="0"/>
                <w:bCs w:val="0"/>
                <w:color w:val="FFFFFF" w:themeColor="background1"/>
                <w:sz w:val="20"/>
                <w:lang w:val="en-GB"/>
              </w:rPr>
            </w:pPr>
            <w:r w:rsidRPr="00AA633A">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AA633A"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AA633A"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AA633A">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AA633A"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 xml:space="preserve">Project </w:t>
            </w:r>
            <w:r w:rsidR="0034036F" w:rsidRPr="00AA633A">
              <w:rPr>
                <w:color w:val="FFFFFF" w:themeColor="background1"/>
                <w:sz w:val="20"/>
                <w:lang w:val="en-GB"/>
              </w:rPr>
              <w:t>Coordinator</w:t>
            </w:r>
          </w:p>
        </w:tc>
      </w:tr>
      <w:tr w:rsidR="0034036F" w:rsidRPr="00AA633A"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AA633A"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815E541" w:rsidR="0034036F" w:rsidRPr="00AA633A" w:rsidRDefault="003328EC" w:rsidP="003328EC">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Roy Hermanns (TU</w:t>
            </w:r>
            <w:ins w:id="91" w:author="Eva Bogelund" w:date="2020-10-28T11:11:00Z">
              <w:r w:rsidR="002A55D2">
                <w:rPr>
                  <w:color w:val="auto"/>
                  <w:sz w:val="20"/>
                  <w:lang w:val="en-GB" w:eastAsia="nl-NL"/>
                </w:rPr>
                <w:t>E</w:t>
              </w:r>
            </w:ins>
            <w:del w:id="92" w:author="Eva Bogelund" w:date="2020-10-28T11:11:00Z">
              <w:r w:rsidDel="002A55D2">
                <w:rPr>
                  <w:color w:val="auto"/>
                  <w:sz w:val="20"/>
                  <w:lang w:val="en-GB" w:eastAsia="nl-NL"/>
                </w:rPr>
                <w:delText>/e</w:delText>
              </w:r>
            </w:del>
            <w:r>
              <w:rPr>
                <w:color w:val="auto"/>
                <w:sz w:val="20"/>
                <w:lang w:val="en-GB" w:eastAsia="nl-NL"/>
              </w:rPr>
              <w:t>)</w:t>
            </w:r>
          </w:p>
        </w:tc>
        <w:tc>
          <w:tcPr>
            <w:tcW w:w="1727" w:type="dxa"/>
            <w:tcBorders>
              <w:top w:val="single" w:sz="12" w:space="0" w:color="002244"/>
              <w:left w:val="single" w:sz="4" w:space="0" w:color="002244"/>
              <w:bottom w:val="single" w:sz="4" w:space="0" w:color="002244"/>
              <w:right w:val="single" w:sz="4" w:space="0" w:color="002244"/>
            </w:tcBorders>
          </w:tcPr>
          <w:p w14:paraId="2F15E02B" w14:textId="29A02F35" w:rsidR="0034036F" w:rsidRPr="00AA633A" w:rsidRDefault="00683FC3">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Change w:id="93" w:author="Eva Bogelund" w:date="2020-10-28T11:03:00Z">
                <w:pPr>
                  <w:cnfStyle w:val="000000000000" w:firstRow="0" w:lastRow="0" w:firstColumn="0" w:lastColumn="0" w:oddVBand="0" w:evenVBand="0" w:oddHBand="0" w:evenHBand="0" w:firstRowFirstColumn="0" w:firstRowLastColumn="0" w:lastRowFirstColumn="0" w:lastRowLastColumn="0"/>
                </w:pPr>
              </w:pPrChange>
            </w:pPr>
            <w:ins w:id="94" w:author="Eva Bogelund" w:date="2020-10-28T11:02:00Z">
              <w:r>
                <w:rPr>
                  <w:color w:val="auto"/>
                  <w:sz w:val="20"/>
                  <w:lang w:val="en-GB" w:eastAsia="nl-NL"/>
                </w:rPr>
                <w:t>Eva Bogelund</w:t>
              </w:r>
            </w:ins>
            <w:del w:id="95" w:author="Eva Bogelund" w:date="2020-10-28T11:02:00Z">
              <w:r w:rsidR="0034036F" w:rsidRPr="00AA633A" w:rsidDel="00683FC3">
                <w:rPr>
                  <w:color w:val="auto"/>
                  <w:sz w:val="20"/>
                  <w:lang w:val="en-GB" w:eastAsia="nl-NL"/>
                </w:rPr>
                <w:delText>NAME</w:delText>
              </w:r>
            </w:del>
            <w:r w:rsidR="0034036F" w:rsidRPr="00AA633A">
              <w:rPr>
                <w:color w:val="auto"/>
                <w:sz w:val="20"/>
                <w:lang w:val="en-GB" w:eastAsia="nl-NL"/>
              </w:rPr>
              <w:t xml:space="preserve"> (</w:t>
            </w:r>
            <w:ins w:id="96" w:author="Eva Bogelund" w:date="2020-10-28T11:02:00Z">
              <w:r>
                <w:rPr>
                  <w:color w:val="auto"/>
                  <w:sz w:val="20"/>
                  <w:lang w:val="en-GB" w:eastAsia="nl-NL"/>
                </w:rPr>
                <w:t>UNR</w:t>
              </w:r>
            </w:ins>
            <w:del w:id="97" w:author="Eva Bogelund" w:date="2020-10-28T11:02:00Z">
              <w:r w:rsidR="0034036F" w:rsidRPr="00AA633A" w:rsidDel="00683FC3">
                <w:rPr>
                  <w:color w:val="auto"/>
                  <w:sz w:val="20"/>
                  <w:lang w:val="en-GB" w:eastAsia="nl-NL"/>
                </w:rPr>
                <w:delText>O</w:delText>
              </w:r>
              <w:r w:rsidR="00460032" w:rsidRPr="00AA633A" w:rsidDel="00683FC3">
                <w:rPr>
                  <w:color w:val="auto"/>
                  <w:sz w:val="20"/>
                  <w:lang w:val="en-GB" w:eastAsia="nl-NL"/>
                </w:rPr>
                <w:delText>rganisation</w:delText>
              </w:r>
            </w:del>
            <w:r w:rsidR="0034036F" w:rsidRPr="00AA633A">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AA633A"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NAME</w:t>
            </w:r>
            <w:r w:rsidR="00460032" w:rsidRPr="00AA633A">
              <w:rPr>
                <w:color w:val="auto"/>
                <w:sz w:val="20"/>
                <w:lang w:val="en-GB" w:eastAsia="nl-NL"/>
              </w:rPr>
              <w:t xml:space="preserve"> (Organisation)</w:t>
            </w:r>
          </w:p>
        </w:tc>
      </w:tr>
      <w:tr w:rsidR="0034036F" w:rsidRPr="00AA633A"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AA633A" w:rsidRDefault="0034036F" w:rsidP="00161B20">
            <w:pPr>
              <w:pStyle w:val="ListParagraph"/>
              <w:numPr>
                <w:ilvl w:val="0"/>
                <w:numId w:val="3"/>
              </w:numPr>
              <w:jc w:val="left"/>
              <w:rPr>
                <w:color w:val="1F1F1F" w:themeColor="background2" w:themeShade="80"/>
                <w:sz w:val="20"/>
                <w:lang w:val="en-GB"/>
              </w:rPr>
            </w:pPr>
            <w:r w:rsidRPr="00AA633A">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50510A38"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30322114" w14:textId="0DE4C067"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 xml:space="preserve">Yes </w:t>
            </w:r>
            <w:del w:id="98"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right w:val="single" w:sz="4" w:space="0" w:color="002244"/>
            </w:tcBorders>
          </w:tcPr>
          <w:p w14:paraId="0E2BD3A3" w14:textId="7261B58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Yes / No (elaborate)</w:t>
            </w:r>
          </w:p>
        </w:tc>
      </w:tr>
      <w:tr w:rsidR="0034036F" w:rsidRPr="00AA633A"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b w:val="0"/>
                <w:bCs w:val="0"/>
                <w:color w:val="auto"/>
                <w:sz w:val="20"/>
                <w:lang w:val="en-GB"/>
              </w:rPr>
            </w:pPr>
            <w:r w:rsidRPr="00AA633A">
              <w:rPr>
                <w:color w:val="auto"/>
                <w:sz w:val="20"/>
                <w:lang w:val="en-GB"/>
              </w:rPr>
              <w:t>Is the Deliverable complete?</w:t>
            </w:r>
          </w:p>
          <w:p w14:paraId="7A4B4E2B" w14:textId="77777777" w:rsidR="00460032"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All required chapters?</w:t>
            </w:r>
          </w:p>
          <w:p w14:paraId="6B9CD59A" w14:textId="38AA59FF" w:rsidR="0034036F"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5001DBD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02E65770" w14:textId="1BB5D5DC"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del w:id="99"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right w:val="single" w:sz="4" w:space="0" w:color="002244"/>
            </w:tcBorders>
          </w:tcPr>
          <w:p w14:paraId="59B5119E" w14:textId="3EA42413"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0034036F" w:rsidRPr="00AA633A"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 xml:space="preserve">Does the Deliverable correspond to the </w:t>
            </w:r>
            <w:proofErr w:type="spellStart"/>
            <w:r w:rsidRPr="00AA633A">
              <w:rPr>
                <w:color w:val="auto"/>
                <w:sz w:val="20"/>
                <w:lang w:val="en-GB"/>
              </w:rPr>
              <w:t>DoA</w:t>
            </w:r>
            <w:proofErr w:type="spellEnd"/>
            <w:r w:rsidRPr="00AA633A">
              <w:rPr>
                <w:color w:val="auto"/>
                <w:sz w:val="20"/>
                <w:lang w:val="en-GB"/>
              </w:rPr>
              <w:t>?</w:t>
            </w:r>
          </w:p>
          <w:p w14:paraId="2FD0C8B7" w14:textId="4EF6DE1F" w:rsidR="0034036F" w:rsidRPr="00AA633A" w:rsidRDefault="0034036F" w:rsidP="00161B20">
            <w:pPr>
              <w:pStyle w:val="ListParagraph"/>
              <w:widowControl w:val="0"/>
              <w:numPr>
                <w:ilvl w:val="0"/>
                <w:numId w:val="4"/>
              </w:numPr>
              <w:autoSpaceDE w:val="0"/>
              <w:autoSpaceDN w:val="0"/>
              <w:spacing w:before="120" w:after="120"/>
              <w:mirrorIndents/>
              <w:jc w:val="left"/>
              <w:rPr>
                <w:color w:val="auto"/>
                <w:sz w:val="20"/>
                <w:lang w:val="en-GB"/>
              </w:rPr>
            </w:pPr>
            <w:r w:rsidRPr="00AA633A">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725B843F"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686160F" w14:textId="29DA135E"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del w:id="100"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0034036F" w:rsidRPr="00AA633A"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Deliverable in line with the IDEALFUEL objectives?</w:t>
            </w:r>
          </w:p>
          <w:p w14:paraId="43BDCC8D" w14:textId="77777777" w:rsidR="00460032"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WP objectives</w:t>
            </w:r>
          </w:p>
          <w:p w14:paraId="632EE857" w14:textId="43378388" w:rsidR="0034036F" w:rsidRPr="00AA633A" w:rsidRDefault="0034036F" w:rsidP="00161B20">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3BED471E"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64A9C234" w14:textId="7ADE0ECA"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del w:id="101"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0034036F" w:rsidRPr="00AA633A"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technical quality sufficient?</w:t>
            </w:r>
          </w:p>
          <w:p w14:paraId="106E6BEF" w14:textId="3D7DD3B0" w:rsidR="0034036F" w:rsidRPr="00AA633A" w:rsidRDefault="00460032" w:rsidP="00161B20">
            <w:pPr>
              <w:pStyle w:val="ListParagraph"/>
              <w:widowControl w:val="0"/>
              <w:numPr>
                <w:ilvl w:val="0"/>
                <w:numId w:val="4"/>
              </w:numPr>
              <w:autoSpaceDE w:val="0"/>
              <w:autoSpaceDN w:val="0"/>
              <w:spacing w:before="120" w:after="120"/>
              <w:mirrorIndents/>
              <w:jc w:val="left"/>
              <w:rPr>
                <w:rFonts w:cs="Calibri"/>
                <w:sz w:val="22"/>
                <w:szCs w:val="22"/>
                <w:lang w:val="en-GB"/>
              </w:rPr>
            </w:pPr>
            <w:r w:rsidRPr="00AA633A">
              <w:rPr>
                <w:b w:val="0"/>
                <w:bCs w:val="0"/>
                <w:color w:val="auto"/>
                <w:sz w:val="20"/>
                <w:lang w:val="en-GB"/>
              </w:rPr>
              <w:t>I</w:t>
            </w:r>
            <w:r w:rsidR="0034036F" w:rsidRPr="00AA633A">
              <w:rPr>
                <w:b w:val="0"/>
                <w:bCs w:val="0"/>
                <w:color w:val="auto"/>
                <w:sz w:val="20"/>
                <w:lang w:val="en-GB"/>
              </w:rPr>
              <w:t>nputs and assumptions correct/clear?</w:t>
            </w:r>
          </w:p>
          <w:p w14:paraId="0A4BA2E0" w14:textId="77777777" w:rsidR="00460032" w:rsidRPr="00AA633A" w:rsidRDefault="0034036F" w:rsidP="00161B20">
            <w:pPr>
              <w:pStyle w:val="ListParagraph"/>
              <w:widowControl w:val="0"/>
              <w:numPr>
                <w:ilvl w:val="0"/>
                <w:numId w:val="4"/>
              </w:numPr>
              <w:autoSpaceDE w:val="0"/>
              <w:autoSpaceDN w:val="0"/>
              <w:spacing w:before="120" w:after="120"/>
              <w:mirrorIndents/>
              <w:jc w:val="left"/>
              <w:rPr>
                <w:rFonts w:cs="Calibri"/>
                <w:sz w:val="22"/>
                <w:szCs w:val="22"/>
                <w:lang w:val="en-GB"/>
              </w:rPr>
            </w:pPr>
            <w:r w:rsidRPr="00AA633A">
              <w:rPr>
                <w:b w:val="0"/>
                <w:bCs w:val="0"/>
                <w:color w:val="auto"/>
                <w:sz w:val="20"/>
                <w:lang w:val="en-GB"/>
              </w:rPr>
              <w:t>Data, calculations, and motivations correct/clear?</w:t>
            </w:r>
          </w:p>
          <w:p w14:paraId="50E7BCBC" w14:textId="188A3CCF" w:rsidR="0034036F" w:rsidRPr="00AA633A" w:rsidRDefault="0034036F" w:rsidP="00161B20">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AA633A">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18CE28D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3562F73" w14:textId="33EA4C73"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del w:id="102"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0034036F" w:rsidRPr="00AA633A"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AA633A" w:rsidRDefault="0034036F" w:rsidP="00161B20">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AA633A">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3801528A"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0D04D11F" w14:textId="3E83B55D"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del w:id="103"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0034036F" w:rsidRPr="00AA633A"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AA633A" w:rsidRDefault="0034036F" w:rsidP="00161B20">
            <w:pPr>
              <w:pStyle w:val="ListParagraph"/>
              <w:numPr>
                <w:ilvl w:val="0"/>
                <w:numId w:val="3"/>
              </w:numPr>
              <w:jc w:val="left"/>
              <w:rPr>
                <w:color w:val="1F1F1F" w:themeColor="background2" w:themeShade="80"/>
                <w:sz w:val="20"/>
                <w:lang w:val="en-GB"/>
              </w:rPr>
            </w:pPr>
            <w:r w:rsidRPr="00AA633A">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25C845D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0991FDC" w14:textId="5DD1859A"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del w:id="104"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0034036F" w:rsidRPr="00AA633A"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AA633A" w:rsidRDefault="0034036F" w:rsidP="00161B20">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reporting quality sufficient?</w:t>
            </w:r>
          </w:p>
          <w:p w14:paraId="77400115" w14:textId="77777777" w:rsidR="0034036F"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Clear language</w:t>
            </w:r>
          </w:p>
          <w:p w14:paraId="6D767784" w14:textId="77777777" w:rsidR="0034036F"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Clear argumentation</w:t>
            </w:r>
          </w:p>
          <w:p w14:paraId="3EFB1765" w14:textId="77777777" w:rsidR="00460032"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Consistency</w:t>
            </w:r>
          </w:p>
          <w:p w14:paraId="7CBC53D1" w14:textId="527DCBAA" w:rsidR="0034036F" w:rsidRPr="00AA633A" w:rsidRDefault="0034036F" w:rsidP="00161B20">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0F2BE415"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505B286" w14:textId="49FF5676"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 xml:space="preserve">Yes </w:t>
            </w:r>
            <w:del w:id="105" w:author="Eva Bogelund" w:date="2020-10-28T11:03:00Z">
              <w:r w:rsidRPr="00AA633A" w:rsidDel="00683FC3">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AA633A"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Yes / No (elaborate)</w:t>
            </w:r>
          </w:p>
        </w:tc>
      </w:tr>
    </w:tbl>
    <w:p w14:paraId="5C6494B8" w14:textId="4E941B36" w:rsidR="00710F7F" w:rsidRDefault="00710F7F" w:rsidP="00EC0977">
      <w:pPr>
        <w:tabs>
          <w:tab w:val="left" w:pos="1530"/>
        </w:tabs>
        <w:rPr>
          <w:lang w:val="en-GB"/>
        </w:rPr>
      </w:pPr>
    </w:p>
    <w:p w14:paraId="22E4CD6C" w14:textId="77777777" w:rsidR="000A1192" w:rsidRPr="00AA633A" w:rsidRDefault="000A1192" w:rsidP="00EC0977">
      <w:pPr>
        <w:tabs>
          <w:tab w:val="left" w:pos="1530"/>
        </w:tabs>
        <w:rPr>
          <w:lang w:val="en-GB"/>
        </w:rPr>
      </w:pPr>
    </w:p>
    <w:sectPr w:rsidR="000A1192" w:rsidRPr="00AA633A" w:rsidSect="007A4C09">
      <w:headerReference w:type="default" r:id="rId18"/>
      <w:footerReference w:type="default" r:id="rId19"/>
      <w:footerReference w:type="first" r:id="rId20"/>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Eva Bogelund" w:date="2020-10-28T10:46:00Z" w:initials="EB">
    <w:p w14:paraId="79742F62" w14:textId="3D594627" w:rsidR="00863A82" w:rsidRDefault="00863A82">
      <w:pPr>
        <w:pStyle w:val="CommentText"/>
      </w:pPr>
      <w:r>
        <w:rPr>
          <w:rStyle w:val="CommentReference"/>
        </w:rPr>
        <w:annotationRef/>
      </w:r>
      <w:r>
        <w:t xml:space="preserve">Fine by me to use this but if costs are </w:t>
      </w:r>
      <w:proofErr w:type="gramStart"/>
      <w:r>
        <w:t>related</w:t>
      </w:r>
      <w:proofErr w:type="gramEnd"/>
      <w:r>
        <w:t xml:space="preserve"> we have to make clear who will cover these</w:t>
      </w:r>
    </w:p>
  </w:comment>
  <w:comment w:id="76" w:author="Eva Bogelund" w:date="2020-10-28T10:44:00Z" w:initials="EB">
    <w:p w14:paraId="2C19E23F" w14:textId="35A62AA8" w:rsidR="00863A82" w:rsidRDefault="00863A82">
      <w:pPr>
        <w:pStyle w:val="CommentText"/>
      </w:pPr>
      <w:r>
        <w:rPr>
          <w:rStyle w:val="CommentReference"/>
        </w:rPr>
        <w:annotationRef/>
      </w:r>
      <w:r>
        <w:t xml:space="preserve">Same as for 4TU.researchData: if costs are </w:t>
      </w:r>
      <w:proofErr w:type="gramStart"/>
      <w:r>
        <w:t>related</w:t>
      </w:r>
      <w:proofErr w:type="gramEnd"/>
      <w:r>
        <w:t xml:space="preserve"> we have to make clear who will cover these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742F62" w15:done="0"/>
  <w15:commentEx w15:paraId="2C19E2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CA79" w16cex:dateUtc="2020-10-28T09:46:00Z"/>
  <w16cex:commentExtensible w16cex:durableId="2343CA07" w16cex:dateUtc="2020-10-28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42F62" w16cid:durableId="2343CA79"/>
  <w16cid:commentId w16cid:paraId="2C19E23F" w16cid:durableId="2343C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0F5B" w14:textId="77777777" w:rsidR="00612E98" w:rsidRDefault="00612E98" w:rsidP="00AF6EDB">
      <w:r>
        <w:separator/>
      </w:r>
    </w:p>
  </w:endnote>
  <w:endnote w:type="continuationSeparator" w:id="0">
    <w:p w14:paraId="1BF664C4" w14:textId="77777777" w:rsidR="00612E98" w:rsidRDefault="00612E98" w:rsidP="00AF6EDB">
      <w:r>
        <w:continuationSeparator/>
      </w:r>
    </w:p>
  </w:endnote>
  <w:endnote w:type="continuationNotice" w:id="1">
    <w:p w14:paraId="30D6EDB6" w14:textId="77777777" w:rsidR="00612E98" w:rsidRDefault="00612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56F5CD2E" w:rsidR="00863A82" w:rsidRPr="00530FD4" w:rsidRDefault="00863A82" w:rsidP="00710F7F">
    <w:pPr>
      <w:pStyle w:val="Footer"/>
      <w:rPr>
        <w:color w:val="2F2F2F" w:themeColor="background2" w:themeShade="BF"/>
      </w:rPr>
    </w:pPr>
    <w:r w:rsidRPr="00530FD4">
      <w:rPr>
        <w:color w:val="2F2F2F" w:themeColor="background2" w:themeShade="BF"/>
      </w:rPr>
      <w:t>D</w:t>
    </w:r>
    <w:r>
      <w:rPr>
        <w:color w:val="2F2F2F" w:themeColor="background2" w:themeShade="BF"/>
      </w:rPr>
      <w:t>7.1</w:t>
    </w:r>
    <w:r w:rsidRPr="00530FD4">
      <w:rPr>
        <w:color w:val="2F2F2F" w:themeColor="background2" w:themeShade="BF"/>
      </w:rPr>
      <w:t xml:space="preserve"> – </w:t>
    </w:r>
    <w:r>
      <w:rPr>
        <w:color w:val="2F2F2F" w:themeColor="background2" w:themeShade="BF"/>
      </w:rPr>
      <w:t>Data Management Plan</w:t>
    </w:r>
    <w:r w:rsidRPr="00530FD4">
      <w:rPr>
        <w:color w:val="2F2F2F" w:themeColor="background2" w:themeShade="BF"/>
      </w:rPr>
      <w:t xml:space="preserve">    </w:t>
    </w:r>
  </w:p>
  <w:p w14:paraId="4CEA2AD8" w14:textId="4BA05371" w:rsidR="00863A82" w:rsidRPr="00530FD4" w:rsidRDefault="00863A82"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863A82" w:rsidRDefault="00863A82" w:rsidP="007A4C09">
    <w:pPr>
      <w:jc w:val="left"/>
      <w:rPr>
        <w:i/>
        <w:iCs/>
      </w:rPr>
    </w:pPr>
  </w:p>
  <w:p w14:paraId="01F54B89" w14:textId="77777777" w:rsidR="00863A82" w:rsidRDefault="00863A82"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863A82" w:rsidRPr="002821F1" w:rsidRDefault="00863A82" w:rsidP="007A4C09">
    <w:pPr>
      <w:jc w:val="left"/>
      <w:rPr>
        <w:color w:val="303030" w:themeColor="text1" w:themeTint="D9"/>
        <w:lang w:val="en-GB"/>
      </w:rPr>
    </w:pPr>
    <w:bookmarkStart w:id="106"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106"/>
  <w:p w14:paraId="574A5BF9" w14:textId="4C2150FA" w:rsidR="00863A82" w:rsidRPr="007A4C09" w:rsidRDefault="00863A82"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66D32" w14:textId="77777777" w:rsidR="00612E98" w:rsidRDefault="00612E98" w:rsidP="00AF6EDB">
      <w:bookmarkStart w:id="0" w:name="_Hlk42782855"/>
      <w:bookmarkEnd w:id="0"/>
      <w:r>
        <w:separator/>
      </w:r>
    </w:p>
  </w:footnote>
  <w:footnote w:type="continuationSeparator" w:id="0">
    <w:p w14:paraId="1A5CC011" w14:textId="77777777" w:rsidR="00612E98" w:rsidRDefault="00612E98" w:rsidP="00AF6EDB">
      <w:r>
        <w:continuationSeparator/>
      </w:r>
    </w:p>
  </w:footnote>
  <w:footnote w:type="continuationNotice" w:id="1">
    <w:p w14:paraId="22233E3E" w14:textId="77777777" w:rsidR="00612E98" w:rsidRDefault="00612E98"/>
  </w:footnote>
  <w:footnote w:id="2">
    <w:p w14:paraId="49D468C6" w14:textId="77777777" w:rsidR="00863A82" w:rsidRPr="00AE2509" w:rsidRDefault="00863A82" w:rsidP="00000A8D">
      <w:pPr>
        <w:pStyle w:val="FootnoteText"/>
      </w:pPr>
      <w:r>
        <w:rPr>
          <w:rStyle w:val="FootnoteReference"/>
          <w:rFonts w:eastAsiaTheme="majorEastAsia"/>
        </w:rPr>
        <w:footnoteRef/>
      </w:r>
      <w:r>
        <w:t xml:space="preserve"> </w:t>
      </w:r>
      <w:hyperlink r:id="rId1" w:history="1">
        <w:r w:rsidRPr="00FA02A4">
          <w:rPr>
            <w:rStyle w:val="Hyperlink"/>
            <w:rFonts w:eastAsiaTheme="majorEastAsia"/>
          </w:rPr>
          <w:t>http://ec.europa.eu/research/participants/data/ref/h2020/grants_manual/hi/oa_pilot/h2020-hi-oa-data-mgt_en.pdf</w:t>
        </w:r>
      </w:hyperlink>
    </w:p>
  </w:footnote>
  <w:footnote w:id="3">
    <w:p w14:paraId="2D6FF3C2" w14:textId="3D4F762B" w:rsidR="00863A82" w:rsidRPr="004B54E5" w:rsidRDefault="00863A82" w:rsidP="002D5A00">
      <w:pPr>
        <w:pStyle w:val="FootnoteText"/>
      </w:pPr>
      <w:r>
        <w:rPr>
          <w:rStyle w:val="FootnoteReference"/>
          <w:rFonts w:eastAsiaTheme="majorEastAsia"/>
        </w:rPr>
        <w:footnoteRef/>
      </w:r>
      <w:r>
        <w:t xml:space="preserve"> </w:t>
      </w:r>
      <w:hyperlink r:id="rId2" w:history="1">
        <w:r w:rsidRPr="00404C9A">
          <w:rPr>
            <w:rStyle w:val="Hyperlink"/>
            <w:rFonts w:eastAsiaTheme="majorEastAsia"/>
          </w:rPr>
          <w:t>http://ec.europa.eu/research/participants/data/ref/h2020/grants_manual/hi/oa_pilot/h2020-hi-oa-data-mgt_en.pdf</w:t>
        </w:r>
      </w:hyperlink>
    </w:p>
  </w:footnote>
  <w:footnote w:id="4">
    <w:p w14:paraId="029913C8" w14:textId="67254294" w:rsidR="00863A82" w:rsidRPr="00B057FA" w:rsidRDefault="00863A82" w:rsidP="00207289">
      <w:pPr>
        <w:pStyle w:val="FootnoteText"/>
      </w:pPr>
      <w:r>
        <w:rPr>
          <w:rStyle w:val="FootnoteReference"/>
          <w:rFonts w:eastAsiaTheme="majorEastAsia"/>
        </w:rPr>
        <w:footnoteRef/>
      </w:r>
      <w:r>
        <w:t xml:space="preserve"> </w:t>
      </w:r>
      <w:hyperlink r:id="rId3" w:history="1">
        <w:r w:rsidRPr="0081219C">
          <w:rPr>
            <w:rStyle w:val="Hyperlink"/>
            <w:rFonts w:asciiTheme="minorHAnsi" w:hAnsiTheme="minorHAnsi" w:cstheme="minorHAnsi"/>
          </w:rPr>
          <w:t>https://data.4tu.nl/info/en/</w:t>
        </w:r>
      </w:hyperlink>
    </w:p>
  </w:footnote>
  <w:footnote w:id="5">
    <w:p w14:paraId="0F7AA7CB" w14:textId="7B29A1C5" w:rsidR="00863A82" w:rsidRPr="00BB3AA2" w:rsidRDefault="00863A82" w:rsidP="005B7615">
      <w:pPr>
        <w:pStyle w:val="FootnoteText"/>
        <w:rPr>
          <w:lang w:val="de-DE"/>
        </w:rPr>
      </w:pPr>
      <w:r>
        <w:rPr>
          <w:rStyle w:val="FootnoteReference"/>
          <w:rFonts w:eastAsiaTheme="majorEastAsia"/>
        </w:rPr>
        <w:footnoteRef/>
      </w:r>
      <w:r w:rsidRPr="00242DFD">
        <w:rPr>
          <w:lang w:val="de-DE"/>
        </w:rPr>
        <w:t xml:space="preserve"> </w:t>
      </w:r>
      <w:hyperlink r:id="rId4" w:history="1">
        <w:r w:rsidRPr="0081219C">
          <w:rPr>
            <w:rStyle w:val="Hyperlink"/>
            <w:rFonts w:asciiTheme="minorHAnsi" w:hAnsiTheme="minorHAnsi" w:cstheme="minorHAnsi"/>
          </w:rPr>
          <w:t>https://data.4tu.nl/info/en/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863A82" w:rsidRPr="00E646DE" w:rsidRDefault="00863A82"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8D4"/>
    <w:multiLevelType w:val="hybridMultilevel"/>
    <w:tmpl w:val="713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E59BB"/>
    <w:multiLevelType w:val="hybridMultilevel"/>
    <w:tmpl w:val="6606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289B"/>
    <w:multiLevelType w:val="hybridMultilevel"/>
    <w:tmpl w:val="45B46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549A5"/>
    <w:multiLevelType w:val="hybridMultilevel"/>
    <w:tmpl w:val="1E7A9FE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EA63DE"/>
    <w:multiLevelType w:val="hybridMultilevel"/>
    <w:tmpl w:val="198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F5DFB"/>
    <w:multiLevelType w:val="hybridMultilevel"/>
    <w:tmpl w:val="735066A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132F7B"/>
    <w:multiLevelType w:val="hybridMultilevel"/>
    <w:tmpl w:val="9A426D4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76141"/>
    <w:multiLevelType w:val="hybridMultilevel"/>
    <w:tmpl w:val="AC94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102C"/>
    <w:multiLevelType w:val="hybridMultilevel"/>
    <w:tmpl w:val="5B6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2662F"/>
    <w:multiLevelType w:val="hybridMultilevel"/>
    <w:tmpl w:val="267CB026"/>
    <w:lvl w:ilvl="0" w:tplc="4A98153A">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45CC2"/>
    <w:multiLevelType w:val="hybridMultilevel"/>
    <w:tmpl w:val="74D6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3EF0792"/>
    <w:multiLevelType w:val="multilevel"/>
    <w:tmpl w:val="FBDE2C1C"/>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5"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9505F"/>
    <w:multiLevelType w:val="hybridMultilevel"/>
    <w:tmpl w:val="3CB2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A1B8C"/>
    <w:multiLevelType w:val="hybridMultilevel"/>
    <w:tmpl w:val="A480496A"/>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1"/>
  </w:num>
  <w:num w:numId="5">
    <w:abstractNumId w:val="15"/>
  </w:num>
  <w:num w:numId="6">
    <w:abstractNumId w:val="17"/>
  </w:num>
  <w:num w:numId="7">
    <w:abstractNumId w:val="8"/>
  </w:num>
  <w:num w:numId="8">
    <w:abstractNumId w:val="9"/>
  </w:num>
  <w:num w:numId="9">
    <w:abstractNumId w:val="11"/>
  </w:num>
  <w:num w:numId="10">
    <w:abstractNumId w:val="0"/>
  </w:num>
  <w:num w:numId="11">
    <w:abstractNumId w:val="3"/>
  </w:num>
  <w:num w:numId="12">
    <w:abstractNumId w:val="12"/>
  </w:num>
  <w:num w:numId="13">
    <w:abstractNumId w:val="16"/>
  </w:num>
  <w:num w:numId="14">
    <w:abstractNumId w:val="4"/>
  </w:num>
  <w:num w:numId="15">
    <w:abstractNumId w:val="10"/>
  </w:num>
  <w:num w:numId="16">
    <w:abstractNumId w:val="6"/>
  </w:num>
  <w:num w:numId="17">
    <w:abstractNumId w:val="5"/>
  </w:num>
  <w:num w:numId="1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0A8D"/>
    <w:rsid w:val="00006391"/>
    <w:rsid w:val="00013041"/>
    <w:rsid w:val="00017D36"/>
    <w:rsid w:val="00025A3A"/>
    <w:rsid w:val="00026B39"/>
    <w:rsid w:val="00027DCC"/>
    <w:rsid w:val="00031F0B"/>
    <w:rsid w:val="00032649"/>
    <w:rsid w:val="00033E3D"/>
    <w:rsid w:val="000348D5"/>
    <w:rsid w:val="00045982"/>
    <w:rsid w:val="00051AEA"/>
    <w:rsid w:val="00053D9C"/>
    <w:rsid w:val="00056000"/>
    <w:rsid w:val="00057030"/>
    <w:rsid w:val="000603E3"/>
    <w:rsid w:val="0006055E"/>
    <w:rsid w:val="00060932"/>
    <w:rsid w:val="000620C8"/>
    <w:rsid w:val="00075CD6"/>
    <w:rsid w:val="00091678"/>
    <w:rsid w:val="00092038"/>
    <w:rsid w:val="000A1192"/>
    <w:rsid w:val="000A72A2"/>
    <w:rsid w:val="000B46FF"/>
    <w:rsid w:val="000C3E26"/>
    <w:rsid w:val="000C4CFD"/>
    <w:rsid w:val="000C51A1"/>
    <w:rsid w:val="000C79E9"/>
    <w:rsid w:val="000D0B84"/>
    <w:rsid w:val="000D5F4B"/>
    <w:rsid w:val="000E217B"/>
    <w:rsid w:val="000E7F29"/>
    <w:rsid w:val="000F1D2B"/>
    <w:rsid w:val="000F2ADF"/>
    <w:rsid w:val="001002B3"/>
    <w:rsid w:val="00106184"/>
    <w:rsid w:val="0011256C"/>
    <w:rsid w:val="00131E03"/>
    <w:rsid w:val="00140821"/>
    <w:rsid w:val="00143C14"/>
    <w:rsid w:val="00152367"/>
    <w:rsid w:val="00152413"/>
    <w:rsid w:val="00153947"/>
    <w:rsid w:val="00161B20"/>
    <w:rsid w:val="00164E22"/>
    <w:rsid w:val="0017111B"/>
    <w:rsid w:val="00184277"/>
    <w:rsid w:val="0018446B"/>
    <w:rsid w:val="00184EBA"/>
    <w:rsid w:val="00186D29"/>
    <w:rsid w:val="00194B09"/>
    <w:rsid w:val="00197544"/>
    <w:rsid w:val="001A7CBE"/>
    <w:rsid w:val="001A7DB9"/>
    <w:rsid w:val="001B399D"/>
    <w:rsid w:val="001C5C9F"/>
    <w:rsid w:val="001C7BD7"/>
    <w:rsid w:val="001D4DD0"/>
    <w:rsid w:val="001D5EEC"/>
    <w:rsid w:val="001D70EF"/>
    <w:rsid w:val="001E0D97"/>
    <w:rsid w:val="001E0DBD"/>
    <w:rsid w:val="001E179D"/>
    <w:rsid w:val="001F0749"/>
    <w:rsid w:val="001F4955"/>
    <w:rsid w:val="00201DA4"/>
    <w:rsid w:val="00207289"/>
    <w:rsid w:val="00207FAC"/>
    <w:rsid w:val="002143AF"/>
    <w:rsid w:val="00223739"/>
    <w:rsid w:val="00233B02"/>
    <w:rsid w:val="00251036"/>
    <w:rsid w:val="00252084"/>
    <w:rsid w:val="00271E52"/>
    <w:rsid w:val="00274B4A"/>
    <w:rsid w:val="00274F0D"/>
    <w:rsid w:val="00277726"/>
    <w:rsid w:val="002821F1"/>
    <w:rsid w:val="00290855"/>
    <w:rsid w:val="002908EC"/>
    <w:rsid w:val="00292ADA"/>
    <w:rsid w:val="002937D0"/>
    <w:rsid w:val="00296243"/>
    <w:rsid w:val="00297246"/>
    <w:rsid w:val="002A55D2"/>
    <w:rsid w:val="002B02F7"/>
    <w:rsid w:val="002B3D1A"/>
    <w:rsid w:val="002B49CB"/>
    <w:rsid w:val="002D0318"/>
    <w:rsid w:val="002D5A00"/>
    <w:rsid w:val="002E2B36"/>
    <w:rsid w:val="002F5D9F"/>
    <w:rsid w:val="002F6B55"/>
    <w:rsid w:val="00301D15"/>
    <w:rsid w:val="00302F30"/>
    <w:rsid w:val="003066F9"/>
    <w:rsid w:val="00317072"/>
    <w:rsid w:val="00331EFA"/>
    <w:rsid w:val="003328EC"/>
    <w:rsid w:val="0034036F"/>
    <w:rsid w:val="00342232"/>
    <w:rsid w:val="00351E1F"/>
    <w:rsid w:val="0036481E"/>
    <w:rsid w:val="00365AC3"/>
    <w:rsid w:val="00365E05"/>
    <w:rsid w:val="003706AB"/>
    <w:rsid w:val="0037144D"/>
    <w:rsid w:val="00373183"/>
    <w:rsid w:val="0039618E"/>
    <w:rsid w:val="00396A97"/>
    <w:rsid w:val="00396AC7"/>
    <w:rsid w:val="00397733"/>
    <w:rsid w:val="00397B7F"/>
    <w:rsid w:val="003A125E"/>
    <w:rsid w:val="003A1274"/>
    <w:rsid w:val="003A3BDF"/>
    <w:rsid w:val="003A3EB0"/>
    <w:rsid w:val="003A4A25"/>
    <w:rsid w:val="003A78CE"/>
    <w:rsid w:val="003C01AE"/>
    <w:rsid w:val="003C08FF"/>
    <w:rsid w:val="003C2E7D"/>
    <w:rsid w:val="003C4BB4"/>
    <w:rsid w:val="003E3488"/>
    <w:rsid w:val="003F0947"/>
    <w:rsid w:val="003F6BC5"/>
    <w:rsid w:val="00400576"/>
    <w:rsid w:val="0040065C"/>
    <w:rsid w:val="00402078"/>
    <w:rsid w:val="004055F3"/>
    <w:rsid w:val="004263F5"/>
    <w:rsid w:val="00426DFB"/>
    <w:rsid w:val="00433C7F"/>
    <w:rsid w:val="00435C76"/>
    <w:rsid w:val="004373E0"/>
    <w:rsid w:val="00445E60"/>
    <w:rsid w:val="0044622B"/>
    <w:rsid w:val="004467C0"/>
    <w:rsid w:val="0045629F"/>
    <w:rsid w:val="00460032"/>
    <w:rsid w:val="00475814"/>
    <w:rsid w:val="004774A4"/>
    <w:rsid w:val="0048729D"/>
    <w:rsid w:val="00491E66"/>
    <w:rsid w:val="00493B53"/>
    <w:rsid w:val="004A4F22"/>
    <w:rsid w:val="004C14E2"/>
    <w:rsid w:val="004C5620"/>
    <w:rsid w:val="004C6F1E"/>
    <w:rsid w:val="004D4571"/>
    <w:rsid w:val="004D5B22"/>
    <w:rsid w:val="004D6533"/>
    <w:rsid w:val="004D7EE1"/>
    <w:rsid w:val="004E2D91"/>
    <w:rsid w:val="004F032D"/>
    <w:rsid w:val="004F2BC6"/>
    <w:rsid w:val="004F385E"/>
    <w:rsid w:val="004F7508"/>
    <w:rsid w:val="00500FB0"/>
    <w:rsid w:val="00512E15"/>
    <w:rsid w:val="005173F6"/>
    <w:rsid w:val="0052000A"/>
    <w:rsid w:val="00524265"/>
    <w:rsid w:val="005277E0"/>
    <w:rsid w:val="00530FD4"/>
    <w:rsid w:val="00542E96"/>
    <w:rsid w:val="005534A3"/>
    <w:rsid w:val="0055505C"/>
    <w:rsid w:val="00557FFA"/>
    <w:rsid w:val="00560AC6"/>
    <w:rsid w:val="005712EC"/>
    <w:rsid w:val="0057325E"/>
    <w:rsid w:val="005742AB"/>
    <w:rsid w:val="00581868"/>
    <w:rsid w:val="005833B8"/>
    <w:rsid w:val="00585DEE"/>
    <w:rsid w:val="00590C5F"/>
    <w:rsid w:val="00592721"/>
    <w:rsid w:val="005A023F"/>
    <w:rsid w:val="005A60F0"/>
    <w:rsid w:val="005B7615"/>
    <w:rsid w:val="005C5220"/>
    <w:rsid w:val="005C6EFC"/>
    <w:rsid w:val="005D30EE"/>
    <w:rsid w:val="005D49E7"/>
    <w:rsid w:val="005E27A6"/>
    <w:rsid w:val="005F47D0"/>
    <w:rsid w:val="005F508E"/>
    <w:rsid w:val="005F6E4F"/>
    <w:rsid w:val="006047EB"/>
    <w:rsid w:val="00605250"/>
    <w:rsid w:val="00612E98"/>
    <w:rsid w:val="0062045F"/>
    <w:rsid w:val="00622CF8"/>
    <w:rsid w:val="006312E6"/>
    <w:rsid w:val="00634D7F"/>
    <w:rsid w:val="00637DD6"/>
    <w:rsid w:val="00645231"/>
    <w:rsid w:val="00653F7B"/>
    <w:rsid w:val="00657DB7"/>
    <w:rsid w:val="00657ED1"/>
    <w:rsid w:val="00661DD3"/>
    <w:rsid w:val="0066469E"/>
    <w:rsid w:val="006654C6"/>
    <w:rsid w:val="00667846"/>
    <w:rsid w:val="00671602"/>
    <w:rsid w:val="00672B32"/>
    <w:rsid w:val="00673248"/>
    <w:rsid w:val="006816C2"/>
    <w:rsid w:val="00681C49"/>
    <w:rsid w:val="00683FC3"/>
    <w:rsid w:val="00694AAC"/>
    <w:rsid w:val="00694B02"/>
    <w:rsid w:val="00694F18"/>
    <w:rsid w:val="00697070"/>
    <w:rsid w:val="00697C80"/>
    <w:rsid w:val="006A5BF0"/>
    <w:rsid w:val="006B02F8"/>
    <w:rsid w:val="006B0420"/>
    <w:rsid w:val="006B5D5B"/>
    <w:rsid w:val="006B68CE"/>
    <w:rsid w:val="006B6994"/>
    <w:rsid w:val="006B6BE5"/>
    <w:rsid w:val="006B6C6F"/>
    <w:rsid w:val="006B7DF1"/>
    <w:rsid w:val="006D1F93"/>
    <w:rsid w:val="006E0F81"/>
    <w:rsid w:val="006E3D75"/>
    <w:rsid w:val="006E6B75"/>
    <w:rsid w:val="006F03B3"/>
    <w:rsid w:val="00704FCF"/>
    <w:rsid w:val="007101AF"/>
    <w:rsid w:val="00710F7F"/>
    <w:rsid w:val="007235E2"/>
    <w:rsid w:val="007260D9"/>
    <w:rsid w:val="00730A38"/>
    <w:rsid w:val="00733456"/>
    <w:rsid w:val="007345D4"/>
    <w:rsid w:val="00734EF5"/>
    <w:rsid w:val="00750D41"/>
    <w:rsid w:val="0075226F"/>
    <w:rsid w:val="00754881"/>
    <w:rsid w:val="00755363"/>
    <w:rsid w:val="007740B6"/>
    <w:rsid w:val="007751FB"/>
    <w:rsid w:val="00793B4C"/>
    <w:rsid w:val="00794C4A"/>
    <w:rsid w:val="00795E5A"/>
    <w:rsid w:val="007965A1"/>
    <w:rsid w:val="00796C7C"/>
    <w:rsid w:val="00796D16"/>
    <w:rsid w:val="007A4C09"/>
    <w:rsid w:val="007A4F4E"/>
    <w:rsid w:val="007A71C9"/>
    <w:rsid w:val="007B02BF"/>
    <w:rsid w:val="007C11BA"/>
    <w:rsid w:val="007C22A6"/>
    <w:rsid w:val="007D16EB"/>
    <w:rsid w:val="007D1C20"/>
    <w:rsid w:val="007E7278"/>
    <w:rsid w:val="0080065D"/>
    <w:rsid w:val="00804C33"/>
    <w:rsid w:val="00807B11"/>
    <w:rsid w:val="0081219C"/>
    <w:rsid w:val="00812C23"/>
    <w:rsid w:val="00813688"/>
    <w:rsid w:val="008145A7"/>
    <w:rsid w:val="00814EE1"/>
    <w:rsid w:val="008213DF"/>
    <w:rsid w:val="00825192"/>
    <w:rsid w:val="0083398F"/>
    <w:rsid w:val="00833CCB"/>
    <w:rsid w:val="0083613B"/>
    <w:rsid w:val="00841812"/>
    <w:rsid w:val="00863A82"/>
    <w:rsid w:val="00870736"/>
    <w:rsid w:val="008830FF"/>
    <w:rsid w:val="00893014"/>
    <w:rsid w:val="008A07D4"/>
    <w:rsid w:val="008B1310"/>
    <w:rsid w:val="008C709D"/>
    <w:rsid w:val="008D6C57"/>
    <w:rsid w:val="008E12E2"/>
    <w:rsid w:val="008E5A7B"/>
    <w:rsid w:val="008F10BC"/>
    <w:rsid w:val="00905FA5"/>
    <w:rsid w:val="00910B0B"/>
    <w:rsid w:val="00914A15"/>
    <w:rsid w:val="00926819"/>
    <w:rsid w:val="00926C9F"/>
    <w:rsid w:val="00926FAA"/>
    <w:rsid w:val="009272A0"/>
    <w:rsid w:val="0093640B"/>
    <w:rsid w:val="009367FE"/>
    <w:rsid w:val="00953FBC"/>
    <w:rsid w:val="009541F7"/>
    <w:rsid w:val="0096409F"/>
    <w:rsid w:val="00966F60"/>
    <w:rsid w:val="00982523"/>
    <w:rsid w:val="00982AB6"/>
    <w:rsid w:val="00996DD4"/>
    <w:rsid w:val="00997134"/>
    <w:rsid w:val="009A4A2C"/>
    <w:rsid w:val="009A577B"/>
    <w:rsid w:val="009A67FD"/>
    <w:rsid w:val="009A6D7A"/>
    <w:rsid w:val="009B0B14"/>
    <w:rsid w:val="009D1633"/>
    <w:rsid w:val="009D2BF8"/>
    <w:rsid w:val="009E14AD"/>
    <w:rsid w:val="009E1581"/>
    <w:rsid w:val="009E776A"/>
    <w:rsid w:val="009F5179"/>
    <w:rsid w:val="00A05260"/>
    <w:rsid w:val="00A07A17"/>
    <w:rsid w:val="00A07B61"/>
    <w:rsid w:val="00A17506"/>
    <w:rsid w:val="00A238CE"/>
    <w:rsid w:val="00A2498B"/>
    <w:rsid w:val="00A258FA"/>
    <w:rsid w:val="00A2642E"/>
    <w:rsid w:val="00A363BD"/>
    <w:rsid w:val="00A44371"/>
    <w:rsid w:val="00A52D14"/>
    <w:rsid w:val="00A55B99"/>
    <w:rsid w:val="00A566AD"/>
    <w:rsid w:val="00A56B64"/>
    <w:rsid w:val="00A57401"/>
    <w:rsid w:val="00A6536B"/>
    <w:rsid w:val="00A703A0"/>
    <w:rsid w:val="00A75435"/>
    <w:rsid w:val="00A811CD"/>
    <w:rsid w:val="00A83152"/>
    <w:rsid w:val="00A90D79"/>
    <w:rsid w:val="00AA043B"/>
    <w:rsid w:val="00AA1F99"/>
    <w:rsid w:val="00AA633A"/>
    <w:rsid w:val="00AB59D1"/>
    <w:rsid w:val="00AC07E8"/>
    <w:rsid w:val="00AC0DD7"/>
    <w:rsid w:val="00AC7512"/>
    <w:rsid w:val="00AD21C8"/>
    <w:rsid w:val="00AE2BC2"/>
    <w:rsid w:val="00AE3595"/>
    <w:rsid w:val="00AF3ED0"/>
    <w:rsid w:val="00AF6D46"/>
    <w:rsid w:val="00AF6EDB"/>
    <w:rsid w:val="00B04677"/>
    <w:rsid w:val="00B117F7"/>
    <w:rsid w:val="00B225F8"/>
    <w:rsid w:val="00B27AC1"/>
    <w:rsid w:val="00B3515B"/>
    <w:rsid w:val="00B37A32"/>
    <w:rsid w:val="00B4242E"/>
    <w:rsid w:val="00B452D8"/>
    <w:rsid w:val="00B47AD3"/>
    <w:rsid w:val="00B524B5"/>
    <w:rsid w:val="00B52B47"/>
    <w:rsid w:val="00B53EA3"/>
    <w:rsid w:val="00B55C12"/>
    <w:rsid w:val="00B60A7B"/>
    <w:rsid w:val="00B65429"/>
    <w:rsid w:val="00B70B4F"/>
    <w:rsid w:val="00B807BC"/>
    <w:rsid w:val="00B909AD"/>
    <w:rsid w:val="00BA1CDE"/>
    <w:rsid w:val="00BC3604"/>
    <w:rsid w:val="00BD6A04"/>
    <w:rsid w:val="00BD6C37"/>
    <w:rsid w:val="00BE6512"/>
    <w:rsid w:val="00BF2FA3"/>
    <w:rsid w:val="00C020A1"/>
    <w:rsid w:val="00C13C51"/>
    <w:rsid w:val="00C160D2"/>
    <w:rsid w:val="00C24030"/>
    <w:rsid w:val="00C25721"/>
    <w:rsid w:val="00C27293"/>
    <w:rsid w:val="00C30C09"/>
    <w:rsid w:val="00C30D23"/>
    <w:rsid w:val="00C31319"/>
    <w:rsid w:val="00C339B0"/>
    <w:rsid w:val="00C412FB"/>
    <w:rsid w:val="00C45B70"/>
    <w:rsid w:val="00C47312"/>
    <w:rsid w:val="00C71889"/>
    <w:rsid w:val="00C71AD5"/>
    <w:rsid w:val="00C82C04"/>
    <w:rsid w:val="00C8375C"/>
    <w:rsid w:val="00C865D0"/>
    <w:rsid w:val="00C86BB6"/>
    <w:rsid w:val="00C93F98"/>
    <w:rsid w:val="00C94A63"/>
    <w:rsid w:val="00C94D70"/>
    <w:rsid w:val="00C952EB"/>
    <w:rsid w:val="00CB08C3"/>
    <w:rsid w:val="00CB3D73"/>
    <w:rsid w:val="00CB3DCD"/>
    <w:rsid w:val="00CB41C2"/>
    <w:rsid w:val="00CB5085"/>
    <w:rsid w:val="00CC2262"/>
    <w:rsid w:val="00CC4925"/>
    <w:rsid w:val="00CC6B0E"/>
    <w:rsid w:val="00CD3A84"/>
    <w:rsid w:val="00CD4B48"/>
    <w:rsid w:val="00CE0C77"/>
    <w:rsid w:val="00CF0CA7"/>
    <w:rsid w:val="00D13538"/>
    <w:rsid w:val="00D34E10"/>
    <w:rsid w:val="00D353D5"/>
    <w:rsid w:val="00D35464"/>
    <w:rsid w:val="00D36423"/>
    <w:rsid w:val="00D36470"/>
    <w:rsid w:val="00D36CAA"/>
    <w:rsid w:val="00D40FE5"/>
    <w:rsid w:val="00D41E0B"/>
    <w:rsid w:val="00D42D42"/>
    <w:rsid w:val="00D466FE"/>
    <w:rsid w:val="00D470BF"/>
    <w:rsid w:val="00D508B1"/>
    <w:rsid w:val="00D5102A"/>
    <w:rsid w:val="00D51B19"/>
    <w:rsid w:val="00D52C0A"/>
    <w:rsid w:val="00D55FDB"/>
    <w:rsid w:val="00D56862"/>
    <w:rsid w:val="00D56982"/>
    <w:rsid w:val="00D62F61"/>
    <w:rsid w:val="00D707AB"/>
    <w:rsid w:val="00D76356"/>
    <w:rsid w:val="00D82B7C"/>
    <w:rsid w:val="00D832F6"/>
    <w:rsid w:val="00D913CB"/>
    <w:rsid w:val="00DA0F6B"/>
    <w:rsid w:val="00DA1114"/>
    <w:rsid w:val="00DA4726"/>
    <w:rsid w:val="00DA53B8"/>
    <w:rsid w:val="00DA6D3B"/>
    <w:rsid w:val="00DA70D5"/>
    <w:rsid w:val="00DB1CEF"/>
    <w:rsid w:val="00DB2B57"/>
    <w:rsid w:val="00DB3696"/>
    <w:rsid w:val="00DB3EF2"/>
    <w:rsid w:val="00DC6963"/>
    <w:rsid w:val="00DD22E2"/>
    <w:rsid w:val="00DD4747"/>
    <w:rsid w:val="00DD5691"/>
    <w:rsid w:val="00DD7983"/>
    <w:rsid w:val="00DE22AE"/>
    <w:rsid w:val="00DF1008"/>
    <w:rsid w:val="00DF15FF"/>
    <w:rsid w:val="00DF1FB4"/>
    <w:rsid w:val="00DF381C"/>
    <w:rsid w:val="00DF540F"/>
    <w:rsid w:val="00DF7299"/>
    <w:rsid w:val="00E14042"/>
    <w:rsid w:val="00E15FFE"/>
    <w:rsid w:val="00E2099B"/>
    <w:rsid w:val="00E20CAD"/>
    <w:rsid w:val="00E2229D"/>
    <w:rsid w:val="00E24175"/>
    <w:rsid w:val="00E34129"/>
    <w:rsid w:val="00E350B9"/>
    <w:rsid w:val="00E40784"/>
    <w:rsid w:val="00E44522"/>
    <w:rsid w:val="00E6432A"/>
    <w:rsid w:val="00E646DE"/>
    <w:rsid w:val="00E65D72"/>
    <w:rsid w:val="00E670F7"/>
    <w:rsid w:val="00E71140"/>
    <w:rsid w:val="00E7656F"/>
    <w:rsid w:val="00E870C9"/>
    <w:rsid w:val="00E9612B"/>
    <w:rsid w:val="00EA2353"/>
    <w:rsid w:val="00EB27F1"/>
    <w:rsid w:val="00EB5C9B"/>
    <w:rsid w:val="00EC0977"/>
    <w:rsid w:val="00EC1A90"/>
    <w:rsid w:val="00EC27FC"/>
    <w:rsid w:val="00ED1607"/>
    <w:rsid w:val="00ED19F2"/>
    <w:rsid w:val="00ED2857"/>
    <w:rsid w:val="00EE3EC7"/>
    <w:rsid w:val="00EF4DF1"/>
    <w:rsid w:val="00EF55A8"/>
    <w:rsid w:val="00EF5911"/>
    <w:rsid w:val="00EF7ECD"/>
    <w:rsid w:val="00F06D9C"/>
    <w:rsid w:val="00F22530"/>
    <w:rsid w:val="00F2653B"/>
    <w:rsid w:val="00F304D4"/>
    <w:rsid w:val="00F70908"/>
    <w:rsid w:val="00F84F41"/>
    <w:rsid w:val="00FA19A8"/>
    <w:rsid w:val="00FA7664"/>
    <w:rsid w:val="00FC1C0F"/>
    <w:rsid w:val="00FC2077"/>
    <w:rsid w:val="00FD20B6"/>
    <w:rsid w:val="00FD6683"/>
    <w:rsid w:val="00FE0693"/>
    <w:rsid w:val="00FE5B37"/>
    <w:rsid w:val="00FE7171"/>
    <w:rsid w:val="00FF0AFC"/>
    <w:rsid w:val="00FF13B3"/>
    <w:rsid w:val="00FF65D9"/>
    <w:rsid w:val="00FF7D3E"/>
    <w:rsid w:val="328445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F3B87"/>
  <w15:chartTrackingRefBased/>
  <w15:docId w15:val="{EBC430E2-6176-4447-9598-21B7D76D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1E0DBD"/>
    <w:pPr>
      <w:keepNext/>
      <w:keepLines/>
      <w:numPr>
        <w:numId w:val="2"/>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1E0DBD"/>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uiPriority w:val="99"/>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uiPriority w:val="99"/>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 w:type="paragraph" w:customStyle="1" w:styleId="Default">
    <w:name w:val="Default"/>
    <w:rsid w:val="00661DD3"/>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ett.nl"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ta.4tu.nl/info/en/"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ata/ref/h2020/grants_manual/hi/oa_pilot/h2020-hi-oa-data-mgt_en.pdf" TargetMode="External"/><Relationship Id="rId4" Type="http://schemas.openxmlformats.org/officeDocument/2006/relationships/hyperlink" Target="https://data.4tu.nl/info/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2.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19FEA-675E-498A-A064-89F1751F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24735</CharactersWithSpaces>
  <SharedDoc>false</SharedDoc>
  <HLinks>
    <vt:vector size="156" baseType="variant">
      <vt:variant>
        <vt:i4>7340079</vt:i4>
      </vt:variant>
      <vt:variant>
        <vt:i4>138</vt:i4>
      </vt:variant>
      <vt:variant>
        <vt:i4>0</vt:i4>
      </vt:variant>
      <vt:variant>
        <vt:i4>5</vt:i4>
      </vt:variant>
      <vt:variant>
        <vt:lpwstr>http://www.mett.nl/</vt:lpwstr>
      </vt:variant>
      <vt:variant>
        <vt:lpwstr/>
      </vt:variant>
      <vt:variant>
        <vt:i4>1966134</vt:i4>
      </vt:variant>
      <vt:variant>
        <vt:i4>128</vt:i4>
      </vt:variant>
      <vt:variant>
        <vt:i4>0</vt:i4>
      </vt:variant>
      <vt:variant>
        <vt:i4>5</vt:i4>
      </vt:variant>
      <vt:variant>
        <vt:lpwstr/>
      </vt:variant>
      <vt:variant>
        <vt:lpwstr>_Toc54253921</vt:lpwstr>
      </vt:variant>
      <vt:variant>
        <vt:i4>1835056</vt:i4>
      </vt:variant>
      <vt:variant>
        <vt:i4>116</vt:i4>
      </vt:variant>
      <vt:variant>
        <vt:i4>0</vt:i4>
      </vt:variant>
      <vt:variant>
        <vt:i4>5</vt:i4>
      </vt:variant>
      <vt:variant>
        <vt:lpwstr/>
      </vt:variant>
      <vt:variant>
        <vt:lpwstr>_Toc54253943</vt:lpwstr>
      </vt:variant>
      <vt:variant>
        <vt:i4>1900592</vt:i4>
      </vt:variant>
      <vt:variant>
        <vt:i4>110</vt:i4>
      </vt:variant>
      <vt:variant>
        <vt:i4>0</vt:i4>
      </vt:variant>
      <vt:variant>
        <vt:i4>5</vt:i4>
      </vt:variant>
      <vt:variant>
        <vt:lpwstr/>
      </vt:variant>
      <vt:variant>
        <vt:lpwstr>_Toc54253942</vt:lpwstr>
      </vt:variant>
      <vt:variant>
        <vt:i4>1966128</vt:i4>
      </vt:variant>
      <vt:variant>
        <vt:i4>104</vt:i4>
      </vt:variant>
      <vt:variant>
        <vt:i4>0</vt:i4>
      </vt:variant>
      <vt:variant>
        <vt:i4>5</vt:i4>
      </vt:variant>
      <vt:variant>
        <vt:lpwstr/>
      </vt:variant>
      <vt:variant>
        <vt:lpwstr>_Toc54253941</vt:lpwstr>
      </vt:variant>
      <vt:variant>
        <vt:i4>2031664</vt:i4>
      </vt:variant>
      <vt:variant>
        <vt:i4>98</vt:i4>
      </vt:variant>
      <vt:variant>
        <vt:i4>0</vt:i4>
      </vt:variant>
      <vt:variant>
        <vt:i4>5</vt:i4>
      </vt:variant>
      <vt:variant>
        <vt:lpwstr/>
      </vt:variant>
      <vt:variant>
        <vt:lpwstr>_Toc54253940</vt:lpwstr>
      </vt:variant>
      <vt:variant>
        <vt:i4>1441847</vt:i4>
      </vt:variant>
      <vt:variant>
        <vt:i4>92</vt:i4>
      </vt:variant>
      <vt:variant>
        <vt:i4>0</vt:i4>
      </vt:variant>
      <vt:variant>
        <vt:i4>5</vt:i4>
      </vt:variant>
      <vt:variant>
        <vt:lpwstr/>
      </vt:variant>
      <vt:variant>
        <vt:lpwstr>_Toc54253939</vt:lpwstr>
      </vt:variant>
      <vt:variant>
        <vt:i4>1507383</vt:i4>
      </vt:variant>
      <vt:variant>
        <vt:i4>86</vt:i4>
      </vt:variant>
      <vt:variant>
        <vt:i4>0</vt:i4>
      </vt:variant>
      <vt:variant>
        <vt:i4>5</vt:i4>
      </vt:variant>
      <vt:variant>
        <vt:lpwstr/>
      </vt:variant>
      <vt:variant>
        <vt:lpwstr>_Toc54253938</vt:lpwstr>
      </vt:variant>
      <vt:variant>
        <vt:i4>1572919</vt:i4>
      </vt:variant>
      <vt:variant>
        <vt:i4>80</vt:i4>
      </vt:variant>
      <vt:variant>
        <vt:i4>0</vt:i4>
      </vt:variant>
      <vt:variant>
        <vt:i4>5</vt:i4>
      </vt:variant>
      <vt:variant>
        <vt:lpwstr/>
      </vt:variant>
      <vt:variant>
        <vt:lpwstr>_Toc54253937</vt:lpwstr>
      </vt:variant>
      <vt:variant>
        <vt:i4>1638455</vt:i4>
      </vt:variant>
      <vt:variant>
        <vt:i4>74</vt:i4>
      </vt:variant>
      <vt:variant>
        <vt:i4>0</vt:i4>
      </vt:variant>
      <vt:variant>
        <vt:i4>5</vt:i4>
      </vt:variant>
      <vt:variant>
        <vt:lpwstr/>
      </vt:variant>
      <vt:variant>
        <vt:lpwstr>_Toc54253936</vt:lpwstr>
      </vt:variant>
      <vt:variant>
        <vt:i4>1703991</vt:i4>
      </vt:variant>
      <vt:variant>
        <vt:i4>68</vt:i4>
      </vt:variant>
      <vt:variant>
        <vt:i4>0</vt:i4>
      </vt:variant>
      <vt:variant>
        <vt:i4>5</vt:i4>
      </vt:variant>
      <vt:variant>
        <vt:lpwstr/>
      </vt:variant>
      <vt:variant>
        <vt:lpwstr>_Toc54253935</vt:lpwstr>
      </vt:variant>
      <vt:variant>
        <vt:i4>1769527</vt:i4>
      </vt:variant>
      <vt:variant>
        <vt:i4>62</vt:i4>
      </vt:variant>
      <vt:variant>
        <vt:i4>0</vt:i4>
      </vt:variant>
      <vt:variant>
        <vt:i4>5</vt:i4>
      </vt:variant>
      <vt:variant>
        <vt:lpwstr/>
      </vt:variant>
      <vt:variant>
        <vt:lpwstr>_Toc54253934</vt:lpwstr>
      </vt:variant>
      <vt:variant>
        <vt:i4>1835063</vt:i4>
      </vt:variant>
      <vt:variant>
        <vt:i4>56</vt:i4>
      </vt:variant>
      <vt:variant>
        <vt:i4>0</vt:i4>
      </vt:variant>
      <vt:variant>
        <vt:i4>5</vt:i4>
      </vt:variant>
      <vt:variant>
        <vt:lpwstr/>
      </vt:variant>
      <vt:variant>
        <vt:lpwstr>_Toc54253933</vt:lpwstr>
      </vt:variant>
      <vt:variant>
        <vt:i4>1900599</vt:i4>
      </vt:variant>
      <vt:variant>
        <vt:i4>50</vt:i4>
      </vt:variant>
      <vt:variant>
        <vt:i4>0</vt:i4>
      </vt:variant>
      <vt:variant>
        <vt:i4>5</vt:i4>
      </vt:variant>
      <vt:variant>
        <vt:lpwstr/>
      </vt:variant>
      <vt:variant>
        <vt:lpwstr>_Toc54253932</vt:lpwstr>
      </vt:variant>
      <vt:variant>
        <vt:i4>1966135</vt:i4>
      </vt:variant>
      <vt:variant>
        <vt:i4>44</vt:i4>
      </vt:variant>
      <vt:variant>
        <vt:i4>0</vt:i4>
      </vt:variant>
      <vt:variant>
        <vt:i4>5</vt:i4>
      </vt:variant>
      <vt:variant>
        <vt:lpwstr/>
      </vt:variant>
      <vt:variant>
        <vt:lpwstr>_Toc54253931</vt:lpwstr>
      </vt:variant>
      <vt:variant>
        <vt:i4>2031671</vt:i4>
      </vt:variant>
      <vt:variant>
        <vt:i4>38</vt:i4>
      </vt:variant>
      <vt:variant>
        <vt:i4>0</vt:i4>
      </vt:variant>
      <vt:variant>
        <vt:i4>5</vt:i4>
      </vt:variant>
      <vt:variant>
        <vt:lpwstr/>
      </vt:variant>
      <vt:variant>
        <vt:lpwstr>_Toc54253930</vt:lpwstr>
      </vt:variant>
      <vt:variant>
        <vt:i4>1441846</vt:i4>
      </vt:variant>
      <vt:variant>
        <vt:i4>32</vt:i4>
      </vt:variant>
      <vt:variant>
        <vt:i4>0</vt:i4>
      </vt:variant>
      <vt:variant>
        <vt:i4>5</vt:i4>
      </vt:variant>
      <vt:variant>
        <vt:lpwstr/>
      </vt:variant>
      <vt:variant>
        <vt:lpwstr>_Toc54253929</vt:lpwstr>
      </vt:variant>
      <vt:variant>
        <vt:i4>1507382</vt:i4>
      </vt:variant>
      <vt:variant>
        <vt:i4>26</vt:i4>
      </vt:variant>
      <vt:variant>
        <vt:i4>0</vt:i4>
      </vt:variant>
      <vt:variant>
        <vt:i4>5</vt:i4>
      </vt:variant>
      <vt:variant>
        <vt:lpwstr/>
      </vt:variant>
      <vt:variant>
        <vt:lpwstr>_Toc54253928</vt:lpwstr>
      </vt:variant>
      <vt:variant>
        <vt:i4>1572918</vt:i4>
      </vt:variant>
      <vt:variant>
        <vt:i4>20</vt:i4>
      </vt:variant>
      <vt:variant>
        <vt:i4>0</vt:i4>
      </vt:variant>
      <vt:variant>
        <vt:i4>5</vt:i4>
      </vt:variant>
      <vt:variant>
        <vt:lpwstr/>
      </vt:variant>
      <vt:variant>
        <vt:lpwstr>_Toc54253927</vt:lpwstr>
      </vt:variant>
      <vt:variant>
        <vt:i4>1638454</vt:i4>
      </vt:variant>
      <vt:variant>
        <vt:i4>14</vt:i4>
      </vt:variant>
      <vt:variant>
        <vt:i4>0</vt:i4>
      </vt:variant>
      <vt:variant>
        <vt:i4>5</vt:i4>
      </vt:variant>
      <vt:variant>
        <vt:lpwstr/>
      </vt:variant>
      <vt:variant>
        <vt:lpwstr>_Toc54253926</vt:lpwstr>
      </vt:variant>
      <vt:variant>
        <vt:i4>1703990</vt:i4>
      </vt:variant>
      <vt:variant>
        <vt:i4>8</vt:i4>
      </vt:variant>
      <vt:variant>
        <vt:i4>0</vt:i4>
      </vt:variant>
      <vt:variant>
        <vt:i4>5</vt:i4>
      </vt:variant>
      <vt:variant>
        <vt:lpwstr/>
      </vt:variant>
      <vt:variant>
        <vt:lpwstr>_Toc54253925</vt:lpwstr>
      </vt:variant>
      <vt:variant>
        <vt:i4>1769526</vt:i4>
      </vt:variant>
      <vt:variant>
        <vt:i4>2</vt:i4>
      </vt:variant>
      <vt:variant>
        <vt:i4>0</vt:i4>
      </vt:variant>
      <vt:variant>
        <vt:i4>5</vt:i4>
      </vt:variant>
      <vt:variant>
        <vt:lpwstr/>
      </vt:variant>
      <vt:variant>
        <vt:lpwstr>_Toc54253924</vt:lpwstr>
      </vt:variant>
      <vt:variant>
        <vt:i4>5898246</vt:i4>
      </vt:variant>
      <vt:variant>
        <vt:i4>9</vt:i4>
      </vt:variant>
      <vt:variant>
        <vt:i4>0</vt:i4>
      </vt:variant>
      <vt:variant>
        <vt:i4>5</vt:i4>
      </vt:variant>
      <vt:variant>
        <vt:lpwstr>https://data.4tu.nl/info/en/</vt:lpwstr>
      </vt:variant>
      <vt:variant>
        <vt:lpwstr/>
      </vt:variant>
      <vt:variant>
        <vt:i4>5898246</vt:i4>
      </vt:variant>
      <vt:variant>
        <vt:i4>6</vt:i4>
      </vt:variant>
      <vt:variant>
        <vt:i4>0</vt:i4>
      </vt:variant>
      <vt:variant>
        <vt:i4>5</vt:i4>
      </vt:variant>
      <vt:variant>
        <vt:lpwstr>https://data.4tu.nl/info/en/</vt:lpwstr>
      </vt:variant>
      <vt:variant>
        <vt:lpwstr/>
      </vt:variant>
      <vt:variant>
        <vt:i4>2424921</vt:i4>
      </vt:variant>
      <vt:variant>
        <vt:i4>3</vt:i4>
      </vt:variant>
      <vt:variant>
        <vt:i4>0</vt:i4>
      </vt:variant>
      <vt:variant>
        <vt:i4>5</vt:i4>
      </vt:variant>
      <vt:variant>
        <vt:lpwstr>http://ec.europa.eu/research/participants/data/ref/h2020/grants_manual/hi/oa_pilot/h2020-hi-oa-data-mgt_en.pdf</vt:lpwstr>
      </vt:variant>
      <vt:variant>
        <vt:lpwstr/>
      </vt:variant>
      <vt:variant>
        <vt:i4>2424921</vt:i4>
      </vt:variant>
      <vt:variant>
        <vt:i4>0</vt:i4>
      </vt:variant>
      <vt:variant>
        <vt:i4>0</vt:i4>
      </vt:variant>
      <vt:variant>
        <vt:i4>5</vt:i4>
      </vt:variant>
      <vt:variant>
        <vt:lpwstr>http://ec.europa.eu/research/participants/data/ref/h2020/grants_manual/hi/oa_pilot/h2020-hi-oa-data-mgt_en.pdf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230</cp:revision>
  <dcterms:created xsi:type="dcterms:W3CDTF">2020-10-15T00:59:00Z</dcterms:created>
  <dcterms:modified xsi:type="dcterms:W3CDTF">2020-10-28T10:11:00Z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