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3D6BF250" w:rsidR="007A4C09" w:rsidRPr="009D3B22" w:rsidRDefault="007A4C09" w:rsidP="00EB5C9B">
      <w:pPr>
        <w:pStyle w:val="Title"/>
        <w:numPr>
          <w:ilvl w:val="0"/>
          <w:numId w:val="50"/>
        </w:numPr>
        <w:rPr>
          <w:color w:val="002244"/>
          <w:sz w:val="72"/>
          <w:szCs w:val="72"/>
        </w:rPr>
      </w:pPr>
      <w:r>
        <w:rPr>
          <w:color w:val="002244"/>
          <w:sz w:val="72"/>
          <w:szCs w:val="72"/>
        </w:rPr>
        <w:t xml:space="preserve">IDEALFUEL - </w:t>
      </w:r>
      <w:r>
        <w:rPr>
          <w:color w:val="002244"/>
          <w:sz w:val="72"/>
          <w:szCs w:val="72"/>
        </w:rPr>
        <w:br/>
      </w:r>
      <w:r w:rsidRPr="009D3B22">
        <w:rPr>
          <w:b w:val="0"/>
          <w:color w:val="002244"/>
          <w:sz w:val="44"/>
          <w:szCs w:val="44"/>
        </w:rPr>
        <w:t>Lignin as a feedstock for renewable marine fuels</w:t>
      </w:r>
    </w:p>
    <w:p w14:paraId="0199BDD0" w14:textId="77777777" w:rsidR="007A4C09" w:rsidRPr="00C31319" w:rsidRDefault="007A4C09" w:rsidP="007A4C09">
      <w:pPr>
        <w:rPr>
          <w:color w:val="002244"/>
          <w:lang w:val="en-GB"/>
        </w:rPr>
      </w:pPr>
    </w:p>
    <w:p w14:paraId="0213777C" w14:textId="77777777" w:rsidR="007A4C09" w:rsidRPr="007A4C09" w:rsidRDefault="007A4C09" w:rsidP="007A4C09">
      <w:pPr>
        <w:pStyle w:val="Title"/>
        <w:rPr>
          <w:color w:val="002244"/>
          <w:sz w:val="28"/>
          <w:szCs w:val="28"/>
        </w:rPr>
      </w:pPr>
      <w:r w:rsidRPr="007A4C09">
        <w:rPr>
          <w:color w:val="002244"/>
          <w:sz w:val="28"/>
          <w:szCs w:val="28"/>
        </w:rPr>
        <w:t>GRANT AGREEMENT No. 883753</w:t>
      </w:r>
    </w:p>
    <w:p w14:paraId="3FDB75E3" w14:textId="77777777" w:rsidR="007A4C09" w:rsidRPr="007A4C09" w:rsidRDefault="007A4C09" w:rsidP="007A4C09">
      <w:pPr>
        <w:pStyle w:val="Title"/>
        <w:rPr>
          <w:rFonts w:asciiTheme="minorHAnsi" w:hAnsiTheme="minorHAnsi"/>
          <w:b w:val="0"/>
          <w:color w:val="002244"/>
          <w:sz w:val="24"/>
          <w:szCs w:val="24"/>
        </w:rPr>
      </w:pPr>
      <w:r>
        <w:rPr>
          <w:color w:val="002244"/>
          <w:sz w:val="24"/>
        </w:rPr>
        <w:br/>
      </w:r>
      <w:r w:rsidRPr="007A4C09">
        <w:rPr>
          <w:rFonts w:asciiTheme="minorHAnsi" w:hAnsiTheme="minorHAnsi"/>
          <w:b w:val="0"/>
          <w:color w:val="002244"/>
          <w:sz w:val="24"/>
          <w:szCs w:val="24"/>
        </w:rPr>
        <w:t>HORIZON 2020 PROGRAMME - TOPIC LC-SC3-RES-23-2019</w:t>
      </w:r>
    </w:p>
    <w:p w14:paraId="61466063" w14:textId="77777777" w:rsidR="007A4C09" w:rsidRPr="007A4C09" w:rsidRDefault="007A4C09" w:rsidP="007A4C09">
      <w:pPr>
        <w:autoSpaceDE w:val="0"/>
        <w:autoSpaceDN w:val="0"/>
        <w:adjustRightInd w:val="0"/>
        <w:jc w:val="center"/>
        <w:rPr>
          <w:rFonts w:asciiTheme="minorHAnsi" w:hAnsiTheme="minorHAnsi"/>
          <w:color w:val="002244"/>
          <w:szCs w:val="21"/>
          <w:lang w:val="en-GB"/>
        </w:rPr>
      </w:pPr>
      <w:r w:rsidRPr="007A4C0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C31319" w:rsidRDefault="007A4C09" w:rsidP="007A4C09">
      <w:pPr>
        <w:jc w:val="center"/>
        <w:rPr>
          <w:color w:val="002244"/>
          <w:lang w:val="en-GB"/>
        </w:rPr>
      </w:pPr>
    </w:p>
    <w:p w14:paraId="072FEE2C" w14:textId="77777777" w:rsidR="007A4C09" w:rsidRPr="00C31319" w:rsidRDefault="007A4C09" w:rsidP="007A4C09">
      <w:pPr>
        <w:rPr>
          <w:color w:val="002244"/>
          <w:lang w:val="en-GB"/>
        </w:rPr>
      </w:pPr>
    </w:p>
    <w:p w14:paraId="54D0CB93" w14:textId="77777777" w:rsidR="007A4C09" w:rsidRPr="0045629F" w:rsidRDefault="007A4C09" w:rsidP="007A4C09">
      <w:pPr>
        <w:rPr>
          <w:color w:val="1F1F1F" w:themeColor="background2" w:themeShade="80"/>
          <w:lang w:val="en-GB"/>
        </w:rPr>
      </w:pPr>
    </w:p>
    <w:p w14:paraId="691EAC14" w14:textId="77777777" w:rsidR="007A4C09" w:rsidRPr="0045629F" w:rsidRDefault="007A4C09" w:rsidP="007A4C09">
      <w:pPr>
        <w:rPr>
          <w:lang w:val="en-GB"/>
        </w:rPr>
      </w:pPr>
    </w:p>
    <w:p w14:paraId="58BC67C3" w14:textId="77777777" w:rsidR="007A4C09" w:rsidRPr="0045629F" w:rsidRDefault="007A4C09" w:rsidP="007A4C09">
      <w:pPr>
        <w:rPr>
          <w:lang w:val="en-GB"/>
        </w:rPr>
      </w:pPr>
    </w:p>
    <w:p w14:paraId="4EE57E47" w14:textId="77777777" w:rsidR="007A4C09" w:rsidRPr="0045629F" w:rsidRDefault="007A4C09" w:rsidP="007A4C09">
      <w:pPr>
        <w:jc w:val="center"/>
        <w:rPr>
          <w:lang w:val="en-GB"/>
        </w:rPr>
      </w:pPr>
    </w:p>
    <w:p w14:paraId="552A4CD9" w14:textId="77777777" w:rsidR="007A4C09" w:rsidRPr="0045629F" w:rsidRDefault="007A4C09" w:rsidP="007A4C09">
      <w:pPr>
        <w:jc w:val="center"/>
        <w:rPr>
          <w:lang w:val="en-GB"/>
        </w:rPr>
      </w:pPr>
    </w:p>
    <w:p w14:paraId="52D2FF9E" w14:textId="77777777" w:rsidR="007A4C09" w:rsidRPr="0045629F" w:rsidRDefault="007A4C09" w:rsidP="007A4C09">
      <w:pPr>
        <w:jc w:val="center"/>
        <w:rPr>
          <w:lang w:val="en-GB"/>
        </w:rPr>
      </w:pPr>
      <w:r>
        <w:rPr>
          <w:noProof/>
        </w:rPr>
        <w:drawing>
          <wp:inline distT="0" distB="0" distL="0" distR="0" wp14:anchorId="573C77FD" wp14:editId="0496F2B8">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120765" cy="2758440"/>
                    </a:xfrm>
                    <a:prstGeom prst="rect">
                      <a:avLst/>
                    </a:prstGeom>
                  </pic:spPr>
                </pic:pic>
              </a:graphicData>
            </a:graphic>
          </wp:inline>
        </w:drawing>
      </w:r>
    </w:p>
    <w:p w14:paraId="03A521A0" w14:textId="77777777" w:rsidR="007A4C09" w:rsidRPr="0045629F" w:rsidRDefault="007A4C09" w:rsidP="007A4C09">
      <w:pPr>
        <w:rPr>
          <w:lang w:val="en-GB"/>
        </w:rPr>
      </w:pPr>
    </w:p>
    <w:p w14:paraId="7107A6B4" w14:textId="77777777" w:rsidR="007A4C09" w:rsidRPr="0045629F" w:rsidRDefault="007A4C09" w:rsidP="007A4C09">
      <w:pPr>
        <w:rPr>
          <w:lang w:val="en-GB"/>
        </w:rPr>
      </w:pPr>
    </w:p>
    <w:p w14:paraId="4D932E57" w14:textId="77777777" w:rsidR="007A4C09" w:rsidRPr="0045629F" w:rsidRDefault="007A4C09" w:rsidP="007A4C09">
      <w:pPr>
        <w:rPr>
          <w:lang w:val="en-GB"/>
        </w:rPr>
      </w:pPr>
    </w:p>
    <w:p w14:paraId="2265AFA0" w14:textId="77777777" w:rsidR="007A4C09" w:rsidRPr="0045629F" w:rsidRDefault="007A4C09" w:rsidP="007A4C09">
      <w:pPr>
        <w:rPr>
          <w:lang w:val="en-GB"/>
        </w:rPr>
      </w:pPr>
    </w:p>
    <w:p w14:paraId="320F55CE" w14:textId="77777777" w:rsidR="007A4C09" w:rsidRPr="0045629F" w:rsidRDefault="007A4C09" w:rsidP="007A4C09">
      <w:pPr>
        <w:rPr>
          <w:lang w:val="en-GB"/>
        </w:rPr>
      </w:pPr>
    </w:p>
    <w:p w14:paraId="115BA105" w14:textId="50F46433" w:rsidR="007A4C09" w:rsidRPr="00C31319" w:rsidRDefault="007A4C09" w:rsidP="00EC0977">
      <w:pPr>
        <w:pStyle w:val="Title"/>
        <w:rPr>
          <w:color w:val="002244"/>
        </w:rPr>
      </w:pPr>
      <w:r w:rsidRPr="00C31319">
        <w:rPr>
          <w:color w:val="002244"/>
        </w:rPr>
        <w:t>Deliverable Report</w:t>
      </w:r>
    </w:p>
    <w:p w14:paraId="65667B40" w14:textId="07F81076" w:rsidR="00AF6EDB" w:rsidRPr="0045629F" w:rsidRDefault="007A4C09" w:rsidP="007A4C09">
      <w:pPr>
        <w:jc w:val="center"/>
        <w:rPr>
          <w:lang w:val="en-GB"/>
        </w:rPr>
      </w:pPr>
      <w:r w:rsidRPr="00C31319">
        <w:rPr>
          <w:color w:val="00376F" w:themeColor="accent1" w:themeTint="E6"/>
          <w:sz w:val="40"/>
          <w:lang w:val="en-GB"/>
        </w:rPr>
        <w:t>D</w:t>
      </w:r>
      <w:r w:rsidR="005833B8">
        <w:rPr>
          <w:color w:val="00376F" w:themeColor="accent1" w:themeTint="E6"/>
          <w:sz w:val="40"/>
          <w:lang w:val="en-GB"/>
        </w:rPr>
        <w:t>1.</w:t>
      </w:r>
      <w:r w:rsidR="00475814">
        <w:rPr>
          <w:color w:val="00376F" w:themeColor="accent1" w:themeTint="E6"/>
          <w:sz w:val="40"/>
          <w:lang w:val="en-GB"/>
        </w:rPr>
        <w:t>1</w:t>
      </w:r>
      <w:r w:rsidRPr="00C31319">
        <w:rPr>
          <w:color w:val="00376F" w:themeColor="accent1" w:themeTint="E6"/>
          <w:sz w:val="40"/>
          <w:lang w:val="en-GB"/>
        </w:rPr>
        <w:t xml:space="preserve">– </w:t>
      </w:r>
      <w:r w:rsidR="009D2BF8">
        <w:rPr>
          <w:color w:val="00376F" w:themeColor="accent1" w:themeTint="E6"/>
          <w:sz w:val="40"/>
          <w:lang w:val="en-GB"/>
        </w:rPr>
        <w:t>NEC – Requirement No.1</w:t>
      </w:r>
    </w:p>
    <w:p w14:paraId="2793396B" w14:textId="77777777" w:rsidR="00AF6EDB" w:rsidRPr="0045629F" w:rsidRDefault="00AF6EDB" w:rsidP="00AF6EDB">
      <w:pPr>
        <w:rPr>
          <w:lang w:val="en-GB"/>
        </w:rPr>
      </w:pPr>
    </w:p>
    <w:p w14:paraId="560E7850" w14:textId="77777777" w:rsidR="00AF6EDB" w:rsidRPr="0045629F" w:rsidRDefault="00AF6EDB" w:rsidP="00AF6EDB">
      <w:pPr>
        <w:rPr>
          <w:lang w:val="en-GB"/>
        </w:rPr>
      </w:pPr>
    </w:p>
    <w:p w14:paraId="042A88FB" w14:textId="77777777" w:rsidR="00AF6EDB" w:rsidRPr="0045629F" w:rsidRDefault="00AF6EDB" w:rsidP="00AF6EDB">
      <w:pPr>
        <w:rPr>
          <w:lang w:val="en-GB"/>
        </w:rPr>
      </w:pPr>
    </w:p>
    <w:p w14:paraId="6ED5B895" w14:textId="77777777" w:rsidR="00AF6EDB" w:rsidRPr="0045629F" w:rsidRDefault="00AF6EDB" w:rsidP="00AF6EDB">
      <w:pPr>
        <w:rPr>
          <w:lang w:val="en-GB"/>
        </w:rPr>
      </w:pPr>
    </w:p>
    <w:p w14:paraId="18171D33" w14:textId="77777777" w:rsidR="00AF6EDB" w:rsidRPr="0045629F" w:rsidRDefault="00AF6EDB" w:rsidP="00AF6EDB">
      <w:pPr>
        <w:rPr>
          <w:lang w:val="en-GB"/>
        </w:rPr>
      </w:pPr>
    </w:p>
    <w:p w14:paraId="49C7E4C0" w14:textId="77777777" w:rsidR="00AF6EDB" w:rsidRPr="0045629F" w:rsidRDefault="00AF6EDB" w:rsidP="00AF6EDB">
      <w:pPr>
        <w:rPr>
          <w:lang w:val="en-GB"/>
        </w:rPr>
      </w:pPr>
    </w:p>
    <w:p w14:paraId="149F6E92" w14:textId="77777777" w:rsidR="00AF6EDB" w:rsidRPr="0045629F" w:rsidRDefault="00AF6EDB" w:rsidP="00AF6EDB">
      <w:pPr>
        <w:rPr>
          <w:lang w:val="en-GB"/>
        </w:rPr>
      </w:pPr>
    </w:p>
    <w:p w14:paraId="4361A231" w14:textId="77777777" w:rsidR="00AF6EDB" w:rsidRPr="0045629F"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45629F"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131E03" w:rsidRDefault="00AF6EDB" w:rsidP="00131E03">
            <w:pPr>
              <w:pStyle w:val="Title"/>
              <w:jc w:val="left"/>
              <w:rPr>
                <w:b w:val="0"/>
                <w:color w:val="1F1F1F" w:themeColor="background2" w:themeShade="80"/>
                <w:sz w:val="21"/>
                <w:szCs w:val="21"/>
              </w:rPr>
            </w:pPr>
            <w:r w:rsidRPr="00131E03">
              <w:rPr>
                <w:color w:val="002244"/>
                <w:sz w:val="21"/>
                <w:szCs w:val="21"/>
              </w:rPr>
              <w:t>Deliverable No.</w:t>
            </w:r>
          </w:p>
        </w:tc>
        <w:tc>
          <w:tcPr>
            <w:tcW w:w="2835" w:type="pct"/>
            <w:tcBorders>
              <w:top w:val="none" w:sz="0" w:space="0" w:color="auto"/>
              <w:bottom w:val="none" w:sz="0" w:space="0" w:color="auto"/>
            </w:tcBorders>
          </w:tcPr>
          <w:p w14:paraId="4C1477F7" w14:textId="1E32BD4F" w:rsidR="00AF6EDB" w:rsidRPr="00131E03"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IDEALFUEL</w:t>
            </w:r>
            <w:r w:rsidR="006E0F81" w:rsidRPr="00131E03">
              <w:rPr>
                <w:color w:val="00376F" w:themeColor="accent1" w:themeTint="E6"/>
                <w:szCs w:val="21"/>
                <w:lang w:val="en-GB"/>
              </w:rPr>
              <w:t xml:space="preserve"> D</w:t>
            </w:r>
            <w:r w:rsidR="000E7F29">
              <w:rPr>
                <w:color w:val="00376F" w:themeColor="accent1" w:themeTint="E6"/>
                <w:szCs w:val="21"/>
                <w:lang w:val="en-GB"/>
              </w:rPr>
              <w:t>1.1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131E03" w:rsidRDefault="00AF6EDB" w:rsidP="00131E03">
            <w:pPr>
              <w:jc w:val="left"/>
              <w:rPr>
                <w:color w:val="00376F" w:themeColor="accent1" w:themeTint="E6"/>
                <w:szCs w:val="21"/>
                <w:lang w:val="en-GB"/>
              </w:rPr>
            </w:pPr>
          </w:p>
        </w:tc>
      </w:tr>
      <w:tr w:rsidR="00AF6EDB" w:rsidRPr="0045629F"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131E03" w:rsidRDefault="00AF6EDB" w:rsidP="00131E03">
            <w:pPr>
              <w:pStyle w:val="Title"/>
              <w:jc w:val="left"/>
              <w:rPr>
                <w:color w:val="002244"/>
                <w:sz w:val="21"/>
                <w:szCs w:val="21"/>
              </w:rPr>
            </w:pPr>
            <w:r w:rsidRPr="00131E03">
              <w:rPr>
                <w:color w:val="002244"/>
                <w:sz w:val="21"/>
                <w:szCs w:val="21"/>
              </w:rPr>
              <w:t>Related WP</w:t>
            </w:r>
          </w:p>
        </w:tc>
        <w:tc>
          <w:tcPr>
            <w:tcW w:w="2835" w:type="pct"/>
          </w:tcPr>
          <w:p w14:paraId="1515FFF3" w14:textId="46ADCD73" w:rsidR="00AF6EDB" w:rsidRPr="00131E03"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WP</w:t>
            </w:r>
            <w:r w:rsidR="000E7F29">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131E03" w:rsidRDefault="00AF6EDB" w:rsidP="00131E03">
            <w:pPr>
              <w:jc w:val="left"/>
              <w:rPr>
                <w:color w:val="00376F" w:themeColor="accent1" w:themeTint="E6"/>
                <w:szCs w:val="21"/>
                <w:lang w:val="en-GB"/>
              </w:rPr>
            </w:pPr>
          </w:p>
        </w:tc>
      </w:tr>
      <w:tr w:rsidR="00AF6EDB" w:rsidRPr="0045629F"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131E03" w:rsidRDefault="00AF6EDB" w:rsidP="00131E03">
            <w:pPr>
              <w:pStyle w:val="Title"/>
              <w:jc w:val="left"/>
              <w:rPr>
                <w:color w:val="002244"/>
                <w:sz w:val="21"/>
                <w:szCs w:val="21"/>
              </w:rPr>
            </w:pPr>
            <w:r w:rsidRPr="00131E03">
              <w:rPr>
                <w:color w:val="002244"/>
                <w:sz w:val="21"/>
                <w:szCs w:val="21"/>
              </w:rPr>
              <w:t>Deliverable Title</w:t>
            </w:r>
          </w:p>
        </w:tc>
        <w:tc>
          <w:tcPr>
            <w:tcW w:w="2835" w:type="pct"/>
            <w:tcBorders>
              <w:top w:val="none" w:sz="0" w:space="0" w:color="auto"/>
              <w:bottom w:val="none" w:sz="0" w:space="0" w:color="auto"/>
            </w:tcBorders>
          </w:tcPr>
          <w:p w14:paraId="0866732C" w14:textId="245C5046" w:rsidR="00AF6EDB" w:rsidRPr="00131E03"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NEC – Requirement No.1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131E03" w:rsidRDefault="00AF6EDB" w:rsidP="00131E03">
            <w:pPr>
              <w:jc w:val="left"/>
              <w:rPr>
                <w:color w:val="00376F" w:themeColor="accent1" w:themeTint="E6"/>
                <w:szCs w:val="21"/>
                <w:lang w:val="en-GB"/>
              </w:rPr>
            </w:pPr>
          </w:p>
        </w:tc>
      </w:tr>
      <w:tr w:rsidR="00AF6EDB" w:rsidRPr="0045629F"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131E03" w:rsidRDefault="00AF6EDB" w:rsidP="00131E03">
            <w:pPr>
              <w:pStyle w:val="Title"/>
              <w:jc w:val="left"/>
              <w:rPr>
                <w:color w:val="002244"/>
                <w:sz w:val="21"/>
                <w:szCs w:val="21"/>
              </w:rPr>
            </w:pPr>
            <w:r w:rsidRPr="00131E03">
              <w:rPr>
                <w:color w:val="002244"/>
                <w:sz w:val="21"/>
                <w:szCs w:val="21"/>
              </w:rPr>
              <w:t>Deliverable Date</w:t>
            </w:r>
          </w:p>
        </w:tc>
        <w:tc>
          <w:tcPr>
            <w:tcW w:w="2835" w:type="pct"/>
          </w:tcPr>
          <w:p w14:paraId="54DD73A1" w14:textId="623302C6" w:rsidR="00AF6EDB" w:rsidRPr="00131E03" w:rsidRDefault="000E7F29"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30</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131E03" w:rsidRDefault="00AF6EDB" w:rsidP="00131E03">
            <w:pPr>
              <w:jc w:val="left"/>
              <w:rPr>
                <w:color w:val="00376F" w:themeColor="accent1" w:themeTint="E6"/>
                <w:szCs w:val="21"/>
                <w:lang w:val="en-GB"/>
              </w:rPr>
            </w:pPr>
          </w:p>
        </w:tc>
      </w:tr>
      <w:tr w:rsidR="00AF6EDB" w:rsidRPr="0045629F"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131E03" w:rsidRDefault="00AF6EDB" w:rsidP="00131E03">
            <w:pPr>
              <w:pStyle w:val="Title"/>
              <w:jc w:val="left"/>
              <w:rPr>
                <w:color w:val="002244"/>
                <w:sz w:val="21"/>
                <w:szCs w:val="21"/>
              </w:rPr>
            </w:pPr>
            <w:r w:rsidRPr="00131E03">
              <w:rPr>
                <w:color w:val="002244"/>
                <w:sz w:val="21"/>
                <w:szCs w:val="21"/>
              </w:rPr>
              <w:t>Deliverable Type</w:t>
            </w:r>
          </w:p>
        </w:tc>
        <w:tc>
          <w:tcPr>
            <w:tcW w:w="2835" w:type="pct"/>
            <w:tcBorders>
              <w:top w:val="none" w:sz="0" w:space="0" w:color="auto"/>
              <w:bottom w:val="none" w:sz="0" w:space="0" w:color="auto"/>
            </w:tcBorders>
          </w:tcPr>
          <w:p w14:paraId="0A258EC7" w14:textId="59FE4CE2" w:rsidR="00AF6EDB" w:rsidRPr="00131E03"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commentRangeStart w:id="1"/>
            <w:r w:rsidRPr="00131E03">
              <w:rPr>
                <w:color w:val="00376F" w:themeColor="accent1" w:themeTint="E6"/>
                <w:szCs w:val="21"/>
                <w:lang w:val="en-GB"/>
              </w:rPr>
              <w:t>REPORT</w:t>
            </w:r>
            <w:commentRangeEnd w:id="1"/>
            <w:r w:rsidR="00EF55A8">
              <w:rPr>
                <w:rStyle w:val="CommentReference"/>
              </w:rPr>
              <w:commentReference w:id="1"/>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131E03" w:rsidRDefault="00AF6EDB" w:rsidP="00131E03">
            <w:pPr>
              <w:jc w:val="left"/>
              <w:rPr>
                <w:color w:val="00376F" w:themeColor="accent1" w:themeTint="E6"/>
                <w:szCs w:val="21"/>
                <w:lang w:val="en-GB"/>
              </w:rPr>
            </w:pPr>
          </w:p>
        </w:tc>
      </w:tr>
      <w:tr w:rsidR="00AF6EDB" w:rsidRPr="0045629F"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131E03" w:rsidRDefault="00AF6EDB" w:rsidP="00131E03">
            <w:pPr>
              <w:pStyle w:val="Title"/>
              <w:jc w:val="left"/>
              <w:rPr>
                <w:color w:val="002244"/>
                <w:sz w:val="21"/>
                <w:szCs w:val="21"/>
              </w:rPr>
            </w:pPr>
            <w:r w:rsidRPr="00131E03">
              <w:rPr>
                <w:color w:val="002244"/>
                <w:sz w:val="21"/>
                <w:szCs w:val="21"/>
              </w:rPr>
              <w:t>Dissemination level</w:t>
            </w:r>
          </w:p>
        </w:tc>
        <w:tc>
          <w:tcPr>
            <w:tcW w:w="2835" w:type="pct"/>
          </w:tcPr>
          <w:p w14:paraId="28A51CC1" w14:textId="0BD85A9D" w:rsidR="00AF6EDB" w:rsidRPr="00131E03"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id="2" w:name="DelLevel"/>
            <w:r w:rsidRPr="00131E03">
              <w:rPr>
                <w:color w:val="00376F" w:themeColor="accent1" w:themeTint="E6"/>
                <w:szCs w:val="21"/>
                <w:lang w:val="en-GB"/>
              </w:rPr>
              <w:t xml:space="preserve">Confidential – </w:t>
            </w:r>
            <w:r w:rsidR="00031F0B">
              <w:rPr>
                <w:color w:val="00376F" w:themeColor="accent1" w:themeTint="E6"/>
                <w:szCs w:val="21"/>
                <w:lang w:val="en-GB"/>
              </w:rPr>
              <w:t xml:space="preserve">consortium </w:t>
            </w:r>
            <w:r w:rsidRPr="00131E03">
              <w:rPr>
                <w:color w:val="00376F" w:themeColor="accent1" w:themeTint="E6"/>
                <w:szCs w:val="21"/>
                <w:lang w:val="en-GB"/>
              </w:rPr>
              <w:t>member</w:t>
            </w:r>
            <w:r w:rsidR="00031F0B">
              <w:rPr>
                <w:color w:val="00376F" w:themeColor="accent1" w:themeTint="E6"/>
                <w:szCs w:val="21"/>
                <w:lang w:val="en-GB"/>
              </w:rPr>
              <w:t>s</w:t>
            </w:r>
            <w:r w:rsidRPr="00131E03">
              <w:rPr>
                <w:color w:val="00376F" w:themeColor="accent1" w:themeTint="E6"/>
                <w:szCs w:val="21"/>
                <w:lang w:val="en-GB"/>
              </w:rPr>
              <w:t xml:space="preserve"> only (CO) </w:t>
            </w:r>
            <w:bookmarkEnd w:id="2"/>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131E03" w:rsidRDefault="00AF6EDB" w:rsidP="00131E03">
            <w:pPr>
              <w:jc w:val="left"/>
              <w:rPr>
                <w:color w:val="00376F" w:themeColor="accent1" w:themeTint="E6"/>
                <w:szCs w:val="21"/>
                <w:lang w:val="en-GB"/>
              </w:rPr>
            </w:pPr>
          </w:p>
        </w:tc>
      </w:tr>
      <w:tr w:rsidR="00AF6EDB" w:rsidRPr="0045629F"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131E03" w:rsidRDefault="00AF6EDB" w:rsidP="00131E03">
            <w:pPr>
              <w:pStyle w:val="Title"/>
              <w:jc w:val="left"/>
              <w:rPr>
                <w:color w:val="002244"/>
                <w:sz w:val="21"/>
                <w:szCs w:val="21"/>
              </w:rPr>
            </w:pPr>
            <w:r w:rsidRPr="00131E03">
              <w:rPr>
                <w:color w:val="002244"/>
                <w:sz w:val="21"/>
                <w:szCs w:val="21"/>
              </w:rPr>
              <w:t>Written By</w:t>
            </w:r>
          </w:p>
        </w:tc>
        <w:tc>
          <w:tcPr>
            <w:tcW w:w="2835" w:type="pct"/>
            <w:tcBorders>
              <w:top w:val="none" w:sz="0" w:space="0" w:color="auto"/>
              <w:bottom w:val="none" w:sz="0" w:space="0" w:color="auto"/>
            </w:tcBorders>
          </w:tcPr>
          <w:p w14:paraId="28098469" w14:textId="49F35DC4" w:rsidR="00AF6EDB" w:rsidRPr="00131E03"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Roy Hermanns</w:t>
            </w:r>
            <w:r w:rsidR="00F2653B" w:rsidRPr="00131E03">
              <w:rPr>
                <w:color w:val="00376F" w:themeColor="accent1" w:themeTint="E6"/>
                <w:szCs w:val="21"/>
                <w:lang w:val="en-GB"/>
              </w:rPr>
              <w:t xml:space="preserve"> (</w:t>
            </w:r>
            <w:r>
              <w:rPr>
                <w:color w:val="00376F" w:themeColor="accent1" w:themeTint="E6"/>
                <w:szCs w:val="21"/>
                <w:lang w:val="en-GB"/>
              </w:rPr>
              <w:t>TU/e</w:t>
            </w:r>
            <w:r w:rsidR="00F2653B" w:rsidRPr="00131E03">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7956DEF2" w:rsidR="00AF6EDB" w:rsidRPr="00131E03" w:rsidRDefault="000E7F29" w:rsidP="00131E03">
            <w:pPr>
              <w:jc w:val="left"/>
              <w:rPr>
                <w:color w:val="00376F" w:themeColor="accent1" w:themeTint="E6"/>
                <w:szCs w:val="21"/>
                <w:lang w:val="en-GB"/>
              </w:rPr>
            </w:pPr>
            <w:r>
              <w:rPr>
                <w:color w:val="00376F" w:themeColor="accent1" w:themeTint="E6"/>
                <w:szCs w:val="21"/>
                <w:lang w:val="en-GB"/>
              </w:rPr>
              <w:t>14</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r w:rsidR="00AF6EDB" w:rsidRPr="0045629F"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131E03" w:rsidRDefault="00AF6EDB" w:rsidP="00131E03">
            <w:pPr>
              <w:pStyle w:val="Title"/>
              <w:jc w:val="left"/>
              <w:rPr>
                <w:color w:val="002244"/>
                <w:sz w:val="21"/>
                <w:szCs w:val="21"/>
              </w:rPr>
            </w:pPr>
            <w:r w:rsidRPr="00131E03">
              <w:rPr>
                <w:color w:val="002244"/>
                <w:sz w:val="21"/>
                <w:szCs w:val="21"/>
              </w:rPr>
              <w:t>Checked by</w:t>
            </w:r>
          </w:p>
        </w:tc>
        <w:tc>
          <w:tcPr>
            <w:tcW w:w="2835" w:type="pct"/>
          </w:tcPr>
          <w:p w14:paraId="2829E5D2" w14:textId="1B37F3EE" w:rsidR="00AF6EDB" w:rsidRPr="00131E03" w:rsidRDefault="00581868"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del w:id="3" w:author="Eva Bogelund" w:date="2020-10-16T09:44:00Z">
              <w:r w:rsidRPr="00131E03" w:rsidDel="00733456">
                <w:rPr>
                  <w:color w:val="00376F" w:themeColor="accent1" w:themeTint="E6"/>
                  <w:szCs w:val="21"/>
                  <w:lang w:val="en-GB"/>
                </w:rPr>
                <w:delText>Name WP leader (Organisation short name)</w:delText>
              </w:r>
            </w:del>
            <w:ins w:id="4" w:author="Eva Bogelund" w:date="2020-10-16T09:44:00Z">
              <w:r w:rsidR="00733456">
                <w:rPr>
                  <w:color w:val="00376F" w:themeColor="accent1" w:themeTint="E6"/>
                  <w:szCs w:val="21"/>
                  <w:lang w:val="en-GB"/>
                </w:rPr>
                <w:t>ALL</w:t>
              </w:r>
            </w:ins>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F5E0FD4"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-mm-yyyy</w:t>
            </w:r>
          </w:p>
        </w:tc>
      </w:tr>
      <w:tr w:rsidR="00D34E10" w:rsidRPr="0045629F"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D34E10" w:rsidRPr="00131E03" w:rsidRDefault="00D34E10" w:rsidP="00131E03">
            <w:pPr>
              <w:pStyle w:val="Title"/>
              <w:jc w:val="left"/>
              <w:rPr>
                <w:color w:val="002244"/>
                <w:sz w:val="21"/>
                <w:szCs w:val="21"/>
              </w:rPr>
            </w:pPr>
            <w:r w:rsidRPr="00131E03">
              <w:rPr>
                <w:color w:val="002244"/>
                <w:sz w:val="21"/>
                <w:szCs w:val="21"/>
              </w:rPr>
              <w:t xml:space="preserve">Reviewed by </w:t>
            </w:r>
          </w:p>
        </w:tc>
        <w:tc>
          <w:tcPr>
            <w:tcW w:w="2835" w:type="pct"/>
            <w:tcBorders>
              <w:top w:val="none" w:sz="0" w:space="0" w:color="auto"/>
              <w:bottom w:val="none" w:sz="0" w:space="0" w:color="auto"/>
            </w:tcBorders>
          </w:tcPr>
          <w:p w14:paraId="4E7A9B89" w14:textId="3AFA948F" w:rsidR="00D34E10" w:rsidRPr="00131E03" w:rsidRDefault="00D34E10"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del w:id="5" w:author="Eva Bogelund" w:date="2020-10-16T09:44:00Z">
              <w:r w:rsidRPr="00131E03" w:rsidDel="00733456">
                <w:rPr>
                  <w:color w:val="00376F" w:themeColor="accent1" w:themeTint="E6"/>
                  <w:szCs w:val="21"/>
                  <w:lang w:val="en-GB"/>
                </w:rPr>
                <w:delText>Name Reviewer (Organisation short name)</w:delText>
              </w:r>
            </w:del>
            <w:ins w:id="6" w:author="Eva Bogelund" w:date="2020-10-16T09:44:00Z">
              <w:r w:rsidR="00733456">
                <w:rPr>
                  <w:color w:val="00376F" w:themeColor="accent1" w:themeTint="E6"/>
                  <w:szCs w:val="21"/>
                  <w:lang w:val="en-GB"/>
                </w:rPr>
                <w:t>ALL</w:t>
              </w:r>
            </w:ins>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48180608" w:rsidR="00D34E10" w:rsidRPr="00131E03" w:rsidRDefault="0075226F" w:rsidP="00131E03">
            <w:pPr>
              <w:spacing w:line="276" w:lineRule="auto"/>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-mm-yyyy</w:t>
            </w:r>
          </w:p>
        </w:tc>
      </w:tr>
      <w:tr w:rsidR="00AF6EDB" w:rsidRPr="0045629F"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AF6EDB" w:rsidRPr="00131E03" w:rsidRDefault="00581868" w:rsidP="00131E03">
            <w:pPr>
              <w:pStyle w:val="Title"/>
              <w:jc w:val="left"/>
              <w:rPr>
                <w:color w:val="002244"/>
                <w:sz w:val="21"/>
                <w:szCs w:val="21"/>
              </w:rPr>
            </w:pPr>
            <w:r w:rsidRPr="00131E03">
              <w:rPr>
                <w:color w:val="002244"/>
                <w:sz w:val="21"/>
                <w:szCs w:val="21"/>
              </w:rPr>
              <w:t>Approved by</w:t>
            </w:r>
          </w:p>
        </w:tc>
        <w:tc>
          <w:tcPr>
            <w:tcW w:w="2835" w:type="pct"/>
          </w:tcPr>
          <w:p w14:paraId="03690F98" w14:textId="78B7CCF3" w:rsidR="00AF6EDB" w:rsidRPr="00131E03" w:rsidRDefault="0045629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4795887" w:rsidR="00592721" w:rsidRPr="00131E03" w:rsidRDefault="0075226F" w:rsidP="00131E03">
            <w:pPr>
              <w:spacing w:line="276" w:lineRule="auto"/>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-mm-yyyy</w:t>
            </w:r>
          </w:p>
        </w:tc>
      </w:tr>
      <w:tr w:rsidR="00AF6EDB" w:rsidRPr="0045629F"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AF6EDB" w:rsidRPr="00131E03" w:rsidRDefault="00AF6EDB" w:rsidP="00131E03">
            <w:pPr>
              <w:pStyle w:val="Title"/>
              <w:jc w:val="left"/>
              <w:rPr>
                <w:color w:val="002244"/>
                <w:sz w:val="21"/>
                <w:szCs w:val="21"/>
              </w:rPr>
            </w:pPr>
            <w:r w:rsidRPr="00131E03">
              <w:rPr>
                <w:color w:val="002244"/>
                <w:sz w:val="21"/>
                <w:szCs w:val="21"/>
              </w:rPr>
              <w:t>Status</w:t>
            </w:r>
          </w:p>
        </w:tc>
        <w:tc>
          <w:tcPr>
            <w:tcW w:w="2835" w:type="pct"/>
            <w:tcBorders>
              <w:top w:val="none" w:sz="0" w:space="0" w:color="auto"/>
              <w:bottom w:val="none" w:sz="0" w:space="0" w:color="auto"/>
            </w:tcBorders>
          </w:tcPr>
          <w:p w14:paraId="06D37C8D" w14:textId="544EDC79" w:rsidR="00AF6EDB" w:rsidRPr="00131E03" w:rsidRDefault="00581868"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Draft 1.0</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2622EF14" w:rsidR="00AF6EDB" w:rsidRPr="00131E03" w:rsidRDefault="000E7F29" w:rsidP="00131E03">
            <w:pPr>
              <w:jc w:val="left"/>
              <w:rPr>
                <w:color w:val="00376F" w:themeColor="accent1" w:themeTint="E6"/>
                <w:szCs w:val="21"/>
                <w:lang w:val="en-GB"/>
              </w:rPr>
            </w:pPr>
            <w:r>
              <w:rPr>
                <w:color w:val="00376F" w:themeColor="accent1" w:themeTint="E6"/>
                <w:szCs w:val="21"/>
                <w:lang w:val="en-GB"/>
              </w:rPr>
              <w:t>14</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bl>
    <w:p w14:paraId="72444483" w14:textId="77777777" w:rsidR="00AF6EDB" w:rsidRPr="0045629F" w:rsidRDefault="00AF6EDB" w:rsidP="00AF6EDB">
      <w:pPr>
        <w:rPr>
          <w:lang w:val="en-GB"/>
        </w:rPr>
      </w:pPr>
    </w:p>
    <w:p w14:paraId="40054FB9" w14:textId="77777777" w:rsidR="00AF6EDB" w:rsidRPr="0045629F" w:rsidRDefault="00AF6EDB" w:rsidP="0093640B">
      <w:pPr>
        <w:jc w:val="left"/>
        <w:rPr>
          <w:lang w:val="en-GB"/>
        </w:rPr>
      </w:pPr>
      <w:r w:rsidRPr="0045629F">
        <w:rPr>
          <w:b/>
          <w:color w:val="0E71B4"/>
          <w:sz w:val="24"/>
          <w:lang w:val="en-GB"/>
        </w:rPr>
        <w:br/>
      </w:r>
    </w:p>
    <w:p w14:paraId="26D0546F" w14:textId="77777777" w:rsidR="00AF6EDB" w:rsidRPr="0045629F" w:rsidRDefault="00AF6EDB" w:rsidP="00AF6EDB">
      <w:pPr>
        <w:rPr>
          <w:lang w:val="en-GB"/>
        </w:rPr>
      </w:pPr>
    </w:p>
    <w:p w14:paraId="2143F334" w14:textId="77777777" w:rsidR="00AF6EDB" w:rsidRPr="0045629F" w:rsidRDefault="00AF6EDB" w:rsidP="00AF6EDB">
      <w:pPr>
        <w:spacing w:after="160" w:line="259" w:lineRule="auto"/>
        <w:jc w:val="left"/>
        <w:rPr>
          <w:lang w:val="en-GB"/>
        </w:rPr>
      </w:pPr>
    </w:p>
    <w:p w14:paraId="46D5D34E" w14:textId="77777777" w:rsidR="00435C76" w:rsidRPr="0045629F" w:rsidRDefault="00435C76" w:rsidP="00AF6EDB">
      <w:pPr>
        <w:spacing w:after="160" w:line="259" w:lineRule="auto"/>
        <w:jc w:val="left"/>
        <w:rPr>
          <w:lang w:val="en-GB"/>
        </w:rPr>
      </w:pPr>
    </w:p>
    <w:p w14:paraId="7CADD957" w14:textId="0644CC29" w:rsidR="00AF6EDB" w:rsidRPr="0045629F" w:rsidRDefault="00AF6EDB" w:rsidP="00AF6EDB">
      <w:pPr>
        <w:spacing w:after="160" w:line="259" w:lineRule="auto"/>
        <w:jc w:val="left"/>
        <w:rPr>
          <w:lang w:val="en-GB"/>
        </w:rPr>
      </w:pPr>
    </w:p>
    <w:p w14:paraId="1BB98AA3" w14:textId="23544A6A" w:rsidR="00E40784" w:rsidRPr="0045629F" w:rsidRDefault="00E40784" w:rsidP="00AF6EDB">
      <w:pPr>
        <w:spacing w:after="160" w:line="259" w:lineRule="auto"/>
        <w:jc w:val="left"/>
        <w:rPr>
          <w:lang w:val="en-GB"/>
        </w:rPr>
      </w:pPr>
    </w:p>
    <w:p w14:paraId="73B780E6" w14:textId="77777777" w:rsidR="00B37A32" w:rsidRPr="0045629F" w:rsidRDefault="00B37A32" w:rsidP="00AF6EDB">
      <w:pPr>
        <w:spacing w:after="160" w:line="259" w:lineRule="auto"/>
        <w:jc w:val="left"/>
        <w:rPr>
          <w:lang w:val="en-GB"/>
        </w:rPr>
      </w:pPr>
    </w:p>
    <w:p w14:paraId="22370A74" w14:textId="77777777" w:rsidR="00D34E10" w:rsidRPr="0045629F" w:rsidRDefault="00D34E10" w:rsidP="00AF6EDB">
      <w:pPr>
        <w:spacing w:after="160" w:line="259" w:lineRule="auto"/>
        <w:jc w:val="left"/>
        <w:rPr>
          <w:lang w:val="en-GB"/>
        </w:rPr>
      </w:pPr>
    </w:p>
    <w:p w14:paraId="3477CC27" w14:textId="77777777" w:rsidR="00AF6EDB" w:rsidRPr="0045629F" w:rsidRDefault="00AF6EDB" w:rsidP="00AF6EDB">
      <w:pPr>
        <w:pStyle w:val="Subtitle"/>
        <w:rPr>
          <w:rStyle w:val="IntenseEmphasis"/>
          <w:color w:val="6C6F70"/>
        </w:rPr>
      </w:pPr>
      <w:r w:rsidRPr="0045629F">
        <w:rPr>
          <w:rStyle w:val="IntenseEmphasis"/>
          <w:color w:val="6C6F70"/>
        </w:rPr>
        <w:t xml:space="preserve">Disclaimer/ Acknowledgment </w:t>
      </w:r>
    </w:p>
    <w:p w14:paraId="72DFBD38" w14:textId="77777777" w:rsidR="00AF6EDB" w:rsidRPr="0045629F" w:rsidRDefault="00AF6EDB" w:rsidP="00AF6EDB">
      <w:pPr>
        <w:rPr>
          <w:lang w:val="en-GB"/>
        </w:rPr>
      </w:pPr>
    </w:p>
    <w:p w14:paraId="0C6B115F" w14:textId="4138DA6A" w:rsidR="00AF6EDB" w:rsidRPr="0045629F" w:rsidRDefault="00AF6EDB" w:rsidP="00AF6EDB">
      <w:pPr>
        <w:rPr>
          <w:rFonts w:eastAsia="Cambria" w:cs="Arial"/>
          <w:color w:val="636363"/>
          <w:sz w:val="18"/>
          <w:szCs w:val="10"/>
          <w:lang w:val="en-GB"/>
        </w:rPr>
      </w:pPr>
      <w:r w:rsidRPr="0045629F">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9F">
        <w:rPr>
          <w:rFonts w:eastAsia="Cambria" w:cs="Arial"/>
          <w:color w:val="636363"/>
          <w:sz w:val="18"/>
          <w:szCs w:val="18"/>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45629F">
        <w:rPr>
          <w:rFonts w:eastAsia="Cambria" w:cs="Arial"/>
          <w:color w:val="636363"/>
          <w:sz w:val="18"/>
          <w:szCs w:val="18"/>
          <w:lang w:val="en-GB"/>
        </w:rPr>
        <w:t>IDEALFUEL</w:t>
      </w:r>
      <w:r w:rsidRPr="0045629F">
        <w:rPr>
          <w:rFonts w:eastAsia="Cambria" w:cs="Arial"/>
          <w:color w:val="636363"/>
          <w:sz w:val="18"/>
          <w:szCs w:val="18"/>
          <w:lang w:val="en-GB"/>
        </w:rPr>
        <w:t xml:space="preserve"> Consortium. Neither the </w:t>
      </w:r>
      <w:r w:rsidR="002821F1" w:rsidRPr="0045629F">
        <w:rPr>
          <w:rFonts w:eastAsia="Cambria" w:cs="Arial"/>
          <w:color w:val="636363"/>
          <w:sz w:val="18"/>
          <w:szCs w:val="18"/>
          <w:lang w:val="en-GB"/>
        </w:rPr>
        <w:t>IDEALFUEL</w:t>
      </w:r>
      <w:r w:rsidRPr="0045629F">
        <w:rPr>
          <w:rFonts w:eastAsia="Cambria" w:cs="Arial"/>
          <w:color w:val="636363"/>
          <w:sz w:val="18"/>
          <w:szCs w:val="18"/>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45629F" w:rsidRDefault="00AF6EDB" w:rsidP="00AF6EDB">
      <w:pPr>
        <w:rPr>
          <w:rFonts w:eastAsia="Cambria" w:cs="Arial"/>
          <w:color w:val="636363"/>
          <w:sz w:val="18"/>
          <w:szCs w:val="10"/>
          <w:lang w:val="en-GB"/>
        </w:rPr>
      </w:pPr>
    </w:p>
    <w:p w14:paraId="6E6363F5" w14:textId="406502D8"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45629F" w:rsidRDefault="00AF6EDB" w:rsidP="00AF6EDB">
      <w:pPr>
        <w:rPr>
          <w:rFonts w:eastAsia="Cambria" w:cs="Arial"/>
          <w:color w:val="636363"/>
          <w:sz w:val="18"/>
          <w:szCs w:val="10"/>
          <w:lang w:val="en-GB"/>
        </w:rPr>
      </w:pPr>
    </w:p>
    <w:p w14:paraId="46515139" w14:textId="71435DD1"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45629F">
        <w:rPr>
          <w:rFonts w:eastAsia="Cambria" w:cs="Arial"/>
          <w:color w:val="636363"/>
          <w:sz w:val="18"/>
          <w:szCs w:val="10"/>
          <w:lang w:val="en-GB"/>
        </w:rPr>
        <w:t>883753</w:t>
      </w:r>
      <w:r w:rsidRPr="0045629F">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45629F" w:rsidRDefault="00032649">
      <w:pPr>
        <w:spacing w:after="160" w:line="259" w:lineRule="auto"/>
        <w:jc w:val="left"/>
        <w:rPr>
          <w:lang w:val="en-GB"/>
        </w:rPr>
      </w:pPr>
      <w:r w:rsidRPr="0045629F">
        <w:rPr>
          <w:lang w:val="en-GB"/>
        </w:rPr>
        <w:br w:type="page"/>
      </w:r>
    </w:p>
    <w:p w14:paraId="30FD7F3F" w14:textId="17F592C4" w:rsidR="00530FD4" w:rsidRPr="00C31319" w:rsidRDefault="00032649" w:rsidP="00AF6EDB">
      <w:pPr>
        <w:rPr>
          <w:b/>
          <w:bCs/>
          <w:color w:val="002244"/>
          <w:sz w:val="28"/>
          <w:szCs w:val="28"/>
          <w:lang w:val="en-GB"/>
        </w:rPr>
      </w:pPr>
      <w:r w:rsidRPr="00C31319">
        <w:rPr>
          <w:b/>
          <w:bCs/>
          <w:color w:val="002244"/>
          <w:sz w:val="28"/>
          <w:szCs w:val="28"/>
          <w:lang w:val="en-GB"/>
        </w:rPr>
        <w:lastRenderedPageBreak/>
        <w:t>Publishable summary</w:t>
      </w:r>
    </w:p>
    <w:p w14:paraId="3853A4E9" w14:textId="03045D11" w:rsidR="00581868" w:rsidRPr="0045629F" w:rsidRDefault="00694F18" w:rsidP="00581868">
      <w:pPr>
        <w:rPr>
          <w:color w:val="FF0000"/>
          <w:lang w:val="en-GB"/>
        </w:rPr>
      </w:pPr>
      <w:r>
        <w:rPr>
          <w:rStyle w:val="normaltextrun"/>
          <w:rFonts w:cs="Calibri"/>
          <w:color w:val="1F1F1F"/>
          <w:sz w:val="22"/>
          <w:szCs w:val="22"/>
          <w:shd w:val="clear" w:color="auto" w:fill="FFFFFF"/>
          <w:lang w:val="en-GB"/>
        </w:rPr>
        <w:t xml:space="preserve">The EU H2020 project IDEALFUEL aims to develop an efficient and low-cost chemical pathway to convert lignocellulosic biomass into a Biogenic Heavy Fuel Oil (Bio-HFO) with ultra-low sulphur levels that can be used as drop-in fuel in the existing maritime fleet. </w:t>
      </w:r>
      <w:r w:rsidR="00BD6C37">
        <w:rPr>
          <w:rStyle w:val="normaltextrun"/>
          <w:rFonts w:cs="Calibri"/>
          <w:color w:val="1F1F1F"/>
          <w:sz w:val="22"/>
          <w:szCs w:val="22"/>
          <w:shd w:val="clear" w:color="auto" w:fill="FFFFFF"/>
          <w:lang w:val="en-GB"/>
        </w:rPr>
        <w:t>Within this project fuels or fuel</w:t>
      </w:r>
      <w:ins w:id="7" w:author="Eva Bogelund" w:date="2020-10-16T09:46:00Z">
        <w:r w:rsidR="007A4F4E">
          <w:rPr>
            <w:rStyle w:val="normaltextrun"/>
            <w:rFonts w:cs="Calibri"/>
            <w:color w:val="1F1F1F"/>
            <w:sz w:val="22"/>
            <w:szCs w:val="22"/>
            <w:shd w:val="clear" w:color="auto" w:fill="FFFFFF"/>
            <w:lang w:val="en-GB"/>
          </w:rPr>
          <w:t>-</w:t>
        </w:r>
      </w:ins>
      <w:del w:id="8" w:author="Eva Bogelund" w:date="2020-10-16T09:46:00Z">
        <w:r w:rsidR="00BD6C37" w:rsidDel="007A4F4E">
          <w:rPr>
            <w:rStyle w:val="normaltextrun"/>
            <w:rFonts w:cs="Calibri"/>
            <w:color w:val="1F1F1F"/>
            <w:sz w:val="22"/>
            <w:szCs w:val="22"/>
            <w:shd w:val="clear" w:color="auto" w:fill="FFFFFF"/>
            <w:lang w:val="en-GB"/>
          </w:rPr>
          <w:delText xml:space="preserve"> </w:delText>
        </w:r>
      </w:del>
      <w:r w:rsidR="00BD6C37">
        <w:rPr>
          <w:rStyle w:val="normaltextrun"/>
          <w:rFonts w:cs="Calibri"/>
          <w:color w:val="1F1F1F"/>
          <w:sz w:val="22"/>
          <w:szCs w:val="22"/>
          <w:shd w:val="clear" w:color="auto" w:fill="FFFFFF"/>
          <w:lang w:val="en-GB"/>
        </w:rPr>
        <w:t xml:space="preserve">related components will be </w:t>
      </w:r>
      <w:r w:rsidR="0044622B">
        <w:rPr>
          <w:rStyle w:val="normaltextrun"/>
          <w:rFonts w:cs="Calibri"/>
          <w:color w:val="1F1F1F"/>
          <w:sz w:val="22"/>
          <w:szCs w:val="22"/>
          <w:shd w:val="clear" w:color="auto" w:fill="FFFFFF"/>
          <w:lang w:val="en-GB"/>
        </w:rPr>
        <w:t>shipped</w:t>
      </w:r>
      <w:r w:rsidR="00BD6C37">
        <w:rPr>
          <w:rStyle w:val="normaltextrun"/>
          <w:rFonts w:cs="Calibri"/>
          <w:color w:val="1F1F1F"/>
          <w:sz w:val="22"/>
          <w:szCs w:val="22"/>
          <w:shd w:val="clear" w:color="auto" w:fill="FFFFFF"/>
          <w:lang w:val="en-GB"/>
        </w:rPr>
        <w:t xml:space="preserve"> between the </w:t>
      </w:r>
      <w:r w:rsidR="0044622B">
        <w:rPr>
          <w:rStyle w:val="normaltextrun"/>
          <w:rFonts w:cs="Calibri"/>
          <w:color w:val="1F1F1F"/>
          <w:sz w:val="22"/>
          <w:szCs w:val="22"/>
          <w:shd w:val="clear" w:color="auto" w:fill="FFFFFF"/>
          <w:lang w:val="en-GB"/>
        </w:rPr>
        <w:t>partners. Since two partners (W</w:t>
      </w:r>
      <w:r w:rsidR="00D35464">
        <w:rPr>
          <w:rStyle w:val="normaltextrun"/>
          <w:rFonts w:cs="Calibri"/>
          <w:color w:val="1F1F1F"/>
          <w:sz w:val="22"/>
          <w:szCs w:val="22"/>
          <w:shd w:val="clear" w:color="auto" w:fill="FFFFFF"/>
          <w:lang w:val="en-GB"/>
        </w:rPr>
        <w:t>in</w:t>
      </w:r>
      <w:r w:rsidR="0044622B">
        <w:rPr>
          <w:rStyle w:val="normaltextrun"/>
          <w:rFonts w:cs="Calibri"/>
          <w:color w:val="1F1F1F"/>
          <w:sz w:val="22"/>
          <w:szCs w:val="22"/>
          <w:shd w:val="clear" w:color="auto" w:fill="FFFFFF"/>
          <w:lang w:val="en-GB"/>
        </w:rPr>
        <w:t xml:space="preserve">GD and BLOOM) are </w:t>
      </w:r>
      <w:r w:rsidR="00694AAC">
        <w:rPr>
          <w:rStyle w:val="normaltextrun"/>
          <w:rFonts w:cs="Calibri"/>
          <w:color w:val="1F1F1F"/>
          <w:sz w:val="22"/>
          <w:szCs w:val="22"/>
          <w:shd w:val="clear" w:color="auto" w:fill="FFFFFF"/>
          <w:lang w:val="en-GB"/>
        </w:rPr>
        <w:t xml:space="preserve">located in </w:t>
      </w:r>
      <w:r w:rsidR="00B27AC1">
        <w:rPr>
          <w:rStyle w:val="normaltextrun"/>
          <w:rFonts w:cs="Calibri"/>
          <w:color w:val="1F1F1F"/>
          <w:sz w:val="22"/>
          <w:szCs w:val="22"/>
          <w:shd w:val="clear" w:color="auto" w:fill="FFFFFF"/>
          <w:lang w:val="en-GB"/>
        </w:rPr>
        <w:t>non-EU countries</w:t>
      </w:r>
      <w:ins w:id="9" w:author="Eva Bogelund" w:date="2020-10-16T09:27:00Z">
        <w:r w:rsidR="00EF55A8">
          <w:rPr>
            <w:rStyle w:val="normaltextrun"/>
            <w:rFonts w:cs="Calibri"/>
            <w:color w:val="1F1F1F"/>
            <w:sz w:val="22"/>
            <w:szCs w:val="22"/>
            <w:shd w:val="clear" w:color="auto" w:fill="FFFFFF"/>
            <w:lang w:val="en-GB"/>
          </w:rPr>
          <w:t>,</w:t>
        </w:r>
      </w:ins>
      <w:r w:rsidR="00B27AC1">
        <w:rPr>
          <w:rStyle w:val="normaltextrun"/>
          <w:rFonts w:cs="Calibri"/>
          <w:color w:val="1F1F1F"/>
          <w:sz w:val="22"/>
          <w:szCs w:val="22"/>
          <w:shd w:val="clear" w:color="auto" w:fill="FFFFFF"/>
          <w:lang w:val="en-GB"/>
        </w:rPr>
        <w:t xml:space="preserve"> </w:t>
      </w:r>
      <w:r w:rsidR="00694AAC">
        <w:rPr>
          <w:rStyle w:val="normaltextrun"/>
          <w:rFonts w:cs="Calibri"/>
          <w:color w:val="1F1F1F"/>
          <w:sz w:val="22"/>
          <w:szCs w:val="22"/>
          <w:shd w:val="clear" w:color="auto" w:fill="FFFFFF"/>
          <w:lang w:val="en-GB"/>
        </w:rPr>
        <w:t>Switzerland</w:t>
      </w:r>
      <w:r w:rsidR="006D1F93">
        <w:rPr>
          <w:rStyle w:val="normaltextrun"/>
          <w:rFonts w:cs="Calibri"/>
          <w:color w:val="1F1F1F"/>
          <w:sz w:val="22"/>
          <w:szCs w:val="22"/>
          <w:shd w:val="clear" w:color="auto" w:fill="FFFFFF"/>
          <w:lang w:val="en-GB"/>
        </w:rPr>
        <w:t xml:space="preserve">, </w:t>
      </w:r>
      <w:r w:rsidR="005E27A6">
        <w:rPr>
          <w:rStyle w:val="normaltextrun"/>
          <w:rFonts w:cs="Calibri"/>
          <w:color w:val="1F1F1F"/>
          <w:sz w:val="22"/>
          <w:szCs w:val="22"/>
          <w:shd w:val="clear" w:color="auto" w:fill="FFFFFF"/>
          <w:lang w:val="en-GB"/>
        </w:rPr>
        <w:t>several</w:t>
      </w:r>
      <w:r w:rsidR="00A55B99">
        <w:rPr>
          <w:rStyle w:val="normaltextrun"/>
          <w:rFonts w:cs="Calibri"/>
          <w:color w:val="1F1F1F"/>
          <w:sz w:val="22"/>
          <w:szCs w:val="22"/>
          <w:shd w:val="clear" w:color="auto" w:fill="FFFFFF"/>
          <w:lang w:val="en-GB"/>
        </w:rPr>
        <w:t xml:space="preserve"> </w:t>
      </w:r>
      <w:r w:rsidR="00DF1FB4">
        <w:rPr>
          <w:rStyle w:val="normaltextrun"/>
          <w:rFonts w:cs="Calibri"/>
          <w:color w:val="1F1F1F"/>
          <w:sz w:val="22"/>
          <w:szCs w:val="22"/>
          <w:shd w:val="clear" w:color="auto" w:fill="FFFFFF"/>
          <w:lang w:val="en-GB"/>
        </w:rPr>
        <w:t>aspect</w:t>
      </w:r>
      <w:ins w:id="10" w:author="Eva Bogelund" w:date="2020-10-16T09:27:00Z">
        <w:r w:rsidR="00EF55A8">
          <w:rPr>
            <w:rStyle w:val="normaltextrun"/>
            <w:rFonts w:cs="Calibri"/>
            <w:color w:val="1F1F1F"/>
            <w:sz w:val="22"/>
            <w:szCs w:val="22"/>
            <w:shd w:val="clear" w:color="auto" w:fill="FFFFFF"/>
            <w:lang w:val="en-GB"/>
          </w:rPr>
          <w:t>s</w:t>
        </w:r>
      </w:ins>
      <w:r w:rsidR="00DF1FB4">
        <w:rPr>
          <w:rStyle w:val="normaltextrun"/>
          <w:rFonts w:cs="Calibri"/>
          <w:color w:val="1F1F1F"/>
          <w:sz w:val="22"/>
          <w:szCs w:val="22"/>
          <w:shd w:val="clear" w:color="auto" w:fill="FFFFFF"/>
          <w:lang w:val="en-GB"/>
        </w:rPr>
        <w:t xml:space="preserve"> </w:t>
      </w:r>
      <w:r w:rsidR="006D1F93">
        <w:rPr>
          <w:rStyle w:val="normaltextrun"/>
          <w:rFonts w:cs="Calibri"/>
          <w:color w:val="1F1F1F"/>
          <w:sz w:val="22"/>
          <w:szCs w:val="22"/>
          <w:shd w:val="clear" w:color="auto" w:fill="FFFFFF"/>
          <w:lang w:val="en-GB"/>
        </w:rPr>
        <w:t>need to be covered</w:t>
      </w:r>
      <w:r w:rsidR="00DF1FB4">
        <w:rPr>
          <w:rStyle w:val="normaltextrun"/>
          <w:rFonts w:cs="Calibri"/>
          <w:color w:val="1F1F1F"/>
          <w:sz w:val="22"/>
          <w:szCs w:val="22"/>
          <w:shd w:val="clear" w:color="auto" w:fill="FFFFFF"/>
          <w:lang w:val="en-GB"/>
        </w:rPr>
        <w:t xml:space="preserve">. </w:t>
      </w:r>
      <w:r w:rsidR="005E27A6">
        <w:rPr>
          <w:rStyle w:val="normaltextrun"/>
          <w:rFonts w:cs="Calibri"/>
          <w:color w:val="1F1F1F"/>
          <w:sz w:val="22"/>
          <w:szCs w:val="22"/>
          <w:shd w:val="clear" w:color="auto" w:fill="FFFFFF"/>
          <w:lang w:val="en-GB"/>
        </w:rPr>
        <w:t>This is documented within t</w:t>
      </w:r>
      <w:r>
        <w:rPr>
          <w:rStyle w:val="normaltextrun"/>
          <w:rFonts w:cs="Calibri"/>
          <w:color w:val="1F1F1F"/>
          <w:sz w:val="22"/>
          <w:szCs w:val="22"/>
          <w:shd w:val="clear" w:color="auto" w:fill="FFFFFF"/>
          <w:lang w:val="en-GB"/>
        </w:rPr>
        <w:t>his deliverable</w:t>
      </w:r>
      <w:r w:rsidR="001F4955">
        <w:rPr>
          <w:rStyle w:val="normaltextrun"/>
          <w:rFonts w:cs="Calibri"/>
          <w:color w:val="1F1F1F"/>
          <w:sz w:val="22"/>
          <w:szCs w:val="22"/>
          <w:shd w:val="clear" w:color="auto" w:fill="FFFFFF"/>
          <w:lang w:val="en-GB"/>
        </w:rPr>
        <w:t>,</w:t>
      </w:r>
      <w:r>
        <w:rPr>
          <w:rStyle w:val="normaltextrun"/>
          <w:rFonts w:cs="Calibri"/>
          <w:color w:val="1F1F1F"/>
          <w:sz w:val="22"/>
          <w:szCs w:val="22"/>
          <w:shd w:val="clear" w:color="auto" w:fill="FFFFFF"/>
          <w:lang w:val="en-GB"/>
        </w:rPr>
        <w:t xml:space="preserve"> D1.1 concern</w:t>
      </w:r>
      <w:r w:rsidR="005E27A6">
        <w:rPr>
          <w:rStyle w:val="normaltextrun"/>
          <w:rFonts w:cs="Calibri"/>
          <w:color w:val="1F1F1F"/>
          <w:sz w:val="22"/>
          <w:szCs w:val="22"/>
          <w:shd w:val="clear" w:color="auto" w:fill="FFFFFF"/>
          <w:lang w:val="en-GB"/>
        </w:rPr>
        <w:t>ing</w:t>
      </w:r>
      <w:r>
        <w:rPr>
          <w:rStyle w:val="normaltextrun"/>
          <w:rFonts w:cs="Calibri"/>
          <w:color w:val="1F1F1F"/>
          <w:sz w:val="22"/>
          <w:szCs w:val="22"/>
          <w:shd w:val="clear" w:color="auto" w:fill="FFFFFF"/>
          <w:lang w:val="en-GB"/>
        </w:rPr>
        <w:t xml:space="preserve"> the </w:t>
      </w:r>
      <w:r w:rsidR="00FD20B6">
        <w:rPr>
          <w:rStyle w:val="normaltextrun"/>
          <w:rFonts w:cs="Calibri"/>
          <w:color w:val="1F1F1F"/>
          <w:sz w:val="22"/>
          <w:szCs w:val="22"/>
          <w:shd w:val="clear" w:color="auto" w:fill="FFFFFF"/>
          <w:lang w:val="en-GB"/>
        </w:rPr>
        <w:t xml:space="preserve">NEC – Requirement No.1 </w:t>
      </w:r>
      <w:r>
        <w:rPr>
          <w:rStyle w:val="normaltextrun"/>
          <w:rFonts w:cs="Calibri"/>
          <w:color w:val="1F1F1F"/>
          <w:sz w:val="22"/>
          <w:szCs w:val="22"/>
          <w:shd w:val="clear" w:color="auto" w:fill="FFFFFF"/>
          <w:lang w:val="en-GB"/>
        </w:rPr>
        <w:t>for the IDEALFUEL project</w:t>
      </w:r>
      <w:r w:rsidR="001F4955">
        <w:rPr>
          <w:rStyle w:val="normaltextrun"/>
          <w:rFonts w:cs="Calibri"/>
          <w:color w:val="1F1F1F"/>
          <w:sz w:val="22"/>
          <w:szCs w:val="22"/>
          <w:shd w:val="clear" w:color="auto" w:fill="FFFFFF"/>
          <w:lang w:val="en-GB"/>
        </w:rPr>
        <w:t xml:space="preserve"> and its partner deliverable D1.2 covering the </w:t>
      </w:r>
      <w:r w:rsidR="00207FAC">
        <w:rPr>
          <w:rStyle w:val="normaltextrun"/>
          <w:rFonts w:cs="Calibri"/>
          <w:color w:val="1F1F1F"/>
          <w:sz w:val="22"/>
          <w:szCs w:val="22"/>
          <w:shd w:val="clear" w:color="auto" w:fill="FFFFFF"/>
          <w:lang w:val="en-GB"/>
        </w:rPr>
        <w:t xml:space="preserve">type of materials that IDEALFUEL will </w:t>
      </w:r>
      <w:r w:rsidR="00FE7171">
        <w:rPr>
          <w:rStyle w:val="normaltextrun"/>
          <w:rFonts w:cs="Calibri"/>
          <w:color w:val="1F1F1F"/>
          <w:sz w:val="22"/>
          <w:szCs w:val="22"/>
          <w:shd w:val="clear" w:color="auto" w:fill="FFFFFF"/>
          <w:lang w:val="en-GB"/>
        </w:rPr>
        <w:t xml:space="preserve">be </w:t>
      </w:r>
      <w:r w:rsidR="00207FAC">
        <w:rPr>
          <w:rStyle w:val="normaltextrun"/>
          <w:rFonts w:cs="Calibri"/>
          <w:color w:val="1F1F1F"/>
          <w:sz w:val="22"/>
          <w:szCs w:val="22"/>
          <w:shd w:val="clear" w:color="auto" w:fill="FFFFFF"/>
          <w:lang w:val="en-GB"/>
        </w:rPr>
        <w:t>transport</w:t>
      </w:r>
      <w:ins w:id="11" w:author="Eva Bogelund" w:date="2020-10-16T09:28:00Z">
        <w:r w:rsidR="00EF55A8">
          <w:rPr>
            <w:rStyle w:val="normaltextrun"/>
            <w:rFonts w:cs="Calibri"/>
            <w:color w:val="1F1F1F"/>
            <w:sz w:val="22"/>
            <w:szCs w:val="22"/>
            <w:shd w:val="clear" w:color="auto" w:fill="FFFFFF"/>
            <w:lang w:val="en-GB"/>
          </w:rPr>
          <w:t>ing</w:t>
        </w:r>
      </w:ins>
      <w:del w:id="12" w:author="Eva Bogelund" w:date="2020-10-16T09:28:00Z">
        <w:r w:rsidR="00FE7171" w:rsidDel="00EF55A8">
          <w:rPr>
            <w:rStyle w:val="normaltextrun"/>
            <w:rFonts w:cs="Calibri"/>
            <w:color w:val="1F1F1F"/>
            <w:sz w:val="22"/>
            <w:szCs w:val="22"/>
            <w:shd w:val="clear" w:color="auto" w:fill="FFFFFF"/>
            <w:lang w:val="en-GB"/>
          </w:rPr>
          <w:delText>ed</w:delText>
        </w:r>
      </w:del>
      <w:r w:rsidR="00207FAC">
        <w:rPr>
          <w:rStyle w:val="normaltextrun"/>
          <w:rFonts w:cs="Calibri"/>
          <w:color w:val="1F1F1F"/>
          <w:sz w:val="22"/>
          <w:szCs w:val="22"/>
          <w:shd w:val="clear" w:color="auto" w:fill="FFFFFF"/>
          <w:lang w:val="en-GB"/>
        </w:rPr>
        <w:t xml:space="preserve"> between the partners</w:t>
      </w:r>
      <w:r>
        <w:rPr>
          <w:rStyle w:val="normaltextrun"/>
          <w:rFonts w:cs="Calibri"/>
          <w:color w:val="1F1F1F"/>
          <w:sz w:val="22"/>
          <w:szCs w:val="22"/>
          <w:shd w:val="clear" w:color="auto" w:fill="FFFFFF"/>
          <w:lang w:val="en-GB"/>
        </w:rPr>
        <w:t xml:space="preserve">.  </w:t>
      </w:r>
      <w:r w:rsidR="00825192">
        <w:rPr>
          <w:rStyle w:val="normaltextrun"/>
          <w:rFonts w:cs="Calibri"/>
          <w:color w:val="1F1F1F"/>
          <w:sz w:val="22"/>
          <w:szCs w:val="22"/>
          <w:shd w:val="clear" w:color="auto" w:fill="FFFFFF"/>
          <w:lang w:val="en-GB"/>
        </w:rPr>
        <w:t>T</w:t>
      </w:r>
      <w:r w:rsidR="00FD20B6">
        <w:rPr>
          <w:rStyle w:val="normaltextrun"/>
          <w:rFonts w:cs="Calibri"/>
          <w:color w:val="1F1F1F"/>
          <w:sz w:val="22"/>
          <w:szCs w:val="22"/>
          <w:shd w:val="clear" w:color="auto" w:fill="FFFFFF"/>
          <w:lang w:val="en-GB"/>
        </w:rPr>
        <w:t>his deliverable</w:t>
      </w:r>
      <w:r w:rsidR="003C4BB4">
        <w:rPr>
          <w:rStyle w:val="normaltextrun"/>
          <w:rFonts w:cs="Calibri"/>
          <w:color w:val="1F1F1F"/>
          <w:sz w:val="22"/>
          <w:szCs w:val="22"/>
          <w:shd w:val="clear" w:color="auto" w:fill="FFFFFF"/>
          <w:lang w:val="en-GB"/>
        </w:rPr>
        <w:t xml:space="preserve"> </w:t>
      </w:r>
      <w:r w:rsidR="00FE7171">
        <w:rPr>
          <w:rStyle w:val="normaltextrun"/>
          <w:rFonts w:cs="Calibri"/>
          <w:color w:val="1F1F1F"/>
          <w:sz w:val="22"/>
          <w:szCs w:val="22"/>
          <w:shd w:val="clear" w:color="auto" w:fill="FFFFFF"/>
          <w:lang w:val="en-GB"/>
        </w:rPr>
        <w:t xml:space="preserve">D1.1 </w:t>
      </w:r>
      <w:r w:rsidR="00825192">
        <w:rPr>
          <w:rStyle w:val="normaltextrun"/>
          <w:rFonts w:cs="Calibri"/>
          <w:color w:val="1F1F1F"/>
          <w:sz w:val="22"/>
          <w:szCs w:val="22"/>
          <w:shd w:val="clear" w:color="auto" w:fill="FFFFFF"/>
          <w:lang w:val="en-GB"/>
        </w:rPr>
        <w:t xml:space="preserve">shows that the partners have </w:t>
      </w:r>
      <w:r w:rsidR="003C4BB4">
        <w:rPr>
          <w:rStyle w:val="normaltextrun"/>
          <w:rFonts w:cs="Calibri"/>
          <w:color w:val="1F1F1F"/>
          <w:sz w:val="22"/>
          <w:szCs w:val="22"/>
          <w:shd w:val="clear" w:color="auto" w:fill="FFFFFF"/>
          <w:lang w:val="en-GB"/>
        </w:rPr>
        <w:t>confirm</w:t>
      </w:r>
      <w:r w:rsidR="00966F60">
        <w:rPr>
          <w:rStyle w:val="normaltextrun"/>
          <w:rFonts w:cs="Calibri"/>
          <w:color w:val="1F1F1F"/>
          <w:sz w:val="22"/>
          <w:szCs w:val="22"/>
          <w:shd w:val="clear" w:color="auto" w:fill="FFFFFF"/>
          <w:lang w:val="en-GB"/>
        </w:rPr>
        <w:t>ed to the coordinator</w:t>
      </w:r>
      <w:r w:rsidR="003C4BB4">
        <w:rPr>
          <w:rStyle w:val="normaltextrun"/>
          <w:rFonts w:cs="Calibri"/>
          <w:color w:val="1F1F1F"/>
          <w:sz w:val="22"/>
          <w:szCs w:val="22"/>
          <w:shd w:val="clear" w:color="auto" w:fill="FFFFFF"/>
          <w:lang w:val="en-GB"/>
        </w:rPr>
        <w:t xml:space="preserve"> that they </w:t>
      </w:r>
      <w:r w:rsidR="00794C4A">
        <w:rPr>
          <w:rStyle w:val="normaltextrun"/>
          <w:rFonts w:cs="Calibri"/>
          <w:color w:val="1F1F1F"/>
          <w:sz w:val="22"/>
          <w:szCs w:val="22"/>
          <w:shd w:val="clear" w:color="auto" w:fill="FFFFFF"/>
          <w:lang w:val="en-GB"/>
        </w:rPr>
        <w:t xml:space="preserve">obtain and </w:t>
      </w:r>
      <w:r w:rsidR="003C4BB4">
        <w:rPr>
          <w:rStyle w:val="normaltextrun"/>
          <w:rFonts w:cs="Calibri"/>
          <w:color w:val="1F1F1F"/>
          <w:sz w:val="22"/>
          <w:szCs w:val="22"/>
          <w:shd w:val="clear" w:color="auto" w:fill="FFFFFF"/>
          <w:lang w:val="en-GB"/>
        </w:rPr>
        <w:t xml:space="preserve">keep copies </w:t>
      </w:r>
      <w:r w:rsidR="00794C4A">
        <w:rPr>
          <w:rStyle w:val="normaltextrun"/>
          <w:rFonts w:cs="Calibri"/>
          <w:color w:val="1F1F1F"/>
          <w:sz w:val="22"/>
          <w:szCs w:val="22"/>
          <w:shd w:val="clear" w:color="auto" w:fill="FFFFFF"/>
          <w:lang w:val="en-GB"/>
        </w:rPr>
        <w:t xml:space="preserve">on file </w:t>
      </w:r>
      <w:r w:rsidR="00982523">
        <w:rPr>
          <w:rStyle w:val="normaltextrun"/>
          <w:rFonts w:cs="Calibri"/>
          <w:color w:val="1F1F1F"/>
          <w:sz w:val="22"/>
          <w:szCs w:val="22"/>
          <w:shd w:val="clear" w:color="auto" w:fill="FFFFFF"/>
          <w:lang w:val="en-GB"/>
        </w:rPr>
        <w:t>of import/export authorizations as required by national</w:t>
      </w:r>
      <w:r w:rsidR="00794C4A">
        <w:rPr>
          <w:rStyle w:val="normaltextrun"/>
          <w:rFonts w:cs="Calibri"/>
          <w:color w:val="1F1F1F"/>
          <w:sz w:val="22"/>
          <w:szCs w:val="22"/>
          <w:shd w:val="clear" w:color="auto" w:fill="FFFFFF"/>
          <w:lang w:val="en-GB"/>
        </w:rPr>
        <w:t xml:space="preserve"> and EU legislation.</w:t>
      </w:r>
      <w:r w:rsidR="00FD20B6">
        <w:rPr>
          <w:rStyle w:val="normaltextrun"/>
          <w:rFonts w:cs="Calibri"/>
          <w:color w:val="1F1F1F"/>
          <w:sz w:val="22"/>
          <w:szCs w:val="22"/>
          <w:shd w:val="clear" w:color="auto" w:fill="FFFFFF"/>
          <w:lang w:val="en-GB"/>
        </w:rPr>
        <w:t xml:space="preserve"> </w:t>
      </w:r>
      <w:r>
        <w:rPr>
          <w:rStyle w:val="normaltextrun"/>
          <w:rFonts w:cs="Calibri"/>
          <w:color w:val="1F1F1F"/>
          <w:sz w:val="22"/>
          <w:szCs w:val="22"/>
          <w:shd w:val="clear" w:color="auto" w:fill="FFFFFF"/>
          <w:lang w:val="en-GB"/>
        </w:rPr>
        <w:t>There are no deviations from the description of this deliverable as given in Annex 1 of the Grant Agreement.</w:t>
      </w:r>
      <w:r>
        <w:rPr>
          <w:rStyle w:val="eop"/>
          <w:rFonts w:cs="Calibri"/>
          <w:color w:val="1F1F1F"/>
          <w:sz w:val="22"/>
          <w:szCs w:val="22"/>
          <w:shd w:val="clear" w:color="auto" w:fill="FFFFFF"/>
        </w:rPr>
        <w:t> </w:t>
      </w:r>
    </w:p>
    <w:p w14:paraId="7BEA52EF" w14:textId="77777777" w:rsidR="00581868" w:rsidRPr="0045629F" w:rsidRDefault="00581868" w:rsidP="00581868">
      <w:pPr>
        <w:rPr>
          <w:color w:val="FF0000"/>
          <w:lang w:val="en-GB"/>
        </w:rPr>
      </w:pPr>
    </w:p>
    <w:p w14:paraId="677CA849" w14:textId="77777777" w:rsidR="00581868" w:rsidRPr="0045629F" w:rsidRDefault="00581868" w:rsidP="00581868">
      <w:pPr>
        <w:rPr>
          <w:color w:val="FF0000"/>
          <w:lang w:val="en-GB"/>
        </w:rPr>
      </w:pPr>
    </w:p>
    <w:p w14:paraId="17422EA1" w14:textId="77777777" w:rsidR="00581868" w:rsidRPr="0045629F" w:rsidRDefault="00581868" w:rsidP="00581868">
      <w:pPr>
        <w:rPr>
          <w:color w:val="FF0000"/>
          <w:lang w:val="en-GB"/>
        </w:rPr>
      </w:pPr>
    </w:p>
    <w:p w14:paraId="610398B9" w14:textId="77777777" w:rsidR="00581868" w:rsidRPr="0045629F" w:rsidRDefault="00581868" w:rsidP="00581868">
      <w:pPr>
        <w:rPr>
          <w:color w:val="FF0000"/>
          <w:lang w:val="en-GB"/>
        </w:rPr>
      </w:pPr>
    </w:p>
    <w:p w14:paraId="6206E0EC" w14:textId="77777777" w:rsidR="00581868" w:rsidRPr="0045629F" w:rsidRDefault="00581868" w:rsidP="00581868">
      <w:pPr>
        <w:rPr>
          <w:color w:val="FF0000"/>
          <w:lang w:val="en-GB"/>
        </w:rPr>
      </w:pPr>
    </w:p>
    <w:p w14:paraId="3CEFB745" w14:textId="77777777" w:rsidR="00581868" w:rsidRPr="0045629F" w:rsidRDefault="00581868" w:rsidP="00581868">
      <w:pPr>
        <w:rPr>
          <w:color w:val="FF0000"/>
          <w:lang w:val="en-GB"/>
        </w:rPr>
      </w:pPr>
    </w:p>
    <w:p w14:paraId="53569D5E" w14:textId="77777777" w:rsidR="00581868" w:rsidRPr="0045629F" w:rsidRDefault="00581868" w:rsidP="00581868">
      <w:pPr>
        <w:rPr>
          <w:color w:val="FF0000"/>
          <w:lang w:val="en-GB"/>
        </w:rPr>
      </w:pPr>
    </w:p>
    <w:p w14:paraId="3CE00E0B" w14:textId="77777777" w:rsidR="00581868" w:rsidRPr="0045629F" w:rsidRDefault="00581868" w:rsidP="00581868">
      <w:pPr>
        <w:rPr>
          <w:color w:val="FF0000"/>
          <w:lang w:val="en-GB"/>
        </w:rPr>
      </w:pPr>
    </w:p>
    <w:p w14:paraId="7A878F3D" w14:textId="14B1E5A4" w:rsidR="00581868" w:rsidRPr="0045629F" w:rsidRDefault="002B3D1A" w:rsidP="002B3D1A">
      <w:pPr>
        <w:tabs>
          <w:tab w:val="left" w:pos="3465"/>
        </w:tabs>
        <w:rPr>
          <w:color w:val="FF0000"/>
          <w:lang w:val="en-GB"/>
        </w:rPr>
      </w:pPr>
      <w:r w:rsidRPr="0045629F">
        <w:rPr>
          <w:color w:val="FF0000"/>
          <w:lang w:val="en-GB"/>
        </w:rPr>
        <w:tab/>
      </w:r>
    </w:p>
    <w:p w14:paraId="3D8F0FCC" w14:textId="77777777" w:rsidR="00581868" w:rsidRPr="0045629F" w:rsidRDefault="00581868" w:rsidP="00581868">
      <w:pPr>
        <w:rPr>
          <w:color w:val="FF0000"/>
          <w:lang w:val="en-GB"/>
        </w:rPr>
      </w:pPr>
    </w:p>
    <w:p w14:paraId="345DC9AB" w14:textId="77777777" w:rsidR="00581868" w:rsidRPr="0045629F" w:rsidRDefault="00581868" w:rsidP="00581868">
      <w:pPr>
        <w:rPr>
          <w:color w:val="FF0000"/>
          <w:lang w:val="en-GB"/>
        </w:rPr>
      </w:pPr>
    </w:p>
    <w:p w14:paraId="0D0E86AE" w14:textId="77777777" w:rsidR="00581868" w:rsidRPr="0045629F" w:rsidRDefault="00581868" w:rsidP="00581868">
      <w:pPr>
        <w:rPr>
          <w:color w:val="FF0000"/>
          <w:lang w:val="en-GB"/>
        </w:rPr>
      </w:pPr>
    </w:p>
    <w:p w14:paraId="015187B9" w14:textId="77777777" w:rsidR="00581868" w:rsidRPr="0045629F" w:rsidRDefault="00581868" w:rsidP="00581868">
      <w:pPr>
        <w:rPr>
          <w:color w:val="FF0000"/>
          <w:lang w:val="en-GB"/>
        </w:rPr>
      </w:pPr>
    </w:p>
    <w:p w14:paraId="32B5A20B" w14:textId="77777777" w:rsidR="00581868" w:rsidRPr="0045629F" w:rsidRDefault="00581868" w:rsidP="00581868">
      <w:pPr>
        <w:rPr>
          <w:color w:val="FF0000"/>
          <w:lang w:val="en-GB"/>
        </w:rPr>
      </w:pPr>
    </w:p>
    <w:p w14:paraId="7D164E4B" w14:textId="77777777" w:rsidR="00581868" w:rsidRPr="0045629F" w:rsidRDefault="00581868" w:rsidP="00581868">
      <w:pPr>
        <w:rPr>
          <w:color w:val="FF0000"/>
          <w:lang w:val="en-GB"/>
        </w:rPr>
      </w:pPr>
    </w:p>
    <w:p w14:paraId="3B86AA31" w14:textId="77777777" w:rsidR="00AF6EDB" w:rsidRPr="0045629F" w:rsidRDefault="00AF6EDB" w:rsidP="00AF6EDB">
      <w:pPr>
        <w:rPr>
          <w:color w:val="FF0000"/>
          <w:lang w:val="en-GB"/>
        </w:rPr>
      </w:pPr>
    </w:p>
    <w:p w14:paraId="383BF97C" w14:textId="77777777" w:rsidR="00AF6EDB" w:rsidRPr="0045629F" w:rsidRDefault="00AF6EDB" w:rsidP="00AF6EDB">
      <w:pPr>
        <w:rPr>
          <w:color w:val="FF0000"/>
          <w:lang w:val="en-GB"/>
        </w:rPr>
      </w:pPr>
    </w:p>
    <w:p w14:paraId="6FDEE229" w14:textId="77777777" w:rsidR="00AF6EDB" w:rsidRPr="0045629F" w:rsidRDefault="00AF6EDB" w:rsidP="00AF6EDB">
      <w:pPr>
        <w:rPr>
          <w:color w:val="FF0000"/>
          <w:lang w:val="en-GB"/>
        </w:rPr>
      </w:pPr>
    </w:p>
    <w:p w14:paraId="5497301C" w14:textId="77777777" w:rsidR="00AF6EDB" w:rsidRPr="0045629F" w:rsidRDefault="00AF6EDB" w:rsidP="00AF6EDB">
      <w:pPr>
        <w:rPr>
          <w:color w:val="FF0000"/>
          <w:lang w:val="en-GB"/>
        </w:rPr>
      </w:pPr>
    </w:p>
    <w:p w14:paraId="471D8DB2" w14:textId="77777777" w:rsidR="00AF6EDB" w:rsidRPr="0045629F" w:rsidRDefault="00AF6EDB" w:rsidP="00AF6EDB">
      <w:pPr>
        <w:rPr>
          <w:color w:val="FF0000"/>
          <w:lang w:val="en-GB"/>
        </w:rPr>
      </w:pPr>
    </w:p>
    <w:p w14:paraId="53D1B23D" w14:textId="77777777" w:rsidR="00017D36" w:rsidRPr="0045629F" w:rsidRDefault="00017D36">
      <w:pPr>
        <w:spacing w:after="160" w:line="259" w:lineRule="auto"/>
        <w:jc w:val="left"/>
        <w:rPr>
          <w:color w:val="FF0000"/>
          <w:lang w:val="en-GB"/>
        </w:rPr>
      </w:pPr>
      <w:r w:rsidRPr="0045629F">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C31319" w:rsidRDefault="00AF6EDB" w:rsidP="00581868">
          <w:pPr>
            <w:rPr>
              <w:rStyle w:val="Heading1Char"/>
              <w:bCs/>
              <w:lang w:val="en-GB"/>
            </w:rPr>
          </w:pPr>
          <w:r w:rsidRPr="00C31319">
            <w:rPr>
              <w:rStyle w:val="Heading1Char"/>
              <w:bCs/>
              <w:lang w:val="en-GB"/>
            </w:rPr>
            <w:t>Contents</w:t>
          </w:r>
        </w:p>
        <w:p w14:paraId="249061B7" w14:textId="4BDF5663" w:rsidR="00673248" w:rsidRDefault="00AF6EDB">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r w:rsidRPr="0045629F">
            <w:rPr>
              <w:lang w:val="en-GB"/>
            </w:rPr>
            <w:fldChar w:fldCharType="begin"/>
          </w:r>
          <w:r w:rsidRPr="0045629F">
            <w:rPr>
              <w:lang w:val="en-GB"/>
            </w:rPr>
            <w:instrText xml:space="preserve"> TOC \o "1-3" \h \z \u </w:instrText>
          </w:r>
          <w:r w:rsidRPr="0045629F">
            <w:rPr>
              <w:lang w:val="en-GB"/>
            </w:rPr>
            <w:fldChar w:fldCharType="separate"/>
          </w:r>
          <w:hyperlink w:anchor="_Toc53560457" w:history="1">
            <w:r w:rsidR="00673248" w:rsidRPr="00A25A57">
              <w:rPr>
                <w:rStyle w:val="Hyperlink"/>
                <w:noProof/>
              </w:rPr>
              <w:t>1</w:t>
            </w:r>
            <w:r w:rsidR="00673248">
              <w:rPr>
                <w:rFonts w:asciiTheme="minorHAnsi" w:eastAsiaTheme="minorEastAsia" w:hAnsiTheme="minorHAnsi" w:cstheme="minorBidi"/>
                <w:noProof/>
                <w:color w:val="auto"/>
                <w:sz w:val="22"/>
                <w:szCs w:val="22"/>
                <w:lang w:val="nl-NL" w:eastAsia="nl-NL"/>
              </w:rPr>
              <w:tab/>
            </w:r>
            <w:r w:rsidR="00673248" w:rsidRPr="00A25A57">
              <w:rPr>
                <w:rStyle w:val="Hyperlink"/>
                <w:noProof/>
              </w:rPr>
              <w:t>Introduction</w:t>
            </w:r>
            <w:r w:rsidR="00673248">
              <w:rPr>
                <w:noProof/>
                <w:webHidden/>
              </w:rPr>
              <w:tab/>
            </w:r>
            <w:r w:rsidR="00673248">
              <w:rPr>
                <w:noProof/>
                <w:webHidden/>
              </w:rPr>
              <w:fldChar w:fldCharType="begin"/>
            </w:r>
            <w:r w:rsidR="00673248">
              <w:rPr>
                <w:noProof/>
                <w:webHidden/>
              </w:rPr>
              <w:instrText xml:space="preserve"> PAGEREF _Toc53560457 \h </w:instrText>
            </w:r>
            <w:r w:rsidR="00673248">
              <w:rPr>
                <w:noProof/>
                <w:webHidden/>
              </w:rPr>
            </w:r>
            <w:r w:rsidR="00673248">
              <w:rPr>
                <w:noProof/>
                <w:webHidden/>
              </w:rPr>
              <w:fldChar w:fldCharType="separate"/>
            </w:r>
            <w:r w:rsidR="00673248">
              <w:rPr>
                <w:noProof/>
                <w:webHidden/>
              </w:rPr>
              <w:t>5</w:t>
            </w:r>
            <w:r w:rsidR="00673248">
              <w:rPr>
                <w:noProof/>
                <w:webHidden/>
              </w:rPr>
              <w:fldChar w:fldCharType="end"/>
            </w:r>
          </w:hyperlink>
        </w:p>
        <w:p w14:paraId="52016CB1" w14:textId="66497EC1" w:rsidR="00673248" w:rsidRDefault="000D5F4B">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53560458" w:history="1">
            <w:r w:rsidR="00673248" w:rsidRPr="00A25A57">
              <w:rPr>
                <w:rStyle w:val="Hyperlink"/>
                <w:noProof/>
              </w:rPr>
              <w:t>2</w:t>
            </w:r>
            <w:r w:rsidR="00673248">
              <w:rPr>
                <w:rFonts w:asciiTheme="minorHAnsi" w:eastAsiaTheme="minorEastAsia" w:hAnsiTheme="minorHAnsi" w:cstheme="minorBidi"/>
                <w:noProof/>
                <w:color w:val="auto"/>
                <w:sz w:val="22"/>
                <w:szCs w:val="22"/>
                <w:lang w:val="nl-NL" w:eastAsia="nl-NL"/>
              </w:rPr>
              <w:tab/>
            </w:r>
            <w:r w:rsidR="00673248" w:rsidRPr="00A25A57">
              <w:rPr>
                <w:rStyle w:val="Hyperlink"/>
                <w:noProof/>
              </w:rPr>
              <w:t>Methods and Results</w:t>
            </w:r>
            <w:r w:rsidR="00673248">
              <w:rPr>
                <w:noProof/>
                <w:webHidden/>
              </w:rPr>
              <w:tab/>
            </w:r>
            <w:r w:rsidR="00673248">
              <w:rPr>
                <w:noProof/>
                <w:webHidden/>
              </w:rPr>
              <w:fldChar w:fldCharType="begin"/>
            </w:r>
            <w:r w:rsidR="00673248">
              <w:rPr>
                <w:noProof/>
                <w:webHidden/>
              </w:rPr>
              <w:instrText xml:space="preserve"> PAGEREF _Toc53560458 \h </w:instrText>
            </w:r>
            <w:r w:rsidR="00673248">
              <w:rPr>
                <w:noProof/>
                <w:webHidden/>
              </w:rPr>
            </w:r>
            <w:r w:rsidR="00673248">
              <w:rPr>
                <w:noProof/>
                <w:webHidden/>
              </w:rPr>
              <w:fldChar w:fldCharType="separate"/>
            </w:r>
            <w:r w:rsidR="00673248">
              <w:rPr>
                <w:noProof/>
                <w:webHidden/>
              </w:rPr>
              <w:t>6</w:t>
            </w:r>
            <w:r w:rsidR="00673248">
              <w:rPr>
                <w:noProof/>
                <w:webHidden/>
              </w:rPr>
              <w:fldChar w:fldCharType="end"/>
            </w:r>
          </w:hyperlink>
        </w:p>
        <w:p w14:paraId="1BB39985" w14:textId="7DD747BC" w:rsidR="00673248" w:rsidRDefault="000D5F4B">
          <w:pPr>
            <w:pStyle w:val="TOC3"/>
            <w:tabs>
              <w:tab w:val="left" w:pos="1100"/>
              <w:tab w:val="right" w:leader="dot" w:pos="9628"/>
            </w:tabs>
            <w:rPr>
              <w:rFonts w:asciiTheme="minorHAnsi" w:eastAsiaTheme="minorEastAsia" w:hAnsiTheme="minorHAnsi" w:cstheme="minorBidi"/>
              <w:noProof/>
              <w:color w:val="auto"/>
              <w:sz w:val="22"/>
              <w:szCs w:val="22"/>
              <w:lang w:val="nl-NL" w:eastAsia="nl-NL"/>
            </w:rPr>
          </w:pPr>
          <w:hyperlink w:anchor="_Toc53560459" w:history="1">
            <w:r w:rsidR="00673248" w:rsidRPr="00A25A57">
              <w:rPr>
                <w:rStyle w:val="Hyperlink"/>
                <w:noProof/>
              </w:rPr>
              <w:t>2.1.1</w:t>
            </w:r>
            <w:r w:rsidR="00673248">
              <w:rPr>
                <w:rFonts w:asciiTheme="minorHAnsi" w:eastAsiaTheme="minorEastAsia" w:hAnsiTheme="minorHAnsi" w:cstheme="minorBidi"/>
                <w:noProof/>
                <w:color w:val="auto"/>
                <w:sz w:val="22"/>
                <w:szCs w:val="22"/>
                <w:lang w:val="nl-NL" w:eastAsia="nl-NL"/>
              </w:rPr>
              <w:tab/>
            </w:r>
            <w:r w:rsidR="00673248" w:rsidRPr="00A25A57">
              <w:rPr>
                <w:rStyle w:val="Hyperlink"/>
                <w:noProof/>
              </w:rPr>
              <w:t>Confirmation statements by partners</w:t>
            </w:r>
            <w:r w:rsidR="00673248">
              <w:rPr>
                <w:noProof/>
                <w:webHidden/>
              </w:rPr>
              <w:tab/>
            </w:r>
            <w:r w:rsidR="00673248">
              <w:rPr>
                <w:noProof/>
                <w:webHidden/>
              </w:rPr>
              <w:fldChar w:fldCharType="begin"/>
            </w:r>
            <w:r w:rsidR="00673248">
              <w:rPr>
                <w:noProof/>
                <w:webHidden/>
              </w:rPr>
              <w:instrText xml:space="preserve"> PAGEREF _Toc53560459 \h </w:instrText>
            </w:r>
            <w:r w:rsidR="00673248">
              <w:rPr>
                <w:noProof/>
                <w:webHidden/>
              </w:rPr>
            </w:r>
            <w:r w:rsidR="00673248">
              <w:rPr>
                <w:noProof/>
                <w:webHidden/>
              </w:rPr>
              <w:fldChar w:fldCharType="separate"/>
            </w:r>
            <w:r w:rsidR="00673248">
              <w:rPr>
                <w:noProof/>
                <w:webHidden/>
              </w:rPr>
              <w:t>6</w:t>
            </w:r>
            <w:r w:rsidR="00673248">
              <w:rPr>
                <w:noProof/>
                <w:webHidden/>
              </w:rPr>
              <w:fldChar w:fldCharType="end"/>
            </w:r>
          </w:hyperlink>
        </w:p>
        <w:p w14:paraId="54154747" w14:textId="511D0944" w:rsidR="00673248" w:rsidRDefault="000D5F4B">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53560460" w:history="1">
            <w:r w:rsidR="00673248" w:rsidRPr="00A25A57">
              <w:rPr>
                <w:rStyle w:val="Hyperlink"/>
                <w:noProof/>
              </w:rPr>
              <w:t>3</w:t>
            </w:r>
            <w:r w:rsidR="00673248">
              <w:rPr>
                <w:rFonts w:asciiTheme="minorHAnsi" w:eastAsiaTheme="minorEastAsia" w:hAnsiTheme="minorHAnsi" w:cstheme="minorBidi"/>
                <w:noProof/>
                <w:color w:val="auto"/>
                <w:sz w:val="22"/>
                <w:szCs w:val="22"/>
                <w:lang w:val="nl-NL" w:eastAsia="nl-NL"/>
              </w:rPr>
              <w:tab/>
            </w:r>
            <w:r w:rsidR="00673248" w:rsidRPr="00A25A57">
              <w:rPr>
                <w:rStyle w:val="Hyperlink"/>
                <w:noProof/>
              </w:rPr>
              <w:t>Discussion and Conclusions</w:t>
            </w:r>
            <w:r w:rsidR="00673248">
              <w:rPr>
                <w:noProof/>
                <w:webHidden/>
              </w:rPr>
              <w:tab/>
            </w:r>
            <w:r w:rsidR="00673248">
              <w:rPr>
                <w:noProof/>
                <w:webHidden/>
              </w:rPr>
              <w:fldChar w:fldCharType="begin"/>
            </w:r>
            <w:r w:rsidR="00673248">
              <w:rPr>
                <w:noProof/>
                <w:webHidden/>
              </w:rPr>
              <w:instrText xml:space="preserve"> PAGEREF _Toc53560460 \h </w:instrText>
            </w:r>
            <w:r w:rsidR="00673248">
              <w:rPr>
                <w:noProof/>
                <w:webHidden/>
              </w:rPr>
            </w:r>
            <w:r w:rsidR="00673248">
              <w:rPr>
                <w:noProof/>
                <w:webHidden/>
              </w:rPr>
              <w:fldChar w:fldCharType="separate"/>
            </w:r>
            <w:r w:rsidR="00673248">
              <w:rPr>
                <w:noProof/>
                <w:webHidden/>
              </w:rPr>
              <w:t>7</w:t>
            </w:r>
            <w:r w:rsidR="00673248">
              <w:rPr>
                <w:noProof/>
                <w:webHidden/>
              </w:rPr>
              <w:fldChar w:fldCharType="end"/>
            </w:r>
          </w:hyperlink>
        </w:p>
        <w:p w14:paraId="4F5C3EF7" w14:textId="37900F84" w:rsidR="00673248" w:rsidRDefault="000D5F4B">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3560461" w:history="1">
            <w:r w:rsidR="00673248" w:rsidRPr="00A25A57">
              <w:rPr>
                <w:rStyle w:val="Hyperlink"/>
                <w:noProof/>
              </w:rPr>
              <w:t>Risk Register</w:t>
            </w:r>
            <w:r w:rsidR="00673248">
              <w:rPr>
                <w:noProof/>
                <w:webHidden/>
              </w:rPr>
              <w:tab/>
            </w:r>
            <w:r w:rsidR="00673248">
              <w:rPr>
                <w:noProof/>
                <w:webHidden/>
              </w:rPr>
              <w:fldChar w:fldCharType="begin"/>
            </w:r>
            <w:r w:rsidR="00673248">
              <w:rPr>
                <w:noProof/>
                <w:webHidden/>
              </w:rPr>
              <w:instrText xml:space="preserve"> PAGEREF _Toc53560461 \h </w:instrText>
            </w:r>
            <w:r w:rsidR="00673248">
              <w:rPr>
                <w:noProof/>
                <w:webHidden/>
              </w:rPr>
            </w:r>
            <w:r w:rsidR="00673248">
              <w:rPr>
                <w:noProof/>
                <w:webHidden/>
              </w:rPr>
              <w:fldChar w:fldCharType="separate"/>
            </w:r>
            <w:r w:rsidR="00673248">
              <w:rPr>
                <w:noProof/>
                <w:webHidden/>
              </w:rPr>
              <w:t>8</w:t>
            </w:r>
            <w:r w:rsidR="00673248">
              <w:rPr>
                <w:noProof/>
                <w:webHidden/>
              </w:rPr>
              <w:fldChar w:fldCharType="end"/>
            </w:r>
          </w:hyperlink>
        </w:p>
        <w:p w14:paraId="20E87135" w14:textId="3A38F900" w:rsidR="00673248" w:rsidRDefault="000D5F4B">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3560462" w:history="1">
            <w:r w:rsidR="00673248" w:rsidRPr="00A25A57">
              <w:rPr>
                <w:rStyle w:val="Hyperlink"/>
                <w:noProof/>
              </w:rPr>
              <w:t>Acknowledgement</w:t>
            </w:r>
            <w:r w:rsidR="00673248">
              <w:rPr>
                <w:noProof/>
                <w:webHidden/>
              </w:rPr>
              <w:tab/>
            </w:r>
            <w:r w:rsidR="00673248">
              <w:rPr>
                <w:noProof/>
                <w:webHidden/>
              </w:rPr>
              <w:fldChar w:fldCharType="begin"/>
            </w:r>
            <w:r w:rsidR="00673248">
              <w:rPr>
                <w:noProof/>
                <w:webHidden/>
              </w:rPr>
              <w:instrText xml:space="preserve"> PAGEREF _Toc53560462 \h </w:instrText>
            </w:r>
            <w:r w:rsidR="00673248">
              <w:rPr>
                <w:noProof/>
                <w:webHidden/>
              </w:rPr>
            </w:r>
            <w:r w:rsidR="00673248">
              <w:rPr>
                <w:noProof/>
                <w:webHidden/>
              </w:rPr>
              <w:fldChar w:fldCharType="separate"/>
            </w:r>
            <w:r w:rsidR="00673248">
              <w:rPr>
                <w:noProof/>
                <w:webHidden/>
              </w:rPr>
              <w:t>9</w:t>
            </w:r>
            <w:r w:rsidR="00673248">
              <w:rPr>
                <w:noProof/>
                <w:webHidden/>
              </w:rPr>
              <w:fldChar w:fldCharType="end"/>
            </w:r>
          </w:hyperlink>
        </w:p>
        <w:p w14:paraId="104BD22D" w14:textId="355175C5" w:rsidR="00673248" w:rsidRDefault="000D5F4B">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3560463" w:history="1">
            <w:r w:rsidR="00673248" w:rsidRPr="00A25A57">
              <w:rPr>
                <w:rStyle w:val="Hyperlink"/>
                <w:noProof/>
              </w:rPr>
              <w:t>Appendix A – Quality Assurance Review Form</w:t>
            </w:r>
            <w:r w:rsidR="00673248">
              <w:rPr>
                <w:noProof/>
                <w:webHidden/>
              </w:rPr>
              <w:tab/>
            </w:r>
            <w:r w:rsidR="00673248">
              <w:rPr>
                <w:noProof/>
                <w:webHidden/>
              </w:rPr>
              <w:fldChar w:fldCharType="begin"/>
            </w:r>
            <w:r w:rsidR="00673248">
              <w:rPr>
                <w:noProof/>
                <w:webHidden/>
              </w:rPr>
              <w:instrText xml:space="preserve"> PAGEREF _Toc53560463 \h </w:instrText>
            </w:r>
            <w:r w:rsidR="00673248">
              <w:rPr>
                <w:noProof/>
                <w:webHidden/>
              </w:rPr>
            </w:r>
            <w:r w:rsidR="00673248">
              <w:rPr>
                <w:noProof/>
                <w:webHidden/>
              </w:rPr>
              <w:fldChar w:fldCharType="separate"/>
            </w:r>
            <w:r w:rsidR="00673248">
              <w:rPr>
                <w:noProof/>
                <w:webHidden/>
              </w:rPr>
              <w:t>10</w:t>
            </w:r>
            <w:r w:rsidR="00673248">
              <w:rPr>
                <w:noProof/>
                <w:webHidden/>
              </w:rPr>
              <w:fldChar w:fldCharType="end"/>
            </w:r>
          </w:hyperlink>
        </w:p>
        <w:p w14:paraId="6D8DEB35" w14:textId="47CACC9B" w:rsidR="004C14E2" w:rsidRPr="0045629F" w:rsidRDefault="00AF6EDB">
          <w:pPr>
            <w:rPr>
              <w:b/>
              <w:bCs/>
              <w:noProof/>
              <w:lang w:val="en-GB"/>
            </w:rPr>
          </w:pPr>
          <w:r w:rsidRPr="0045629F">
            <w:rPr>
              <w:b/>
              <w:bCs/>
              <w:noProof/>
              <w:lang w:val="en-GB"/>
            </w:rPr>
            <w:fldChar w:fldCharType="end"/>
          </w:r>
        </w:p>
      </w:sdtContent>
    </w:sdt>
    <w:p w14:paraId="04F4F7DE" w14:textId="77777777" w:rsidR="006B7DF1" w:rsidRDefault="006B7DF1" w:rsidP="00710F7F">
      <w:pPr>
        <w:rPr>
          <w:b/>
          <w:color w:val="1F1F1F" w:themeColor="background2" w:themeShade="80"/>
          <w:sz w:val="24"/>
          <w:lang w:val="en-GB"/>
        </w:rPr>
      </w:pPr>
    </w:p>
    <w:p w14:paraId="6BA1E708" w14:textId="77777777" w:rsidR="00EC0977" w:rsidRPr="00EC0977" w:rsidRDefault="00EC0977" w:rsidP="00EC0977">
      <w:pPr>
        <w:rPr>
          <w:b/>
          <w:color w:val="002244" w:themeColor="accent1"/>
          <w:sz w:val="28"/>
          <w:szCs w:val="28"/>
          <w:lang w:val="en-GB"/>
        </w:rPr>
      </w:pPr>
      <w:r w:rsidRPr="00EC0977">
        <w:rPr>
          <w:b/>
          <w:color w:val="002244" w:themeColor="accent1"/>
          <w:sz w:val="28"/>
          <w:szCs w:val="28"/>
          <w:lang w:val="en-GB"/>
        </w:rPr>
        <w:t>Table of Figures</w:t>
      </w:r>
    </w:p>
    <w:p w14:paraId="750A1431" w14:textId="79CE8414" w:rsidR="00710F7F" w:rsidRPr="00131E03" w:rsidRDefault="00710F7F" w:rsidP="00710F7F">
      <w:pPr>
        <w:rPr>
          <w:color w:val="1F1F1F" w:themeColor="background2" w:themeShade="80"/>
          <w:sz w:val="22"/>
          <w:szCs w:val="22"/>
          <w:lang w:val="en-GB"/>
        </w:rPr>
      </w:pPr>
      <w:r w:rsidRPr="00131E03">
        <w:rPr>
          <w:rFonts w:asciiTheme="minorHAnsi" w:eastAsiaTheme="majorEastAsia" w:hAnsiTheme="minorHAnsi" w:cstheme="majorBidi"/>
          <w:b/>
          <w:color w:val="1F1F1F" w:themeColor="background2" w:themeShade="80"/>
          <w:sz w:val="22"/>
          <w:szCs w:val="22"/>
          <w:lang w:val="en-GB"/>
        </w:rPr>
        <w:fldChar w:fldCharType="begin"/>
      </w:r>
      <w:r w:rsidRPr="00131E03">
        <w:rPr>
          <w:rFonts w:asciiTheme="minorHAnsi" w:eastAsiaTheme="majorEastAsia" w:hAnsiTheme="minorHAnsi" w:cstheme="majorBidi"/>
          <w:b/>
          <w:color w:val="1F1F1F" w:themeColor="background2" w:themeShade="80"/>
          <w:sz w:val="22"/>
          <w:szCs w:val="22"/>
          <w:lang w:val="en-GB"/>
        </w:rPr>
        <w:instrText xml:space="preserve"> TOC \h \z \c "Figure" </w:instrText>
      </w:r>
      <w:r w:rsidRPr="00131E03">
        <w:rPr>
          <w:rFonts w:asciiTheme="minorHAnsi" w:eastAsiaTheme="majorEastAsia" w:hAnsiTheme="minorHAnsi" w:cstheme="majorBidi"/>
          <w:b/>
          <w:color w:val="1F1F1F" w:themeColor="background2" w:themeShade="80"/>
          <w:sz w:val="22"/>
          <w:szCs w:val="22"/>
          <w:lang w:val="en-GB"/>
        </w:rPr>
        <w:fldChar w:fldCharType="separate"/>
      </w:r>
      <w:r w:rsidR="00673248">
        <w:rPr>
          <w:rFonts w:asciiTheme="minorHAnsi" w:eastAsiaTheme="majorEastAsia" w:hAnsiTheme="minorHAnsi" w:cstheme="majorBidi"/>
          <w:bCs/>
          <w:noProof/>
          <w:color w:val="1F1F1F" w:themeColor="background2" w:themeShade="80"/>
          <w:sz w:val="22"/>
          <w:szCs w:val="22"/>
        </w:rPr>
        <w:t>No table of figures entries found.</w:t>
      </w:r>
      <w:r w:rsidRPr="00131E03">
        <w:rPr>
          <w:rFonts w:asciiTheme="minorHAnsi" w:eastAsiaTheme="majorEastAsia" w:hAnsiTheme="minorHAnsi" w:cstheme="majorBidi"/>
          <w:b/>
          <w:color w:val="1F1F1F" w:themeColor="background2" w:themeShade="80"/>
          <w:sz w:val="22"/>
          <w:szCs w:val="22"/>
          <w:lang w:val="en-GB"/>
        </w:rPr>
        <w:fldChar w:fldCharType="end"/>
      </w:r>
    </w:p>
    <w:p w14:paraId="71442182" w14:textId="127C3892" w:rsidR="00710F7F" w:rsidRDefault="00710F7F" w:rsidP="00710F7F">
      <w:pPr>
        <w:rPr>
          <w:lang w:val="en-GB"/>
        </w:rPr>
      </w:pPr>
    </w:p>
    <w:p w14:paraId="52AC9E0E" w14:textId="77777777" w:rsidR="00673248" w:rsidRDefault="006B7DF1" w:rsidP="00EC0977">
      <w:pPr>
        <w:rPr>
          <w:noProof/>
        </w:rPr>
      </w:pPr>
      <w:bookmarkStart w:id="13" w:name="_Toc42783544"/>
      <w:r w:rsidRPr="00EC0977">
        <w:rPr>
          <w:b/>
          <w:color w:val="002244" w:themeColor="accent1"/>
          <w:sz w:val="28"/>
          <w:szCs w:val="28"/>
          <w:lang w:val="en-GB"/>
        </w:rPr>
        <w:t>Tables</w:t>
      </w:r>
      <w:bookmarkEnd w:id="13"/>
      <w:r w:rsidRPr="00131E03">
        <w:rPr>
          <w:rStyle w:val="Heading1Char"/>
        </w:rPr>
        <w:fldChar w:fldCharType="begin"/>
      </w:r>
      <w:r w:rsidRPr="00131E03">
        <w:rPr>
          <w:rStyle w:val="Heading1Char"/>
        </w:rPr>
        <w:instrText xml:space="preserve"> TOC \h \z \c "Table" </w:instrText>
      </w:r>
      <w:r w:rsidRPr="00131E03">
        <w:rPr>
          <w:rStyle w:val="Heading1Char"/>
        </w:rPr>
        <w:fldChar w:fldCharType="separate"/>
      </w:r>
    </w:p>
    <w:p w14:paraId="66674EDC" w14:textId="7C14AC4D" w:rsidR="00673248" w:rsidRDefault="000D5F4B">
      <w:pPr>
        <w:pStyle w:val="TableofFigures"/>
        <w:tabs>
          <w:tab w:val="right" w:leader="dot" w:pos="9628"/>
        </w:tabs>
        <w:rPr>
          <w:rFonts w:asciiTheme="minorHAnsi" w:eastAsiaTheme="minorEastAsia" w:hAnsiTheme="minorHAnsi" w:cstheme="minorBidi"/>
          <w:noProof/>
          <w:color w:val="auto"/>
          <w:sz w:val="22"/>
          <w:szCs w:val="22"/>
          <w:lang w:val="nl-NL" w:eastAsia="nl-NL"/>
        </w:rPr>
      </w:pPr>
      <w:hyperlink w:anchor="_Toc53560683" w:history="1">
        <w:r w:rsidR="00673248" w:rsidRPr="00531A9E">
          <w:rPr>
            <w:rStyle w:val="Hyperlink"/>
            <w:noProof/>
          </w:rPr>
          <w:t>Table 2.1: Confirmation of statement by the partners.</w:t>
        </w:r>
        <w:r w:rsidR="00673248">
          <w:rPr>
            <w:noProof/>
            <w:webHidden/>
          </w:rPr>
          <w:tab/>
        </w:r>
        <w:r w:rsidR="00673248">
          <w:rPr>
            <w:noProof/>
            <w:webHidden/>
          </w:rPr>
          <w:fldChar w:fldCharType="begin"/>
        </w:r>
        <w:r w:rsidR="00673248">
          <w:rPr>
            <w:noProof/>
            <w:webHidden/>
          </w:rPr>
          <w:instrText xml:space="preserve"> PAGEREF _Toc53560683 \h </w:instrText>
        </w:r>
        <w:r w:rsidR="00673248">
          <w:rPr>
            <w:noProof/>
            <w:webHidden/>
          </w:rPr>
        </w:r>
        <w:r w:rsidR="00673248">
          <w:rPr>
            <w:noProof/>
            <w:webHidden/>
          </w:rPr>
          <w:fldChar w:fldCharType="separate"/>
        </w:r>
        <w:r w:rsidR="00673248">
          <w:rPr>
            <w:noProof/>
            <w:webHidden/>
          </w:rPr>
          <w:t>6</w:t>
        </w:r>
        <w:r w:rsidR="00673248">
          <w:rPr>
            <w:noProof/>
            <w:webHidden/>
          </w:rPr>
          <w:fldChar w:fldCharType="end"/>
        </w:r>
      </w:hyperlink>
    </w:p>
    <w:p w14:paraId="4292FA4D" w14:textId="43386AD5" w:rsidR="006B7DF1" w:rsidRPr="00131E03" w:rsidRDefault="006B7DF1" w:rsidP="006B7DF1">
      <w:pPr>
        <w:rPr>
          <w:rFonts w:asciiTheme="minorHAnsi" w:eastAsiaTheme="majorEastAsia" w:hAnsiTheme="minorHAnsi" w:cstheme="majorBidi"/>
          <w:bCs/>
          <w:noProof/>
          <w:color w:val="1F1F1F" w:themeColor="background2" w:themeShade="80"/>
          <w:sz w:val="22"/>
          <w:szCs w:val="22"/>
          <w:lang w:val="en-GB"/>
        </w:rPr>
      </w:pPr>
      <w:r w:rsidRPr="00131E03">
        <w:rPr>
          <w:rFonts w:asciiTheme="minorHAnsi" w:eastAsiaTheme="majorEastAsia" w:hAnsiTheme="minorHAnsi" w:cstheme="majorBidi"/>
          <w:bCs/>
          <w:noProof/>
          <w:color w:val="1F1F1F" w:themeColor="background2" w:themeShade="80"/>
          <w:sz w:val="22"/>
          <w:szCs w:val="22"/>
          <w:lang w:val="en-GB"/>
        </w:rPr>
        <w:fldChar w:fldCharType="end"/>
      </w:r>
    </w:p>
    <w:p w14:paraId="0850DC45" w14:textId="77777777" w:rsidR="00710F7F" w:rsidRPr="0045629F" w:rsidRDefault="00710F7F" w:rsidP="00710F7F">
      <w:pPr>
        <w:tabs>
          <w:tab w:val="right" w:leader="dot" w:pos="9629"/>
        </w:tabs>
        <w:rPr>
          <w:noProof/>
          <w:lang w:val="en-GB"/>
        </w:rPr>
      </w:pPr>
      <w:r w:rsidRPr="0045629F">
        <w:rPr>
          <w:lang w:val="en-GB"/>
        </w:rPr>
        <w:fldChar w:fldCharType="begin"/>
      </w:r>
      <w:r w:rsidRPr="0045629F">
        <w:rPr>
          <w:lang w:val="en-GB"/>
        </w:rPr>
        <w:instrText xml:space="preserve"> TOC \h \z \c "Table" </w:instrText>
      </w:r>
      <w:r w:rsidRPr="0045629F">
        <w:rPr>
          <w:lang w:val="en-GB"/>
        </w:rPr>
        <w:fldChar w:fldCharType="separate"/>
      </w:r>
    </w:p>
    <w:p w14:paraId="211EF38C" w14:textId="77777777" w:rsidR="00710F7F" w:rsidRPr="0045629F" w:rsidRDefault="00710F7F" w:rsidP="00710F7F">
      <w:pPr>
        <w:rPr>
          <w:rFonts w:eastAsiaTheme="minorEastAsia"/>
          <w:lang w:val="en-GB"/>
        </w:rPr>
      </w:pPr>
    </w:p>
    <w:p w14:paraId="3B720957" w14:textId="77777777" w:rsidR="00710F7F" w:rsidRPr="00EC0977" w:rsidRDefault="00710F7F" w:rsidP="00EC0977">
      <w:pPr>
        <w:rPr>
          <w:b/>
          <w:color w:val="002244" w:themeColor="accent1"/>
          <w:sz w:val="28"/>
          <w:szCs w:val="28"/>
          <w:lang w:val="en-GB"/>
        </w:rPr>
      </w:pPr>
      <w:bookmarkStart w:id="14" w:name="_Toc505697544"/>
      <w:bookmarkStart w:id="15" w:name="_Toc42783545"/>
      <w:r w:rsidRPr="00EC0977">
        <w:rPr>
          <w:b/>
          <w:color w:val="002244" w:themeColor="accent1"/>
          <w:sz w:val="28"/>
          <w:szCs w:val="28"/>
          <w:lang w:val="en-GB"/>
        </w:rPr>
        <w:t>Abbreviations</w:t>
      </w:r>
      <w:bookmarkEnd w:id="14"/>
      <w:bookmarkEnd w:id="15"/>
    </w:p>
    <w:p w14:paraId="20DD3363" w14:textId="77777777" w:rsidR="00710F7F" w:rsidRPr="0045629F" w:rsidRDefault="00710F7F" w:rsidP="00710F7F">
      <w:pPr>
        <w:rPr>
          <w:lang w:val="en-GB"/>
        </w:rPr>
      </w:pPr>
    </w:p>
    <w:tbl>
      <w:tblPr>
        <w:tblStyle w:val="GridTable1Light"/>
        <w:tblW w:w="9498" w:type="dxa"/>
        <w:tblLook w:val="04A0" w:firstRow="1" w:lastRow="0" w:firstColumn="1" w:lastColumn="0" w:noHBand="0" w:noVBand="1"/>
      </w:tblPr>
      <w:tblGrid>
        <w:gridCol w:w="3118"/>
        <w:gridCol w:w="6380"/>
      </w:tblGrid>
      <w:tr w:rsidR="00710F7F" w:rsidRPr="0045629F" w14:paraId="5193D36E" w14:textId="77777777" w:rsidTr="00B524B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12" w:space="0" w:color="002244"/>
              <w:right w:val="single" w:sz="4" w:space="0" w:color="002244"/>
            </w:tcBorders>
            <w:shd w:val="clear" w:color="auto" w:fill="0075B0"/>
            <w:noWrap/>
          </w:tcPr>
          <w:p w14:paraId="61091C34" w14:textId="3117415D" w:rsidR="00710F7F" w:rsidRPr="00131E03" w:rsidRDefault="00223739" w:rsidP="0062045F">
            <w:pPr>
              <w:pStyle w:val="Informal1"/>
              <w:rPr>
                <w:rFonts w:ascii="Calibri" w:hAnsi="Calibri" w:cs="Calibri"/>
                <w:bCs w:val="0"/>
                <w:color w:val="FFFFFF" w:themeColor="background1"/>
                <w:sz w:val="21"/>
                <w:szCs w:val="21"/>
                <w:lang w:eastAsia="en-GB"/>
              </w:rPr>
            </w:pPr>
            <w:r w:rsidRPr="00131E03">
              <w:rPr>
                <w:rFonts w:ascii="Calibri" w:hAnsi="Calibri" w:cs="Calibri"/>
                <w:bCs w:val="0"/>
                <w:color w:val="FFFFFF" w:themeColor="background1"/>
                <w:sz w:val="21"/>
                <w:szCs w:val="21"/>
                <w:lang w:eastAsia="en-GB"/>
              </w:rPr>
              <w:t>Symbol / short name</w:t>
            </w:r>
          </w:p>
        </w:tc>
        <w:tc>
          <w:tcPr>
            <w:tcW w:w="6380" w:type="dxa"/>
            <w:tcBorders>
              <w:top w:val="single" w:sz="4" w:space="0" w:color="002244"/>
              <w:left w:val="single" w:sz="4" w:space="0" w:color="002244"/>
              <w:bottom w:val="single" w:sz="12" w:space="0" w:color="002244"/>
              <w:right w:val="single" w:sz="4" w:space="0" w:color="002244"/>
            </w:tcBorders>
            <w:shd w:val="clear" w:color="auto" w:fill="0075B0"/>
          </w:tcPr>
          <w:p w14:paraId="358BDC6B" w14:textId="77777777" w:rsidR="00710F7F" w:rsidRPr="0045629F" w:rsidRDefault="00710F7F" w:rsidP="0062045F">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00710F7F" w:rsidRPr="0045629F" w14:paraId="1F5831EE"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12" w:space="0" w:color="002244"/>
              <w:left w:val="single" w:sz="4" w:space="0" w:color="002244"/>
              <w:bottom w:val="single" w:sz="4" w:space="0" w:color="002244"/>
              <w:right w:val="single" w:sz="4" w:space="0" w:color="002244"/>
            </w:tcBorders>
            <w:noWrap/>
          </w:tcPr>
          <w:p w14:paraId="2F2305A5" w14:textId="1CBA3A4C" w:rsidR="00710F7F" w:rsidRPr="0045629F" w:rsidRDefault="00271E52" w:rsidP="00DA0F6B">
            <w:pPr>
              <w:rPr>
                <w:b w:val="0"/>
                <w:bCs w:val="0"/>
                <w:color w:val="303030" w:themeColor="text1" w:themeTint="D9"/>
                <w:sz w:val="20"/>
                <w:lang w:val="en-GB"/>
              </w:rPr>
            </w:pPr>
            <w:r>
              <w:rPr>
                <w:b w:val="0"/>
                <w:bCs w:val="0"/>
                <w:color w:val="303030" w:themeColor="text1" w:themeTint="D9"/>
                <w:sz w:val="20"/>
                <w:lang w:val="en-GB"/>
              </w:rPr>
              <w:t>Bio-HFO</w:t>
            </w:r>
          </w:p>
        </w:tc>
        <w:tc>
          <w:tcPr>
            <w:tcW w:w="6380" w:type="dxa"/>
            <w:tcBorders>
              <w:top w:val="single" w:sz="12" w:space="0" w:color="002244"/>
              <w:left w:val="single" w:sz="4" w:space="0" w:color="002244"/>
              <w:bottom w:val="single" w:sz="4" w:space="0" w:color="002244"/>
              <w:right w:val="single" w:sz="4" w:space="0" w:color="002244"/>
            </w:tcBorders>
          </w:tcPr>
          <w:p w14:paraId="6D9C46E2" w14:textId="3E52AF1A" w:rsidR="00710F7F" w:rsidRPr="0045629F" w:rsidRDefault="00FC2077"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Biogenic Heavy Fuel Oil</w:t>
            </w:r>
          </w:p>
        </w:tc>
      </w:tr>
      <w:tr w:rsidR="00710F7F" w:rsidRPr="0045629F" w14:paraId="6025CB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5804B9C" w14:textId="1655B0D3"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5E15278"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401C524B"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5022AC5" w14:textId="5DDA4C24" w:rsidR="00710F7F" w:rsidRPr="0045629F" w:rsidRDefault="00710F7F" w:rsidP="00DA0F6B">
            <w:pPr>
              <w:rPr>
                <w:b w:val="0"/>
                <w:bCs w:val="0"/>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5F2F9963"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BEDE81F" w14:textId="77777777" w:rsidTr="004774A4">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98DCD3B" w14:textId="77777777" w:rsidR="00710F7F" w:rsidRPr="0045629F" w:rsidRDefault="00710F7F" w:rsidP="00DA0F6B">
            <w:pPr>
              <w:rPr>
                <w:b w:val="0"/>
                <w:bCs w:val="0"/>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0071CEF"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81A3C2A"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50EECB4C"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3F9FADF" w14:textId="685A38E1"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6F26CBA"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0182FA8B"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18D24D76"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662D81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D41FE24"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57BF6FB6"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193C4A35" w14:textId="77777777" w:rsidTr="004774A4">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7AD35953"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1916C2CF"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bl>
    <w:p w14:paraId="78F5F11C" w14:textId="0E2FC4EC" w:rsidR="006B7DF1" w:rsidRDefault="00710F7F">
      <w:pPr>
        <w:spacing w:after="160" w:line="259" w:lineRule="auto"/>
        <w:jc w:val="left"/>
        <w:rPr>
          <w:lang w:val="en-GB"/>
        </w:rPr>
      </w:pPr>
      <w:r w:rsidRPr="0045629F">
        <w:rPr>
          <w:lang w:val="en-GB"/>
        </w:rPr>
        <w:fldChar w:fldCharType="end"/>
      </w:r>
      <w:r w:rsidR="006B7DF1">
        <w:rPr>
          <w:lang w:val="en-GB"/>
        </w:rPr>
        <w:br w:type="page"/>
      </w:r>
    </w:p>
    <w:p w14:paraId="79D53088" w14:textId="77777777" w:rsidR="00EC0977" w:rsidRPr="00C31319" w:rsidRDefault="00EC0977" w:rsidP="0075226F">
      <w:pPr>
        <w:pStyle w:val="Heading1"/>
        <w:spacing w:after="240" w:line="276" w:lineRule="auto"/>
        <w:ind w:left="431"/>
      </w:pPr>
      <w:bookmarkStart w:id="16" w:name="_Toc42678637"/>
      <w:bookmarkStart w:id="17" w:name="_Toc53560457"/>
      <w:r w:rsidRPr="00C31319">
        <w:lastRenderedPageBreak/>
        <w:t>Introduction</w:t>
      </w:r>
      <w:bookmarkEnd w:id="16"/>
      <w:bookmarkEnd w:id="17"/>
    </w:p>
    <w:p w14:paraId="1CB3C376" w14:textId="129BEECA" w:rsidR="00296243" w:rsidRDefault="00C13C51" w:rsidP="00910B0B">
      <w:pPr>
        <w:rPr>
          <w:rStyle w:val="normaltextrun"/>
          <w:rFonts w:cs="Calibri"/>
          <w:color w:val="1F1F1F"/>
          <w:sz w:val="22"/>
          <w:szCs w:val="22"/>
          <w:shd w:val="clear" w:color="auto" w:fill="FFFFFF"/>
        </w:rPr>
      </w:pPr>
      <w:r>
        <w:rPr>
          <w:rStyle w:val="normaltextrun"/>
          <w:rFonts w:cs="Calibri"/>
          <w:color w:val="1F1F1F"/>
          <w:sz w:val="22"/>
          <w:szCs w:val="22"/>
          <w:shd w:val="clear" w:color="auto" w:fill="FFFFFF"/>
        </w:rPr>
        <w:t>T</w:t>
      </w:r>
      <w:r w:rsidR="00351E1F">
        <w:rPr>
          <w:rStyle w:val="normaltextrun"/>
          <w:rFonts w:cs="Calibri"/>
          <w:color w:val="1F1F1F"/>
          <w:sz w:val="22"/>
          <w:szCs w:val="22"/>
          <w:shd w:val="clear" w:color="auto" w:fill="FFFFFF"/>
        </w:rPr>
        <w:t xml:space="preserve">he </w:t>
      </w:r>
      <w:r w:rsidR="005534A3">
        <w:rPr>
          <w:rStyle w:val="normaltextrun"/>
          <w:rFonts w:cs="Calibri"/>
          <w:color w:val="1F1F1F"/>
          <w:sz w:val="22"/>
          <w:szCs w:val="22"/>
          <w:shd w:val="clear" w:color="auto" w:fill="FFFFFF"/>
        </w:rPr>
        <w:t xml:space="preserve">EU H2020 </w:t>
      </w:r>
      <w:r w:rsidR="00351E1F">
        <w:rPr>
          <w:rStyle w:val="normaltextrun"/>
          <w:rFonts w:cs="Calibri"/>
          <w:color w:val="1F1F1F"/>
          <w:sz w:val="22"/>
          <w:szCs w:val="22"/>
          <w:shd w:val="clear" w:color="auto" w:fill="FFFFFF"/>
        </w:rPr>
        <w:t>IDEALFUEL</w:t>
      </w:r>
      <w:r w:rsidR="00351E1F" w:rsidRPr="007740B6">
        <w:rPr>
          <w:rStyle w:val="normaltextrun"/>
          <w:rFonts w:cs="Calibri"/>
          <w:color w:val="1F1F1F"/>
          <w:sz w:val="22"/>
          <w:szCs w:val="22"/>
          <w:shd w:val="clear" w:color="auto" w:fill="FFFFFF"/>
        </w:rPr>
        <w:t xml:space="preserve"> consortium</w:t>
      </w:r>
      <w:r>
        <w:rPr>
          <w:rStyle w:val="normaltextrun"/>
          <w:rFonts w:cs="Calibri"/>
          <w:color w:val="1F1F1F"/>
          <w:sz w:val="22"/>
          <w:szCs w:val="22"/>
          <w:shd w:val="clear" w:color="auto" w:fill="FFFFFF"/>
        </w:rPr>
        <w:t xml:space="preserve"> is spread all over Europe</w:t>
      </w:r>
      <w:r w:rsidR="00DB2B57">
        <w:rPr>
          <w:rStyle w:val="normaltextrun"/>
          <w:rFonts w:cs="Calibri"/>
          <w:color w:val="1F1F1F"/>
          <w:sz w:val="22"/>
          <w:szCs w:val="22"/>
          <w:shd w:val="clear" w:color="auto" w:fill="FFFFFF"/>
        </w:rPr>
        <w:t xml:space="preserve"> and</w:t>
      </w:r>
      <w:r w:rsidR="009367FE">
        <w:rPr>
          <w:rStyle w:val="normaltextrun"/>
          <w:rFonts w:cs="Calibri"/>
          <w:color w:val="1F1F1F"/>
          <w:sz w:val="22"/>
          <w:szCs w:val="22"/>
          <w:shd w:val="clear" w:color="auto" w:fill="FFFFFF"/>
        </w:rPr>
        <w:t xml:space="preserve"> during the </w:t>
      </w:r>
      <w:r w:rsidR="008C709D">
        <w:rPr>
          <w:rStyle w:val="normaltextrun"/>
          <w:rFonts w:cs="Calibri"/>
          <w:color w:val="1F1F1F"/>
          <w:sz w:val="22"/>
          <w:szCs w:val="22"/>
          <w:shd w:val="clear" w:color="auto" w:fill="FFFFFF"/>
        </w:rPr>
        <w:t>runtime of the IDEALFUEL</w:t>
      </w:r>
      <w:r w:rsidR="00B65429">
        <w:rPr>
          <w:rStyle w:val="normaltextrun"/>
          <w:rFonts w:cs="Calibri"/>
          <w:color w:val="1F1F1F"/>
          <w:sz w:val="22"/>
          <w:szCs w:val="22"/>
          <w:shd w:val="clear" w:color="auto" w:fill="FFFFFF"/>
        </w:rPr>
        <w:t xml:space="preserve"> project</w:t>
      </w:r>
      <w:r w:rsidR="00DB2B57">
        <w:rPr>
          <w:rStyle w:val="normaltextrun"/>
          <w:rFonts w:cs="Calibri"/>
          <w:color w:val="1F1F1F"/>
          <w:sz w:val="22"/>
          <w:szCs w:val="22"/>
          <w:shd w:val="clear" w:color="auto" w:fill="FFFFFF"/>
        </w:rPr>
        <w:t>, project</w:t>
      </w:r>
      <w:r w:rsidR="00B65429">
        <w:rPr>
          <w:rStyle w:val="normaltextrun"/>
          <w:rFonts w:cs="Calibri"/>
          <w:color w:val="1F1F1F"/>
          <w:sz w:val="22"/>
          <w:szCs w:val="22"/>
          <w:shd w:val="clear" w:color="auto" w:fill="FFFFFF"/>
        </w:rPr>
        <w:t xml:space="preserve"> related items</w:t>
      </w:r>
      <w:r w:rsidR="00351E1F" w:rsidRPr="007740B6">
        <w:rPr>
          <w:rStyle w:val="normaltextrun"/>
          <w:rFonts w:cs="Calibri"/>
          <w:color w:val="1F1F1F"/>
          <w:sz w:val="22"/>
          <w:szCs w:val="22"/>
          <w:shd w:val="clear" w:color="auto" w:fill="FFFFFF"/>
        </w:rPr>
        <w:t xml:space="preserve"> will be transported between </w:t>
      </w:r>
      <w:r w:rsidR="00FF13B3">
        <w:rPr>
          <w:rStyle w:val="normaltextrun"/>
          <w:rFonts w:cs="Calibri"/>
          <w:color w:val="1F1F1F"/>
          <w:sz w:val="22"/>
          <w:szCs w:val="22"/>
          <w:shd w:val="clear" w:color="auto" w:fill="FFFFFF"/>
        </w:rPr>
        <w:t>the partners. Since</w:t>
      </w:r>
      <w:r w:rsidR="00445E60">
        <w:rPr>
          <w:rStyle w:val="normaltextrun"/>
          <w:rFonts w:cs="Calibri"/>
          <w:color w:val="1F1F1F"/>
          <w:sz w:val="22"/>
          <w:szCs w:val="22"/>
          <w:shd w:val="clear" w:color="auto" w:fill="FFFFFF"/>
        </w:rPr>
        <w:t xml:space="preserve"> two project partners, namely</w:t>
      </w:r>
      <w:r w:rsidR="00FF13B3" w:rsidRPr="007740B6">
        <w:rPr>
          <w:rStyle w:val="normaltextrun"/>
          <w:rFonts w:cs="Calibri"/>
          <w:color w:val="1F1F1F"/>
          <w:sz w:val="22"/>
          <w:szCs w:val="22"/>
          <w:shd w:val="clear" w:color="auto" w:fill="FFFFFF"/>
        </w:rPr>
        <w:t xml:space="preserve"> </w:t>
      </w:r>
      <w:r w:rsidR="00FF13B3">
        <w:rPr>
          <w:rStyle w:val="normaltextrun"/>
          <w:rFonts w:cs="Calibri"/>
          <w:color w:val="1F1F1F"/>
          <w:sz w:val="22"/>
          <w:szCs w:val="22"/>
          <w:shd w:val="clear" w:color="auto" w:fill="FFFFFF"/>
        </w:rPr>
        <w:t>WINGD and BLOOM</w:t>
      </w:r>
      <w:r w:rsidR="00FF13B3" w:rsidRPr="007740B6">
        <w:rPr>
          <w:rStyle w:val="normaltextrun"/>
          <w:rFonts w:cs="Calibri"/>
          <w:color w:val="1F1F1F"/>
          <w:sz w:val="22"/>
          <w:szCs w:val="22"/>
          <w:shd w:val="clear" w:color="auto" w:fill="FFFFFF"/>
        </w:rPr>
        <w:t xml:space="preserve"> </w:t>
      </w:r>
      <w:r w:rsidR="00FF13B3">
        <w:rPr>
          <w:rStyle w:val="normaltextrun"/>
          <w:rFonts w:cs="Calibri"/>
          <w:color w:val="1F1F1F"/>
          <w:sz w:val="22"/>
          <w:szCs w:val="22"/>
          <w:shd w:val="clear" w:color="auto" w:fill="FFFFFF"/>
        </w:rPr>
        <w:t>are</w:t>
      </w:r>
      <w:r w:rsidR="00FF13B3" w:rsidRPr="007740B6">
        <w:rPr>
          <w:rStyle w:val="normaltextrun"/>
          <w:rFonts w:cs="Calibri"/>
          <w:color w:val="1F1F1F"/>
          <w:sz w:val="22"/>
          <w:szCs w:val="22"/>
          <w:shd w:val="clear" w:color="auto" w:fill="FFFFFF"/>
        </w:rPr>
        <w:t xml:space="preserve"> </w:t>
      </w:r>
      <w:r w:rsidR="00445E60">
        <w:rPr>
          <w:rStyle w:val="normaltextrun"/>
          <w:rFonts w:cs="Calibri"/>
          <w:color w:val="1F1F1F"/>
          <w:sz w:val="22"/>
          <w:szCs w:val="22"/>
          <w:shd w:val="clear" w:color="auto" w:fill="FFFFFF"/>
        </w:rPr>
        <w:t>located in</w:t>
      </w:r>
      <w:r w:rsidR="00FF13B3" w:rsidRPr="007740B6">
        <w:rPr>
          <w:rStyle w:val="normaltextrun"/>
          <w:rFonts w:cs="Calibri"/>
          <w:color w:val="1F1F1F"/>
          <w:sz w:val="22"/>
          <w:szCs w:val="22"/>
          <w:shd w:val="clear" w:color="auto" w:fill="FFFFFF"/>
        </w:rPr>
        <w:t xml:space="preserve"> Swit</w:t>
      </w:r>
      <w:r w:rsidR="00FF13B3">
        <w:rPr>
          <w:rStyle w:val="normaltextrun"/>
          <w:rFonts w:cs="Calibri"/>
          <w:color w:val="1F1F1F"/>
          <w:sz w:val="22"/>
          <w:szCs w:val="22"/>
          <w:shd w:val="clear" w:color="auto" w:fill="FFFFFF"/>
        </w:rPr>
        <w:t>z</w:t>
      </w:r>
      <w:r w:rsidR="00FF13B3" w:rsidRPr="007740B6">
        <w:rPr>
          <w:rStyle w:val="normaltextrun"/>
          <w:rFonts w:cs="Calibri"/>
          <w:color w:val="1F1F1F"/>
          <w:sz w:val="22"/>
          <w:szCs w:val="22"/>
          <w:shd w:val="clear" w:color="auto" w:fill="FFFFFF"/>
        </w:rPr>
        <w:t>erland</w:t>
      </w:r>
      <w:r w:rsidR="00445E60">
        <w:rPr>
          <w:rStyle w:val="normaltextrun"/>
          <w:rFonts w:cs="Calibri"/>
          <w:color w:val="1F1F1F"/>
          <w:sz w:val="22"/>
          <w:szCs w:val="22"/>
          <w:shd w:val="clear" w:color="auto" w:fill="FFFFFF"/>
        </w:rPr>
        <w:t xml:space="preserve"> </w:t>
      </w:r>
      <w:r w:rsidR="00B65429">
        <w:rPr>
          <w:rStyle w:val="normaltextrun"/>
          <w:rFonts w:cs="Calibri"/>
          <w:color w:val="1F1F1F"/>
          <w:sz w:val="22"/>
          <w:szCs w:val="22"/>
          <w:shd w:val="clear" w:color="auto" w:fill="FFFFFF"/>
        </w:rPr>
        <w:t xml:space="preserve">these items </w:t>
      </w:r>
      <w:r w:rsidR="008C709D">
        <w:rPr>
          <w:rStyle w:val="normaltextrun"/>
          <w:rFonts w:cs="Calibri"/>
          <w:color w:val="1F1F1F"/>
          <w:sz w:val="22"/>
          <w:szCs w:val="22"/>
          <w:shd w:val="clear" w:color="auto" w:fill="FFFFFF"/>
        </w:rPr>
        <w:t xml:space="preserve">/ products </w:t>
      </w:r>
      <w:r w:rsidR="00B65429" w:rsidRPr="007740B6">
        <w:rPr>
          <w:rStyle w:val="normaltextrun"/>
          <w:rFonts w:cs="Calibri"/>
          <w:color w:val="1F1F1F"/>
          <w:sz w:val="22"/>
          <w:szCs w:val="22"/>
          <w:shd w:val="clear" w:color="auto" w:fill="FFFFFF"/>
        </w:rPr>
        <w:t xml:space="preserve">– </w:t>
      </w:r>
      <w:r w:rsidR="00B65429">
        <w:rPr>
          <w:rStyle w:val="normaltextrun"/>
          <w:rFonts w:cs="Calibri"/>
          <w:color w:val="1F1F1F"/>
          <w:sz w:val="22"/>
          <w:szCs w:val="22"/>
          <w:shd w:val="clear" w:color="auto" w:fill="FFFFFF"/>
        </w:rPr>
        <w:t>mainly</w:t>
      </w:r>
      <w:r w:rsidR="00B65429" w:rsidRPr="007740B6">
        <w:rPr>
          <w:rStyle w:val="normaltextrun"/>
          <w:rFonts w:cs="Calibri"/>
          <w:color w:val="1F1F1F"/>
          <w:sz w:val="22"/>
          <w:szCs w:val="22"/>
          <w:shd w:val="clear" w:color="auto" w:fill="FFFFFF"/>
        </w:rPr>
        <w:t xml:space="preserve"> fuel</w:t>
      </w:r>
      <w:r w:rsidR="00B65429">
        <w:rPr>
          <w:rStyle w:val="normaltextrun"/>
          <w:rFonts w:cs="Calibri"/>
          <w:color w:val="1F1F1F"/>
          <w:sz w:val="22"/>
          <w:szCs w:val="22"/>
          <w:shd w:val="clear" w:color="auto" w:fill="FFFFFF"/>
        </w:rPr>
        <w:t>s</w:t>
      </w:r>
      <w:r w:rsidR="00B65429" w:rsidRPr="007740B6">
        <w:rPr>
          <w:rStyle w:val="normaltextrun"/>
          <w:rFonts w:cs="Calibri"/>
          <w:color w:val="1F1F1F"/>
          <w:sz w:val="22"/>
          <w:szCs w:val="22"/>
          <w:shd w:val="clear" w:color="auto" w:fill="FFFFFF"/>
        </w:rPr>
        <w:t xml:space="preserve"> </w:t>
      </w:r>
      <w:r w:rsidR="00B65429">
        <w:rPr>
          <w:rStyle w:val="normaltextrun"/>
          <w:rFonts w:cs="Calibri"/>
          <w:color w:val="1F1F1F"/>
          <w:sz w:val="22"/>
          <w:szCs w:val="22"/>
          <w:shd w:val="clear" w:color="auto" w:fill="FFFFFF"/>
        </w:rPr>
        <w:t>–</w:t>
      </w:r>
      <w:r w:rsidR="00B65429" w:rsidRPr="007740B6">
        <w:rPr>
          <w:rStyle w:val="normaltextrun"/>
          <w:rFonts w:cs="Calibri"/>
          <w:color w:val="1F1F1F"/>
          <w:sz w:val="22"/>
          <w:szCs w:val="22"/>
          <w:shd w:val="clear" w:color="auto" w:fill="FFFFFF"/>
        </w:rPr>
        <w:t xml:space="preserve"> </w:t>
      </w:r>
      <w:r w:rsidR="001E0D97">
        <w:rPr>
          <w:rStyle w:val="normaltextrun"/>
          <w:rFonts w:cs="Calibri"/>
          <w:color w:val="1F1F1F"/>
          <w:sz w:val="22"/>
          <w:szCs w:val="22"/>
          <w:shd w:val="clear" w:color="auto" w:fill="FFFFFF"/>
        </w:rPr>
        <w:t xml:space="preserve"> will be shipped between the</w:t>
      </w:r>
      <w:r w:rsidR="00351E1F" w:rsidRPr="007740B6">
        <w:rPr>
          <w:rStyle w:val="normaltextrun"/>
          <w:rFonts w:cs="Calibri"/>
          <w:color w:val="1F1F1F"/>
          <w:sz w:val="22"/>
          <w:szCs w:val="22"/>
          <w:shd w:val="clear" w:color="auto" w:fill="FFFFFF"/>
        </w:rPr>
        <w:t xml:space="preserve"> EU and </w:t>
      </w:r>
      <w:r w:rsidR="001E0D97">
        <w:rPr>
          <w:rStyle w:val="normaltextrun"/>
          <w:rFonts w:cs="Calibri"/>
          <w:color w:val="1F1F1F"/>
          <w:sz w:val="22"/>
          <w:szCs w:val="22"/>
          <w:shd w:val="clear" w:color="auto" w:fill="FFFFFF"/>
        </w:rPr>
        <w:t xml:space="preserve">a </w:t>
      </w:r>
      <w:r w:rsidR="00351E1F" w:rsidRPr="007740B6">
        <w:rPr>
          <w:rStyle w:val="normaltextrun"/>
          <w:rFonts w:cs="Calibri"/>
          <w:color w:val="1F1F1F"/>
          <w:sz w:val="22"/>
          <w:szCs w:val="22"/>
          <w:shd w:val="clear" w:color="auto" w:fill="FFFFFF"/>
        </w:rPr>
        <w:t>non-EU country</w:t>
      </w:r>
      <w:r w:rsidR="00057030">
        <w:rPr>
          <w:rStyle w:val="normaltextrun"/>
          <w:rFonts w:cs="Calibri"/>
          <w:color w:val="1F1F1F"/>
          <w:sz w:val="22"/>
          <w:szCs w:val="22"/>
          <w:shd w:val="clear" w:color="auto" w:fill="FFFFFF"/>
        </w:rPr>
        <w:t xml:space="preserve"> and some aspects need to be covered </w:t>
      </w:r>
      <w:r w:rsidR="00201DA4">
        <w:rPr>
          <w:rStyle w:val="normaltextrun"/>
          <w:rFonts w:cs="Calibri"/>
          <w:color w:val="1F1F1F"/>
          <w:sz w:val="22"/>
          <w:szCs w:val="22"/>
          <w:shd w:val="clear" w:color="auto" w:fill="FFFFFF"/>
        </w:rPr>
        <w:t>according</w:t>
      </w:r>
      <w:r w:rsidR="00812C23">
        <w:rPr>
          <w:rStyle w:val="normaltextrun"/>
          <w:rFonts w:cs="Calibri"/>
          <w:color w:val="1F1F1F"/>
          <w:sz w:val="22"/>
          <w:szCs w:val="22"/>
          <w:shd w:val="clear" w:color="auto" w:fill="FFFFFF"/>
        </w:rPr>
        <w:t xml:space="preserve"> to the ethics self</w:t>
      </w:r>
      <w:r w:rsidR="0055505C">
        <w:rPr>
          <w:rStyle w:val="normaltextrun"/>
          <w:rFonts w:cs="Calibri"/>
          <w:color w:val="1F1F1F"/>
          <w:sz w:val="22"/>
          <w:szCs w:val="22"/>
          <w:shd w:val="clear" w:color="auto" w:fill="FFFFFF"/>
        </w:rPr>
        <w:t>-</w:t>
      </w:r>
      <w:r w:rsidR="00812C23">
        <w:rPr>
          <w:rStyle w:val="normaltextrun"/>
          <w:rFonts w:cs="Calibri"/>
          <w:color w:val="1F1F1F"/>
          <w:sz w:val="22"/>
          <w:szCs w:val="22"/>
          <w:shd w:val="clear" w:color="auto" w:fill="FFFFFF"/>
        </w:rPr>
        <w:t>assessment checklist</w:t>
      </w:r>
      <w:r w:rsidR="00D52C0A">
        <w:rPr>
          <w:rStyle w:val="FootnoteReference"/>
          <w:rFonts w:cs="Calibri"/>
          <w:color w:val="1F1F1F"/>
          <w:szCs w:val="22"/>
          <w:shd w:val="clear" w:color="auto" w:fill="FFFFFF"/>
        </w:rPr>
        <w:footnoteReference w:id="2"/>
      </w:r>
      <w:r w:rsidR="00351E1F" w:rsidRPr="007740B6">
        <w:rPr>
          <w:rStyle w:val="normaltextrun"/>
          <w:rFonts w:cs="Calibri"/>
          <w:color w:val="1F1F1F"/>
          <w:sz w:val="22"/>
          <w:szCs w:val="22"/>
          <w:shd w:val="clear" w:color="auto" w:fill="FFFFFF"/>
        </w:rPr>
        <w:t xml:space="preserve">. This mainly affects </w:t>
      </w:r>
      <w:r w:rsidR="00351E1F">
        <w:rPr>
          <w:rStyle w:val="normaltextrun"/>
          <w:rFonts w:cs="Calibri"/>
          <w:color w:val="1F1F1F"/>
          <w:sz w:val="22"/>
          <w:szCs w:val="22"/>
          <w:shd w:val="clear" w:color="auto" w:fill="FFFFFF"/>
        </w:rPr>
        <w:t xml:space="preserve">the </w:t>
      </w:r>
      <w:r w:rsidR="00201DA4">
        <w:rPr>
          <w:rStyle w:val="normaltextrun"/>
          <w:rFonts w:cs="Calibri"/>
          <w:color w:val="1F1F1F"/>
          <w:sz w:val="22"/>
          <w:szCs w:val="22"/>
          <w:shd w:val="clear" w:color="auto" w:fill="FFFFFF"/>
        </w:rPr>
        <w:t xml:space="preserve">technical </w:t>
      </w:r>
      <w:r w:rsidR="00351E1F">
        <w:rPr>
          <w:rStyle w:val="normaltextrun"/>
          <w:rFonts w:cs="Calibri"/>
          <w:color w:val="1F1F1F"/>
          <w:sz w:val="22"/>
          <w:szCs w:val="22"/>
          <w:shd w:val="clear" w:color="auto" w:fill="FFFFFF"/>
        </w:rPr>
        <w:t xml:space="preserve">partners </w:t>
      </w:r>
      <w:r w:rsidR="00296243">
        <w:rPr>
          <w:rStyle w:val="normaltextrun"/>
          <w:rFonts w:cs="Calibri"/>
          <w:color w:val="1F1F1F"/>
          <w:sz w:val="22"/>
          <w:szCs w:val="22"/>
          <w:shd w:val="clear" w:color="auto" w:fill="FFFFFF"/>
        </w:rPr>
        <w:t>:</w:t>
      </w:r>
    </w:p>
    <w:p w14:paraId="2E983E5C" w14:textId="6F87B247" w:rsidR="00296243" w:rsidRDefault="00351E1F" w:rsidP="00296243">
      <w:pPr>
        <w:pStyle w:val="ListParagraph"/>
        <w:numPr>
          <w:ilvl w:val="0"/>
          <w:numId w:val="43"/>
        </w:numPr>
        <w:rPr>
          <w:rStyle w:val="normaltextrun"/>
          <w:rFonts w:cs="Calibri"/>
          <w:color w:val="1F1F1F"/>
          <w:sz w:val="22"/>
          <w:szCs w:val="22"/>
          <w:shd w:val="clear" w:color="auto" w:fill="FFFFFF"/>
        </w:rPr>
      </w:pPr>
      <w:r w:rsidRPr="00296243">
        <w:rPr>
          <w:rStyle w:val="normaltextrun"/>
          <w:rFonts w:cs="Calibri"/>
          <w:color w:val="1F1F1F"/>
          <w:sz w:val="22"/>
          <w:szCs w:val="22"/>
          <w:shd w:val="clear" w:color="auto" w:fill="FFFFFF"/>
        </w:rPr>
        <w:t>the Netherlands</w:t>
      </w:r>
      <w:r w:rsidR="005D30EE">
        <w:rPr>
          <w:rStyle w:val="normaltextrun"/>
          <w:rFonts w:cs="Calibri"/>
          <w:color w:val="1F1F1F"/>
          <w:sz w:val="22"/>
          <w:szCs w:val="22"/>
          <w:shd w:val="clear" w:color="auto" w:fill="FFFFFF"/>
        </w:rPr>
        <w:t>:</w:t>
      </w:r>
      <w:r w:rsidRPr="00296243">
        <w:rPr>
          <w:rStyle w:val="normaltextrun"/>
          <w:rFonts w:cs="Calibri"/>
          <w:color w:val="1F1F1F"/>
          <w:sz w:val="22"/>
          <w:szCs w:val="22"/>
          <w:shd w:val="clear" w:color="auto" w:fill="FFFFFF"/>
        </w:rPr>
        <w:t xml:space="preserve"> TU/e, </w:t>
      </w:r>
      <w:del w:id="18" w:author="Eva Bogelund" w:date="2020-10-16T09:31:00Z">
        <w:r w:rsidRPr="00296243" w:rsidDel="000F1D2B">
          <w:rPr>
            <w:rStyle w:val="normaltextrun"/>
            <w:rFonts w:cs="Calibri"/>
            <w:color w:val="1F1F1F"/>
            <w:sz w:val="22"/>
            <w:szCs w:val="22"/>
            <w:shd w:val="clear" w:color="auto" w:fill="FFFFFF"/>
          </w:rPr>
          <w:delText>Vertoro</w:delText>
        </w:r>
      </w:del>
      <w:ins w:id="19" w:author="Eva Bogelund" w:date="2020-10-16T09:31:00Z">
        <w:r w:rsidR="000F1D2B" w:rsidRPr="00296243">
          <w:rPr>
            <w:rStyle w:val="normaltextrun"/>
            <w:rFonts w:cs="Calibri"/>
            <w:color w:val="1F1F1F"/>
            <w:sz w:val="22"/>
            <w:szCs w:val="22"/>
            <w:shd w:val="clear" w:color="auto" w:fill="FFFFFF"/>
          </w:rPr>
          <w:t>V</w:t>
        </w:r>
        <w:r w:rsidR="000F1D2B">
          <w:rPr>
            <w:rStyle w:val="normaltextrun"/>
            <w:rFonts w:cs="Calibri"/>
            <w:color w:val="1F1F1F"/>
            <w:sz w:val="22"/>
            <w:szCs w:val="22"/>
            <w:shd w:val="clear" w:color="auto" w:fill="FFFFFF"/>
          </w:rPr>
          <w:t>ERT</w:t>
        </w:r>
      </w:ins>
      <w:r w:rsidR="00201DA4">
        <w:rPr>
          <w:rStyle w:val="normaltextrun"/>
          <w:rFonts w:cs="Calibri"/>
          <w:color w:val="1F1F1F"/>
          <w:sz w:val="22"/>
          <w:szCs w:val="22"/>
          <w:shd w:val="clear" w:color="auto" w:fill="FFFFFF"/>
        </w:rPr>
        <w:t>, GOODFUELS</w:t>
      </w:r>
      <w:r w:rsidRPr="00296243">
        <w:rPr>
          <w:rStyle w:val="normaltextrun"/>
          <w:rFonts w:cs="Calibri"/>
          <w:color w:val="1F1F1F"/>
          <w:sz w:val="22"/>
          <w:szCs w:val="22"/>
          <w:shd w:val="clear" w:color="auto" w:fill="FFFFFF"/>
        </w:rPr>
        <w:t xml:space="preserve"> and VARO; </w:t>
      </w:r>
    </w:p>
    <w:p w14:paraId="5B21E096" w14:textId="742A07A7" w:rsidR="00296243" w:rsidRDefault="00351E1F" w:rsidP="00296243">
      <w:pPr>
        <w:pStyle w:val="ListParagraph"/>
        <w:numPr>
          <w:ilvl w:val="0"/>
          <w:numId w:val="43"/>
        </w:numPr>
        <w:rPr>
          <w:rStyle w:val="normaltextrun"/>
          <w:rFonts w:cs="Calibri"/>
          <w:color w:val="1F1F1F"/>
          <w:sz w:val="22"/>
          <w:szCs w:val="22"/>
          <w:shd w:val="clear" w:color="auto" w:fill="FFFFFF"/>
        </w:rPr>
      </w:pPr>
      <w:r w:rsidRPr="00296243">
        <w:rPr>
          <w:rStyle w:val="normaltextrun"/>
          <w:rFonts w:cs="Calibri"/>
          <w:color w:val="1F1F1F"/>
          <w:sz w:val="22"/>
          <w:szCs w:val="22"/>
          <w:shd w:val="clear" w:color="auto" w:fill="FFFFFF"/>
        </w:rPr>
        <w:t>Germany</w:t>
      </w:r>
      <w:r w:rsidR="005D30EE">
        <w:rPr>
          <w:rStyle w:val="normaltextrun"/>
          <w:rFonts w:cs="Calibri"/>
          <w:color w:val="1F1F1F"/>
          <w:sz w:val="22"/>
          <w:szCs w:val="22"/>
          <w:shd w:val="clear" w:color="auto" w:fill="FFFFFF"/>
        </w:rPr>
        <w:t>:</w:t>
      </w:r>
      <w:r w:rsidRPr="00296243">
        <w:rPr>
          <w:rStyle w:val="normaltextrun"/>
          <w:rFonts w:cs="Calibri"/>
          <w:color w:val="1F1F1F"/>
          <w:sz w:val="22"/>
          <w:szCs w:val="22"/>
          <w:shd w:val="clear" w:color="auto" w:fill="FFFFFF"/>
        </w:rPr>
        <w:t xml:space="preserve"> OWI and T4F; </w:t>
      </w:r>
    </w:p>
    <w:p w14:paraId="522647B4" w14:textId="10B9B906" w:rsidR="00296243" w:rsidRDefault="00351E1F" w:rsidP="00296243">
      <w:pPr>
        <w:pStyle w:val="ListParagraph"/>
        <w:numPr>
          <w:ilvl w:val="0"/>
          <w:numId w:val="43"/>
        </w:numPr>
        <w:rPr>
          <w:rStyle w:val="normaltextrun"/>
          <w:rFonts w:cs="Calibri"/>
          <w:color w:val="1F1F1F"/>
          <w:sz w:val="22"/>
          <w:szCs w:val="22"/>
          <w:shd w:val="clear" w:color="auto" w:fill="FFFFFF"/>
        </w:rPr>
      </w:pPr>
      <w:r w:rsidRPr="00296243">
        <w:rPr>
          <w:rStyle w:val="normaltextrun"/>
          <w:rFonts w:cs="Calibri"/>
          <w:color w:val="1F1F1F"/>
          <w:sz w:val="22"/>
          <w:szCs w:val="22"/>
          <w:shd w:val="clear" w:color="auto" w:fill="FFFFFF"/>
        </w:rPr>
        <w:t>Spain</w:t>
      </w:r>
      <w:r w:rsidR="005D30EE">
        <w:rPr>
          <w:rStyle w:val="normaltextrun"/>
          <w:rFonts w:cs="Calibri"/>
          <w:color w:val="1F1F1F"/>
          <w:sz w:val="22"/>
          <w:szCs w:val="22"/>
          <w:shd w:val="clear" w:color="auto" w:fill="FFFFFF"/>
        </w:rPr>
        <w:t>:</w:t>
      </w:r>
      <w:r w:rsidRPr="00296243">
        <w:rPr>
          <w:rStyle w:val="normaltextrun"/>
          <w:rFonts w:cs="Calibri"/>
          <w:color w:val="1F1F1F"/>
          <w:sz w:val="22"/>
          <w:szCs w:val="22"/>
          <w:shd w:val="clear" w:color="auto" w:fill="FFFFFF"/>
        </w:rPr>
        <w:t xml:space="preserve"> CSIC</w:t>
      </w:r>
      <w:r w:rsidR="00296243">
        <w:rPr>
          <w:rStyle w:val="normaltextrun"/>
          <w:rFonts w:cs="Calibri"/>
          <w:color w:val="1F1F1F"/>
          <w:sz w:val="22"/>
          <w:szCs w:val="22"/>
          <w:shd w:val="clear" w:color="auto" w:fill="FFFFFF"/>
        </w:rPr>
        <w:t>;</w:t>
      </w:r>
    </w:p>
    <w:p w14:paraId="4FBA21EE" w14:textId="5D63AE58" w:rsidR="00351E1F" w:rsidRDefault="00351E1F" w:rsidP="00296243">
      <w:pPr>
        <w:pStyle w:val="ListParagraph"/>
        <w:numPr>
          <w:ilvl w:val="0"/>
          <w:numId w:val="43"/>
        </w:numPr>
        <w:rPr>
          <w:rStyle w:val="normaltextrun"/>
          <w:rFonts w:cs="Calibri"/>
          <w:color w:val="1F1F1F"/>
          <w:sz w:val="22"/>
          <w:szCs w:val="22"/>
          <w:shd w:val="clear" w:color="auto" w:fill="FFFFFF"/>
        </w:rPr>
      </w:pPr>
      <w:r w:rsidRPr="00296243">
        <w:rPr>
          <w:rStyle w:val="normaltextrun"/>
          <w:rFonts w:cs="Calibri"/>
          <w:color w:val="1F1F1F"/>
          <w:sz w:val="22"/>
          <w:szCs w:val="22"/>
          <w:shd w:val="clear" w:color="auto" w:fill="FFFFFF"/>
        </w:rPr>
        <w:t>Switzerland</w:t>
      </w:r>
      <w:r w:rsidR="005D30EE">
        <w:rPr>
          <w:rStyle w:val="normaltextrun"/>
          <w:rFonts w:cs="Calibri"/>
          <w:color w:val="1F1F1F"/>
          <w:sz w:val="22"/>
          <w:szCs w:val="22"/>
          <w:shd w:val="clear" w:color="auto" w:fill="FFFFFF"/>
        </w:rPr>
        <w:t>:</w:t>
      </w:r>
      <w:r w:rsidRPr="00296243">
        <w:rPr>
          <w:rStyle w:val="normaltextrun"/>
          <w:rFonts w:cs="Calibri"/>
          <w:color w:val="1F1F1F"/>
          <w:sz w:val="22"/>
          <w:szCs w:val="22"/>
          <w:shd w:val="clear" w:color="auto" w:fill="FFFFFF"/>
        </w:rPr>
        <w:t xml:space="preserve"> W</w:t>
      </w:r>
      <w:r w:rsidR="00D35464">
        <w:rPr>
          <w:rStyle w:val="normaltextrun"/>
          <w:rFonts w:cs="Calibri"/>
          <w:color w:val="1F1F1F"/>
          <w:sz w:val="22"/>
          <w:szCs w:val="22"/>
          <w:shd w:val="clear" w:color="auto" w:fill="FFFFFF"/>
        </w:rPr>
        <w:t>in</w:t>
      </w:r>
      <w:r w:rsidRPr="00296243">
        <w:rPr>
          <w:rStyle w:val="normaltextrun"/>
          <w:rFonts w:cs="Calibri"/>
          <w:color w:val="1F1F1F"/>
          <w:sz w:val="22"/>
          <w:szCs w:val="22"/>
          <w:shd w:val="clear" w:color="auto" w:fill="FFFFFF"/>
        </w:rPr>
        <w:t>GD and B</w:t>
      </w:r>
      <w:r w:rsidR="005D30EE">
        <w:rPr>
          <w:rStyle w:val="normaltextrun"/>
          <w:rFonts w:cs="Calibri"/>
          <w:color w:val="1F1F1F"/>
          <w:sz w:val="22"/>
          <w:szCs w:val="22"/>
          <w:shd w:val="clear" w:color="auto" w:fill="FFFFFF"/>
        </w:rPr>
        <w:t>LOOM</w:t>
      </w:r>
      <w:r w:rsidRPr="00296243">
        <w:rPr>
          <w:rStyle w:val="normaltextrun"/>
          <w:rFonts w:cs="Calibri"/>
          <w:color w:val="1F1F1F"/>
          <w:sz w:val="22"/>
          <w:szCs w:val="22"/>
          <w:shd w:val="clear" w:color="auto" w:fill="FFFFFF"/>
        </w:rPr>
        <w:t xml:space="preserve">. </w:t>
      </w:r>
    </w:p>
    <w:p w14:paraId="67A54099" w14:textId="77777777" w:rsidR="005D30EE" w:rsidRPr="005D30EE" w:rsidRDefault="005D30EE" w:rsidP="005D30EE">
      <w:pPr>
        <w:rPr>
          <w:rStyle w:val="normaltextrun"/>
          <w:rFonts w:cs="Calibri"/>
          <w:color w:val="1F1F1F"/>
          <w:sz w:val="22"/>
          <w:szCs w:val="22"/>
          <w:shd w:val="clear" w:color="auto" w:fill="FFFFFF"/>
        </w:rPr>
      </w:pPr>
    </w:p>
    <w:p w14:paraId="2529E327" w14:textId="7DE989F7" w:rsidR="005D30EE" w:rsidRDefault="00C412FB" w:rsidP="00056000">
      <w:pPr>
        <w:rPr>
          <w:lang w:val="en-GB"/>
        </w:rPr>
      </w:pPr>
      <w:r>
        <w:rPr>
          <w:rStyle w:val="normaltextrun"/>
          <w:rFonts w:cs="Calibri"/>
          <w:color w:val="1F1F1F"/>
          <w:sz w:val="22"/>
          <w:szCs w:val="22"/>
          <w:shd w:val="clear" w:color="auto" w:fill="FFFFFF"/>
          <w:lang w:val="en-GB"/>
        </w:rPr>
        <w:t xml:space="preserve">These aspects are covered in two deliverables. </w:t>
      </w:r>
      <w:del w:id="20" w:author="Eva Bogelund" w:date="2020-10-16T09:33:00Z">
        <w:r w:rsidDel="000F1D2B">
          <w:rPr>
            <w:rStyle w:val="normaltextrun"/>
            <w:rFonts w:cs="Calibri"/>
            <w:color w:val="1F1F1F"/>
            <w:sz w:val="22"/>
            <w:szCs w:val="22"/>
            <w:shd w:val="clear" w:color="auto" w:fill="FFFFFF"/>
            <w:lang w:val="en-GB"/>
          </w:rPr>
          <w:delText>Where t</w:delText>
        </w:r>
      </w:del>
      <w:ins w:id="21" w:author="Eva Bogelund" w:date="2020-10-16T09:33:00Z">
        <w:r w:rsidR="000F1D2B">
          <w:rPr>
            <w:rStyle w:val="normaltextrun"/>
            <w:rFonts w:cs="Calibri"/>
            <w:color w:val="1F1F1F"/>
            <w:sz w:val="22"/>
            <w:szCs w:val="22"/>
            <w:shd w:val="clear" w:color="auto" w:fill="FFFFFF"/>
            <w:lang w:val="en-GB"/>
          </w:rPr>
          <w:t>T</w:t>
        </w:r>
      </w:ins>
      <w:r w:rsidR="00657ED1">
        <w:rPr>
          <w:rStyle w:val="normaltextrun"/>
          <w:rFonts w:cs="Calibri"/>
          <w:color w:val="1F1F1F"/>
          <w:sz w:val="22"/>
          <w:szCs w:val="22"/>
          <w:shd w:val="clear" w:color="auto" w:fill="FFFFFF"/>
          <w:lang w:val="en-GB"/>
        </w:rPr>
        <w:t>his deliverable</w:t>
      </w:r>
      <w:ins w:id="22" w:author="Eva Bogelund" w:date="2020-10-16T09:38:00Z">
        <w:r w:rsidR="000F1D2B">
          <w:rPr>
            <w:rStyle w:val="normaltextrun"/>
            <w:rFonts w:cs="Calibri"/>
            <w:color w:val="1F1F1F"/>
            <w:sz w:val="22"/>
            <w:szCs w:val="22"/>
            <w:shd w:val="clear" w:color="auto" w:fill="FFFFFF"/>
            <w:lang w:val="en-GB"/>
          </w:rPr>
          <w:t>,</w:t>
        </w:r>
      </w:ins>
      <w:r w:rsidR="00657ED1">
        <w:rPr>
          <w:rStyle w:val="normaltextrun"/>
          <w:rFonts w:cs="Calibri"/>
          <w:color w:val="1F1F1F"/>
          <w:sz w:val="22"/>
          <w:szCs w:val="22"/>
          <w:shd w:val="clear" w:color="auto" w:fill="FFFFFF"/>
          <w:lang w:val="en-GB"/>
        </w:rPr>
        <w:t xml:space="preserve"> D1.1</w:t>
      </w:r>
      <w:ins w:id="23" w:author="Eva Bogelund" w:date="2020-10-16T09:38:00Z">
        <w:r w:rsidR="000F1D2B">
          <w:rPr>
            <w:rStyle w:val="normaltextrun"/>
            <w:rFonts w:cs="Calibri"/>
            <w:color w:val="1F1F1F"/>
            <w:sz w:val="22"/>
            <w:szCs w:val="22"/>
            <w:shd w:val="clear" w:color="auto" w:fill="FFFFFF"/>
            <w:lang w:val="en-GB"/>
          </w:rPr>
          <w:t>,</w:t>
        </w:r>
      </w:ins>
      <w:r w:rsidR="00657ED1">
        <w:rPr>
          <w:rStyle w:val="normaltextrun"/>
          <w:rFonts w:cs="Calibri"/>
          <w:color w:val="1F1F1F"/>
          <w:sz w:val="22"/>
          <w:szCs w:val="22"/>
          <w:shd w:val="clear" w:color="auto" w:fill="FFFFFF"/>
          <w:lang w:val="en-GB"/>
        </w:rPr>
        <w:t xml:space="preserve"> shows that the partners have confirmed to the coordinator that they </w:t>
      </w:r>
      <w:ins w:id="24" w:author="Eva Bogelund" w:date="2020-10-16T09:38:00Z">
        <w:r w:rsidR="000F1D2B">
          <w:rPr>
            <w:rStyle w:val="normaltextrun"/>
            <w:rFonts w:cs="Calibri"/>
            <w:color w:val="1F1F1F"/>
            <w:sz w:val="22"/>
            <w:szCs w:val="22"/>
            <w:shd w:val="clear" w:color="auto" w:fill="FFFFFF"/>
            <w:lang w:val="en-GB"/>
          </w:rPr>
          <w:t xml:space="preserve">will </w:t>
        </w:r>
      </w:ins>
      <w:r w:rsidR="00657ED1">
        <w:rPr>
          <w:rStyle w:val="normaltextrun"/>
          <w:rFonts w:cs="Calibri"/>
          <w:color w:val="1F1F1F"/>
          <w:sz w:val="22"/>
          <w:szCs w:val="22"/>
          <w:shd w:val="clear" w:color="auto" w:fill="FFFFFF"/>
          <w:lang w:val="en-GB"/>
        </w:rPr>
        <w:t xml:space="preserve">obtain and keep copies on file of import/export authorizations as required by national and EU legislation. </w:t>
      </w:r>
      <w:del w:id="25" w:author="Eva Bogelund" w:date="2020-10-16T09:34:00Z">
        <w:r w:rsidR="005277E0" w:rsidDel="000F1D2B">
          <w:rPr>
            <w:lang w:val="en-GB"/>
          </w:rPr>
          <w:delText xml:space="preserve">In </w:delText>
        </w:r>
      </w:del>
      <w:ins w:id="26" w:author="Eva Bogelund" w:date="2020-10-16T09:34:00Z">
        <w:r w:rsidR="000F1D2B">
          <w:rPr>
            <w:lang w:val="en-GB"/>
          </w:rPr>
          <w:t>T</w:t>
        </w:r>
      </w:ins>
      <w:del w:id="27" w:author="Eva Bogelund" w:date="2020-10-16T09:34:00Z">
        <w:r w:rsidR="005277E0" w:rsidDel="000F1D2B">
          <w:rPr>
            <w:lang w:val="en-GB"/>
          </w:rPr>
          <w:delText>t</w:delText>
        </w:r>
      </w:del>
      <w:r w:rsidR="005277E0">
        <w:rPr>
          <w:lang w:val="en-GB"/>
        </w:rPr>
        <w:t>he second deliverable</w:t>
      </w:r>
      <w:ins w:id="28" w:author="Eva Bogelund" w:date="2020-10-16T09:34:00Z">
        <w:r w:rsidR="000F1D2B">
          <w:rPr>
            <w:lang w:val="en-GB"/>
          </w:rPr>
          <w:t>,</w:t>
        </w:r>
      </w:ins>
      <w:r w:rsidR="005277E0">
        <w:rPr>
          <w:lang w:val="en-GB"/>
        </w:rPr>
        <w:t xml:space="preserve"> D1.2</w:t>
      </w:r>
      <w:ins w:id="29" w:author="Eva Bogelund" w:date="2020-10-16T09:34:00Z">
        <w:r w:rsidR="000F1D2B">
          <w:rPr>
            <w:lang w:val="en-GB"/>
          </w:rPr>
          <w:t>,</w:t>
        </w:r>
      </w:ins>
      <w:r w:rsidR="005277E0">
        <w:rPr>
          <w:lang w:val="en-GB"/>
        </w:rPr>
        <w:t xml:space="preserve"> </w:t>
      </w:r>
      <w:r w:rsidR="004467C0">
        <w:rPr>
          <w:lang w:val="en-GB"/>
        </w:rPr>
        <w:t>des</w:t>
      </w:r>
      <w:r w:rsidR="00841812">
        <w:rPr>
          <w:lang w:val="en-GB"/>
        </w:rPr>
        <w:t xml:space="preserve">cribes </w:t>
      </w:r>
      <w:r w:rsidR="002937D0">
        <w:rPr>
          <w:lang w:val="en-GB"/>
        </w:rPr>
        <w:t xml:space="preserve">the </w:t>
      </w:r>
      <w:del w:id="30" w:author="Eva Bogelund" w:date="2020-10-16T09:34:00Z">
        <w:r w:rsidR="00841812" w:rsidDel="000F1D2B">
          <w:rPr>
            <w:lang w:val="en-GB"/>
          </w:rPr>
          <w:delText xml:space="preserve"> </w:delText>
        </w:r>
      </w:del>
      <w:r w:rsidR="00841812">
        <w:rPr>
          <w:lang w:val="en-GB"/>
        </w:rPr>
        <w:t xml:space="preserve">kind </w:t>
      </w:r>
      <w:del w:id="31" w:author="Eva Bogelund" w:date="2020-10-16T09:36:00Z">
        <w:r w:rsidR="00841812" w:rsidDel="000F1D2B">
          <w:rPr>
            <w:lang w:val="en-GB"/>
          </w:rPr>
          <w:delText xml:space="preserve">of </w:delText>
        </w:r>
        <w:r w:rsidR="004263F5" w:rsidDel="000F1D2B">
          <w:rPr>
            <w:lang w:val="en-GB"/>
          </w:rPr>
          <w:delText>details</w:delText>
        </w:r>
        <w:r w:rsidR="005277E0" w:rsidDel="000F1D2B">
          <w:rPr>
            <w:lang w:val="en-GB"/>
          </w:rPr>
          <w:delText xml:space="preserve"> </w:delText>
        </w:r>
      </w:del>
      <w:r w:rsidR="005277E0">
        <w:rPr>
          <w:lang w:val="en-GB"/>
        </w:rPr>
        <w:t xml:space="preserve">of </w:t>
      </w:r>
      <w:del w:id="32" w:author="Eva Bogelund" w:date="2020-10-16T09:36:00Z">
        <w:r w:rsidR="004263F5" w:rsidDel="000F1D2B">
          <w:rPr>
            <w:lang w:val="en-GB"/>
          </w:rPr>
          <w:delText>the</w:delText>
        </w:r>
        <w:r w:rsidR="002937D0" w:rsidDel="000F1D2B">
          <w:rPr>
            <w:lang w:val="en-GB"/>
          </w:rPr>
          <w:delText xml:space="preserve"> </w:delText>
        </w:r>
      </w:del>
      <w:r w:rsidR="00AC07E8">
        <w:rPr>
          <w:lang w:val="en-GB"/>
        </w:rPr>
        <w:t xml:space="preserve">- </w:t>
      </w:r>
      <w:r w:rsidR="002937D0">
        <w:rPr>
          <w:lang w:val="en-GB"/>
        </w:rPr>
        <w:t>project related</w:t>
      </w:r>
      <w:r w:rsidR="00AC07E8">
        <w:rPr>
          <w:lang w:val="en-GB"/>
        </w:rPr>
        <w:t xml:space="preserve"> -</w:t>
      </w:r>
      <w:r w:rsidR="004263F5">
        <w:rPr>
          <w:lang w:val="en-GB"/>
        </w:rPr>
        <w:t xml:space="preserve"> </w:t>
      </w:r>
      <w:r w:rsidR="005277E0">
        <w:rPr>
          <w:lang w:val="en-GB"/>
        </w:rPr>
        <w:t>material</w:t>
      </w:r>
      <w:r w:rsidR="004263F5">
        <w:rPr>
          <w:lang w:val="en-GB"/>
        </w:rPr>
        <w:t>s</w:t>
      </w:r>
      <w:r w:rsidR="005277E0">
        <w:rPr>
          <w:lang w:val="en-GB"/>
        </w:rPr>
        <w:t xml:space="preserve"> </w:t>
      </w:r>
      <w:r w:rsidR="00056000">
        <w:rPr>
          <w:lang w:val="en-GB"/>
        </w:rPr>
        <w:t>that will be transported/shipped</w:t>
      </w:r>
      <w:ins w:id="33" w:author="Eva Bogelund" w:date="2020-10-16T09:35:00Z">
        <w:r w:rsidR="000F1D2B">
          <w:rPr>
            <w:lang w:val="en-GB"/>
          </w:rPr>
          <w:t xml:space="preserve"> and </w:t>
        </w:r>
      </w:ins>
      <w:ins w:id="34" w:author="Eva Bogelund" w:date="2020-10-16T09:37:00Z">
        <w:r w:rsidR="000F1D2B">
          <w:rPr>
            <w:lang w:val="en-GB"/>
          </w:rPr>
          <w:t>what kind of details related to</w:t>
        </w:r>
      </w:ins>
      <w:ins w:id="35" w:author="Eva Bogelund" w:date="2020-10-16T09:35:00Z">
        <w:r w:rsidR="000F1D2B">
          <w:rPr>
            <w:lang w:val="en-GB"/>
          </w:rPr>
          <w:t xml:space="preserve"> these</w:t>
        </w:r>
      </w:ins>
      <w:r w:rsidR="00056000">
        <w:rPr>
          <w:lang w:val="en-GB"/>
        </w:rPr>
        <w:t xml:space="preserve"> </w:t>
      </w:r>
      <w:ins w:id="36" w:author="Eva Bogelund" w:date="2020-10-16T09:38:00Z">
        <w:r w:rsidR="000F1D2B">
          <w:rPr>
            <w:lang w:val="en-GB"/>
          </w:rPr>
          <w:t xml:space="preserve">materials </w:t>
        </w:r>
      </w:ins>
      <w:r w:rsidR="00056000">
        <w:rPr>
          <w:lang w:val="en-GB"/>
        </w:rPr>
        <w:t>will be documented.</w:t>
      </w:r>
    </w:p>
    <w:p w14:paraId="4187F96D" w14:textId="1878A3C4" w:rsidR="00056000" w:rsidRDefault="00056000">
      <w:pPr>
        <w:spacing w:after="160" w:line="259" w:lineRule="auto"/>
        <w:jc w:val="left"/>
        <w:rPr>
          <w:lang w:val="en-GB"/>
        </w:rPr>
      </w:pPr>
      <w:r>
        <w:rPr>
          <w:lang w:val="en-GB"/>
        </w:rPr>
        <w:br w:type="page"/>
      </w:r>
    </w:p>
    <w:p w14:paraId="45BFECAB" w14:textId="7E7A5566" w:rsidR="00017D36" w:rsidRDefault="00152367" w:rsidP="0075226F">
      <w:pPr>
        <w:pStyle w:val="Heading1"/>
        <w:spacing w:after="240" w:line="276" w:lineRule="auto"/>
        <w:ind w:left="431"/>
      </w:pPr>
      <w:r>
        <w:lastRenderedPageBreak/>
        <w:t>Approach</w:t>
      </w:r>
    </w:p>
    <w:p w14:paraId="362B2564" w14:textId="7E52439A" w:rsidR="00152367" w:rsidRDefault="00152367" w:rsidP="00152367">
      <w:pPr>
        <w:pStyle w:val="Heading2"/>
      </w:pPr>
      <w:r>
        <w:t>Request for statements by coordinator</w:t>
      </w:r>
    </w:p>
    <w:p w14:paraId="1887C57F" w14:textId="34F87078" w:rsidR="00982AB6" w:rsidRPr="00982AB6" w:rsidRDefault="001F0749" w:rsidP="00982AB6">
      <w:pPr>
        <w:rPr>
          <w:lang w:val="en-GB"/>
        </w:rPr>
      </w:pPr>
      <w:r w:rsidRPr="004E2D91">
        <w:rPr>
          <w:noProof/>
        </w:rPr>
        <mc:AlternateContent>
          <mc:Choice Requires="wps">
            <w:drawing>
              <wp:anchor distT="45720" distB="45720" distL="114300" distR="114300" simplePos="0" relativeHeight="251660288" behindDoc="0" locked="0" layoutInCell="1" allowOverlap="1" wp14:anchorId="334EF28C" wp14:editId="092D8A7C">
                <wp:simplePos x="0" y="0"/>
                <wp:positionH relativeFrom="margin">
                  <wp:align>left</wp:align>
                </wp:positionH>
                <wp:positionV relativeFrom="paragraph">
                  <wp:posOffset>258445</wp:posOffset>
                </wp:positionV>
                <wp:extent cx="5829300" cy="11049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4900"/>
                        </a:xfrm>
                        <a:prstGeom prst="rect">
                          <a:avLst/>
                        </a:prstGeom>
                        <a:solidFill>
                          <a:schemeClr val="accent1">
                            <a:lumMod val="10000"/>
                            <a:lumOff val="90000"/>
                          </a:schemeClr>
                        </a:solidFill>
                        <a:ln w="38100">
                          <a:solidFill>
                            <a:schemeClr val="accent2"/>
                          </a:solidFill>
                          <a:miter lim="800000"/>
                          <a:headEnd/>
                          <a:tailEnd/>
                        </a:ln>
                      </wps:spPr>
                      <wps:txbx>
                        <w:txbxContent>
                          <w:p w14:paraId="6424AB6E" w14:textId="733FC6C3" w:rsidR="0048729D" w:rsidRPr="007965A1" w:rsidRDefault="000C4CFD" w:rsidP="004E2D91">
                            <w:pPr>
                              <w:rPr>
                                <w:color w:val="auto"/>
                                <w:sz w:val="24"/>
                                <w:szCs w:val="24"/>
                              </w:rPr>
                            </w:pPr>
                            <w:r>
                              <w:rPr>
                                <w:color w:val="auto"/>
                                <w:sz w:val="24"/>
                                <w:szCs w:val="24"/>
                              </w:rPr>
                              <w:t>W</w:t>
                            </w:r>
                            <w:r w:rsidR="0048729D" w:rsidRPr="00C24030">
                              <w:rPr>
                                <w:color w:val="auto"/>
                                <w:sz w:val="24"/>
                                <w:szCs w:val="24"/>
                              </w:rPr>
                              <w:t xml:space="preserve">e </w:t>
                            </w:r>
                            <w:r w:rsidR="00DC6963">
                              <w:rPr>
                                <w:color w:val="auto"/>
                                <w:sz w:val="24"/>
                                <w:szCs w:val="24"/>
                              </w:rPr>
                              <w:t xml:space="preserve">&lt;PARTNERNAME&gt; </w:t>
                            </w:r>
                            <w:r>
                              <w:rPr>
                                <w:color w:val="auto"/>
                                <w:sz w:val="24"/>
                                <w:szCs w:val="24"/>
                              </w:rPr>
                              <w:t xml:space="preserve">as </w:t>
                            </w:r>
                            <w:r w:rsidR="0048729D" w:rsidRPr="00C24030">
                              <w:rPr>
                                <w:color w:val="auto"/>
                                <w:sz w:val="24"/>
                                <w:szCs w:val="24"/>
                              </w:rPr>
                              <w:t xml:space="preserve">IDEALFUEL project partner confirm that copies of import/export authorizations, as required by national/EU legislation will be obtained and will be kept on file. </w:t>
                            </w:r>
                            <w:r w:rsidRPr="007965A1">
                              <w:rPr>
                                <w:color w:val="auto"/>
                                <w:sz w:val="24"/>
                                <w:szCs w:val="24"/>
                              </w:rPr>
                              <w:t xml:space="preserve">We are aware </w:t>
                            </w:r>
                            <w:r w:rsidR="0048729D" w:rsidRPr="007965A1">
                              <w:rPr>
                                <w:color w:val="auto"/>
                                <w:sz w:val="24"/>
                                <w:szCs w:val="24"/>
                              </w:rPr>
                              <w:t xml:space="preserve">that this request is directly related to the items that will be transported/shipped within the IDEALFUEL project, not for all the </w:t>
                            </w:r>
                            <w:r w:rsidR="00C24030" w:rsidRPr="007965A1">
                              <w:rPr>
                                <w:color w:val="auto"/>
                                <w:sz w:val="24"/>
                                <w:szCs w:val="24"/>
                              </w:rPr>
                              <w:t>transport/</w:t>
                            </w:r>
                            <w:r w:rsidR="0048729D" w:rsidRPr="007965A1">
                              <w:rPr>
                                <w:color w:val="auto"/>
                                <w:sz w:val="24"/>
                                <w:szCs w:val="24"/>
                              </w:rPr>
                              <w:t xml:space="preserve">shipping processes </w:t>
                            </w:r>
                            <w:r w:rsidR="00C24030" w:rsidRPr="007965A1">
                              <w:rPr>
                                <w:color w:val="auto"/>
                                <w:sz w:val="24"/>
                                <w:szCs w:val="24"/>
                              </w:rPr>
                              <w:t>with</w:t>
                            </w:r>
                            <w:r w:rsidR="0048729D" w:rsidRPr="007965A1">
                              <w:rPr>
                                <w:color w:val="auto"/>
                                <w:sz w:val="24"/>
                                <w:szCs w:val="24"/>
                              </w:rPr>
                              <w:t>in a company.</w:t>
                            </w:r>
                          </w:p>
                          <w:p w14:paraId="2A9520E1" w14:textId="0DCA18AC" w:rsidR="0048729D" w:rsidRPr="007965A1" w:rsidRDefault="0048729D">
                            <w:pPr>
                              <w:rPr>
                                <w:color w:val="aut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EF28C" id="_x0000_t202" coordsize="21600,21600" o:spt="202" path="m,l,21600r21600,l21600,xe">
                <v:stroke joinstyle="miter"/>
                <v:path gradientshapeok="t" o:connecttype="rect"/>
              </v:shapetype>
              <v:shape id="Text Box 2" o:spid="_x0000_s1026" type="#_x0000_t202" style="position:absolute;left:0;text-align:left;margin-left:0;margin-top:20.35pt;width:459pt;height:8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" fillcolor="#d3e9ff [340]" strokecolor="#0075b0 [3205]" strokeweight="3pt">
                <v:textbox>
                  <w:txbxContent>
                    <w:p w14:paraId="6424AB6E" w14:textId="733FC6C3" w:rsidR="0048729D" w:rsidRPr="007965A1" w:rsidRDefault="000C4CFD" w:rsidP="004E2D91">
                      <w:pPr>
                        <w:rPr>
                          <w:color w:val="auto"/>
                          <w:sz w:val="24"/>
                          <w:szCs w:val="24"/>
                        </w:rPr>
                      </w:pPr>
                      <w:r>
                        <w:rPr>
                          <w:color w:val="auto"/>
                          <w:sz w:val="24"/>
                          <w:szCs w:val="24"/>
                        </w:rPr>
                        <w:t>W</w:t>
                      </w:r>
                      <w:r w:rsidR="0048729D" w:rsidRPr="00C24030">
                        <w:rPr>
                          <w:color w:val="auto"/>
                          <w:sz w:val="24"/>
                          <w:szCs w:val="24"/>
                        </w:rPr>
                        <w:t xml:space="preserve">e </w:t>
                      </w:r>
                      <w:r w:rsidR="00DC6963">
                        <w:rPr>
                          <w:color w:val="auto"/>
                          <w:sz w:val="24"/>
                          <w:szCs w:val="24"/>
                        </w:rPr>
                        <w:t xml:space="preserve">&lt;PARTNERNAME&gt; </w:t>
                      </w:r>
                      <w:r>
                        <w:rPr>
                          <w:color w:val="auto"/>
                          <w:sz w:val="24"/>
                          <w:szCs w:val="24"/>
                        </w:rPr>
                        <w:t xml:space="preserve">as </w:t>
                      </w:r>
                      <w:r w:rsidR="0048729D" w:rsidRPr="00C24030">
                        <w:rPr>
                          <w:color w:val="auto"/>
                          <w:sz w:val="24"/>
                          <w:szCs w:val="24"/>
                        </w:rPr>
                        <w:t xml:space="preserve">IDEALFUEL project partner confirm that copies of import/export authorizations, as required by national/EU legislation will be obtained and will be kept on file. </w:t>
                      </w:r>
                      <w:r w:rsidRPr="007965A1">
                        <w:rPr>
                          <w:color w:val="auto"/>
                          <w:sz w:val="24"/>
                          <w:szCs w:val="24"/>
                        </w:rPr>
                        <w:t xml:space="preserve">We are aware </w:t>
                      </w:r>
                      <w:r w:rsidR="0048729D" w:rsidRPr="007965A1">
                        <w:rPr>
                          <w:color w:val="auto"/>
                          <w:sz w:val="24"/>
                          <w:szCs w:val="24"/>
                        </w:rPr>
                        <w:t xml:space="preserve">that this request is directly related to the items that will be transported/shipped within the IDEALFUEL project, not for all the </w:t>
                      </w:r>
                      <w:r w:rsidR="00C24030" w:rsidRPr="007965A1">
                        <w:rPr>
                          <w:color w:val="auto"/>
                          <w:sz w:val="24"/>
                          <w:szCs w:val="24"/>
                        </w:rPr>
                        <w:t>transport/</w:t>
                      </w:r>
                      <w:r w:rsidR="0048729D" w:rsidRPr="007965A1">
                        <w:rPr>
                          <w:color w:val="auto"/>
                          <w:sz w:val="24"/>
                          <w:szCs w:val="24"/>
                        </w:rPr>
                        <w:t xml:space="preserve">shipping processes </w:t>
                      </w:r>
                      <w:r w:rsidR="00C24030" w:rsidRPr="007965A1">
                        <w:rPr>
                          <w:color w:val="auto"/>
                          <w:sz w:val="24"/>
                          <w:szCs w:val="24"/>
                        </w:rPr>
                        <w:t>with</w:t>
                      </w:r>
                      <w:r w:rsidR="0048729D" w:rsidRPr="007965A1">
                        <w:rPr>
                          <w:color w:val="auto"/>
                          <w:sz w:val="24"/>
                          <w:szCs w:val="24"/>
                        </w:rPr>
                        <w:t>in a company.</w:t>
                      </w:r>
                    </w:p>
                    <w:p w14:paraId="2A9520E1" w14:textId="0DCA18AC" w:rsidR="0048729D" w:rsidRPr="007965A1" w:rsidRDefault="0048729D">
                      <w:pPr>
                        <w:rPr>
                          <w:color w:val="auto"/>
                          <w:sz w:val="24"/>
                          <w:szCs w:val="24"/>
                        </w:rPr>
                      </w:pPr>
                    </w:p>
                  </w:txbxContent>
                </v:textbox>
                <w10:wrap type="square" anchorx="margin"/>
              </v:shape>
            </w:pict>
          </mc:Fallback>
        </mc:AlternateContent>
      </w:r>
      <w:r w:rsidR="00982AB6">
        <w:rPr>
          <w:lang w:val="en-GB"/>
        </w:rPr>
        <w:t xml:space="preserve">The coordinator has contacted all the partners and requested a confirmation of the following </w:t>
      </w:r>
      <w:r w:rsidR="000C4CFD">
        <w:rPr>
          <w:lang w:val="en-GB"/>
        </w:rPr>
        <w:t>statement:</w:t>
      </w:r>
    </w:p>
    <w:p w14:paraId="7B7ABEF1" w14:textId="759629DD" w:rsidR="00351E1F" w:rsidRDefault="00351E1F" w:rsidP="00926C9F">
      <w:pPr>
        <w:rPr>
          <w:rStyle w:val="normaltextrun"/>
          <w:rFonts w:cs="Calibri"/>
          <w:color w:val="1F1F1F"/>
          <w:sz w:val="22"/>
          <w:szCs w:val="22"/>
          <w:shd w:val="clear" w:color="auto" w:fill="FFFFFF"/>
        </w:rPr>
      </w:pPr>
    </w:p>
    <w:p w14:paraId="52DAA4F0" w14:textId="53A0243A" w:rsidR="00152367" w:rsidRDefault="00152367" w:rsidP="00152367">
      <w:pPr>
        <w:rPr>
          <w:lang w:val="en-GB"/>
        </w:rPr>
      </w:pPr>
    </w:p>
    <w:p w14:paraId="75036E16" w14:textId="5D419388" w:rsidR="00017D36" w:rsidRDefault="00F22530" w:rsidP="00A52D14">
      <w:pPr>
        <w:pStyle w:val="Heading2"/>
      </w:pPr>
      <w:bookmarkStart w:id="37" w:name="_Toc53560459"/>
      <w:r>
        <w:t>Confirmation statements</w:t>
      </w:r>
      <w:r w:rsidR="00006391">
        <w:t xml:space="preserve"> by partners</w:t>
      </w:r>
      <w:bookmarkEnd w:id="37"/>
    </w:p>
    <w:p w14:paraId="37C5C29D" w14:textId="14DC54EA" w:rsidR="006816C2" w:rsidRPr="006816C2" w:rsidRDefault="006816C2" w:rsidP="006816C2">
      <w:pPr>
        <w:rPr>
          <w:lang w:val="en-GB"/>
        </w:rPr>
      </w:pPr>
      <w:r>
        <w:rPr>
          <w:rStyle w:val="normaltextrun"/>
          <w:rFonts w:cs="Calibri"/>
          <w:color w:val="1F1F1F"/>
          <w:sz w:val="22"/>
          <w:szCs w:val="22"/>
          <w:shd w:val="clear" w:color="auto" w:fill="FFFFFF"/>
          <w:lang w:val="en-GB"/>
        </w:rPr>
        <w:t>All partners have confirmed to the coordinator that they obtain and keep copies on file of import/export authorizations as required by national and EU legislation.</w:t>
      </w:r>
    </w:p>
    <w:p w14:paraId="77DE9B04" w14:textId="35590F2D" w:rsidR="00673248" w:rsidRDefault="00673248" w:rsidP="00673248">
      <w:pPr>
        <w:pStyle w:val="Caption"/>
        <w:keepNext/>
      </w:pPr>
      <w:bookmarkStart w:id="38" w:name="_Toc53560683"/>
      <w:r>
        <w:t xml:space="preserve">Table </w:t>
      </w:r>
      <w:fldSimple w:instr=" STYLEREF 1 \s ">
        <w:r>
          <w:rPr>
            <w:noProof/>
          </w:rPr>
          <w:t>2</w:t>
        </w:r>
      </w:fldSimple>
      <w:r>
        <w:t>.</w:t>
      </w:r>
      <w:fldSimple w:instr=" SEQ Table \* ARABIC \s 1 ">
        <w:r>
          <w:rPr>
            <w:noProof/>
          </w:rPr>
          <w:t>1</w:t>
        </w:r>
      </w:fldSimple>
      <w:r>
        <w:t>: Confirmation of statement</w:t>
      </w:r>
      <w:r w:rsidR="00750D41">
        <w:t>s</w:t>
      </w:r>
      <w:r>
        <w:t xml:space="preserve"> by the partners.</w:t>
      </w:r>
      <w:bookmarkEnd w:id="38"/>
    </w:p>
    <w:tbl>
      <w:tblPr>
        <w:tblStyle w:val="GridTable1Light"/>
        <w:tblW w:w="9628" w:type="dxa"/>
        <w:tblLook w:val="04A0" w:firstRow="1" w:lastRow="0" w:firstColumn="1" w:lastColumn="0" w:noHBand="0" w:noVBand="1"/>
      </w:tblPr>
      <w:tblGrid>
        <w:gridCol w:w="872"/>
        <w:gridCol w:w="3441"/>
        <w:gridCol w:w="845"/>
        <w:gridCol w:w="1783"/>
        <w:gridCol w:w="2687"/>
      </w:tblGrid>
      <w:tr w:rsidR="00075CD6" w:rsidRPr="0045629F" w14:paraId="2A407FC1" w14:textId="0EB0C849" w:rsidTr="00A8315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12" w:space="0" w:color="002244"/>
              <w:right w:val="single" w:sz="4" w:space="0" w:color="002244"/>
            </w:tcBorders>
            <w:shd w:val="clear" w:color="auto" w:fill="0075B0"/>
            <w:noWrap/>
          </w:tcPr>
          <w:p w14:paraId="7EC8F95E" w14:textId="4DE6C30D" w:rsidR="00075CD6" w:rsidRPr="00131E03" w:rsidRDefault="00075CD6" w:rsidP="0048729D">
            <w:pPr>
              <w:pStyle w:val="Informal1"/>
              <w:rPr>
                <w:rFonts w:ascii="Calibri" w:hAnsi="Calibri" w:cs="Calibri"/>
                <w:bCs w:val="0"/>
                <w:color w:val="FFFFFF" w:themeColor="background1"/>
                <w:sz w:val="21"/>
                <w:szCs w:val="21"/>
                <w:lang w:eastAsia="en-GB"/>
              </w:rPr>
            </w:pPr>
            <w:r>
              <w:rPr>
                <w:rFonts w:ascii="Calibri" w:hAnsi="Calibri" w:cs="Calibri"/>
                <w:bCs w:val="0"/>
                <w:color w:val="FFFFFF" w:themeColor="background1"/>
                <w:sz w:val="21"/>
                <w:szCs w:val="21"/>
                <w:lang w:eastAsia="en-GB"/>
              </w:rPr>
              <w:t>Partner</w:t>
            </w:r>
          </w:p>
        </w:tc>
        <w:tc>
          <w:tcPr>
            <w:tcW w:w="3441" w:type="dxa"/>
            <w:tcBorders>
              <w:top w:val="single" w:sz="4" w:space="0" w:color="002244"/>
              <w:left w:val="single" w:sz="4" w:space="0" w:color="002244"/>
              <w:bottom w:val="single" w:sz="12" w:space="0" w:color="002244"/>
              <w:right w:val="single" w:sz="4" w:space="0" w:color="002244"/>
            </w:tcBorders>
            <w:shd w:val="clear" w:color="auto" w:fill="0075B0"/>
          </w:tcPr>
          <w:p w14:paraId="5B29A9FE" w14:textId="2627CE16" w:rsidR="00075CD6" w:rsidRPr="00433C7F" w:rsidRDefault="00075CD6" w:rsidP="00433C7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Pr>
                <w:rFonts w:ascii="Calibri" w:hAnsi="Calibri" w:cs="Calibri"/>
                <w:bCs w:val="0"/>
                <w:color w:val="FFFFFF" w:themeColor="background1"/>
                <w:sz w:val="21"/>
                <w:szCs w:val="21"/>
                <w:lang w:eastAsia="en-GB"/>
              </w:rPr>
              <w:t>N</w:t>
            </w:r>
            <w:r>
              <w:rPr>
                <w:color w:val="FFFFFF" w:themeColor="background1"/>
                <w:sz w:val="21"/>
                <w:szCs w:val="21"/>
                <w:lang w:eastAsia="en-GB"/>
              </w:rPr>
              <w:t>ame</w:t>
            </w:r>
          </w:p>
        </w:tc>
        <w:tc>
          <w:tcPr>
            <w:tcW w:w="845" w:type="dxa"/>
            <w:tcBorders>
              <w:top w:val="single" w:sz="4" w:space="0" w:color="002244"/>
              <w:left w:val="single" w:sz="4" w:space="0" w:color="002244"/>
              <w:bottom w:val="single" w:sz="12" w:space="0" w:color="002244"/>
              <w:right w:val="single" w:sz="4" w:space="0" w:color="002244"/>
            </w:tcBorders>
            <w:shd w:val="clear" w:color="auto" w:fill="0075B0"/>
          </w:tcPr>
          <w:p w14:paraId="1E4F0942" w14:textId="77777777" w:rsidR="00075CD6" w:rsidRPr="00433C7F" w:rsidRDefault="00075CD6" w:rsidP="00433C7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p>
        </w:tc>
        <w:tc>
          <w:tcPr>
            <w:tcW w:w="1783" w:type="dxa"/>
            <w:tcBorders>
              <w:top w:val="single" w:sz="4" w:space="0" w:color="002244"/>
              <w:left w:val="single" w:sz="4" w:space="0" w:color="002244"/>
              <w:bottom w:val="single" w:sz="12" w:space="0" w:color="002244"/>
              <w:right w:val="single" w:sz="4" w:space="0" w:color="002244"/>
            </w:tcBorders>
            <w:shd w:val="clear" w:color="auto" w:fill="0075B0"/>
          </w:tcPr>
          <w:p w14:paraId="7F1380C8" w14:textId="4120B1BA" w:rsidR="00075CD6" w:rsidRPr="00433C7F" w:rsidRDefault="00075CD6" w:rsidP="00433C7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sidRPr="00433C7F">
              <w:rPr>
                <w:rFonts w:ascii="Calibri" w:hAnsi="Calibri" w:cs="Calibri"/>
                <w:bCs w:val="0"/>
                <w:color w:val="FFFFFF" w:themeColor="background1"/>
                <w:sz w:val="21"/>
                <w:szCs w:val="21"/>
                <w:lang w:eastAsia="en-GB"/>
              </w:rPr>
              <w:t>Confirmation</w:t>
            </w:r>
            <w:r>
              <w:rPr>
                <w:rFonts w:ascii="Calibri" w:hAnsi="Calibri" w:cs="Calibri"/>
                <w:bCs w:val="0"/>
                <w:color w:val="FFFFFF" w:themeColor="background1"/>
                <w:sz w:val="21"/>
                <w:szCs w:val="21"/>
                <w:lang w:eastAsia="en-GB"/>
              </w:rPr>
              <w:t xml:space="preserve"> Yes/No</w:t>
            </w:r>
          </w:p>
        </w:tc>
        <w:tc>
          <w:tcPr>
            <w:tcW w:w="2687" w:type="dxa"/>
            <w:tcBorders>
              <w:top w:val="single" w:sz="4" w:space="0" w:color="002244"/>
              <w:left w:val="single" w:sz="4" w:space="0" w:color="002244"/>
              <w:bottom w:val="single" w:sz="12" w:space="0" w:color="002244"/>
              <w:right w:val="single" w:sz="4" w:space="0" w:color="002244"/>
            </w:tcBorders>
            <w:shd w:val="clear" w:color="auto" w:fill="0075B0"/>
          </w:tcPr>
          <w:p w14:paraId="2F0055D0" w14:textId="110029A0" w:rsidR="00075CD6" w:rsidRPr="00433C7F" w:rsidRDefault="00075CD6" w:rsidP="00433C7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sidRPr="00433C7F">
              <w:rPr>
                <w:rFonts w:ascii="Calibri" w:hAnsi="Calibri" w:cs="Calibri"/>
                <w:bCs w:val="0"/>
                <w:color w:val="FFFFFF" w:themeColor="background1"/>
                <w:sz w:val="21"/>
                <w:szCs w:val="21"/>
                <w:lang w:eastAsia="en-GB"/>
              </w:rPr>
              <w:t xml:space="preserve">Date </w:t>
            </w:r>
          </w:p>
        </w:tc>
      </w:tr>
      <w:tr w:rsidR="00075CD6" w:rsidRPr="0045629F" w14:paraId="12E2B472" w14:textId="43C7FA25"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12" w:space="0" w:color="002244"/>
              <w:left w:val="single" w:sz="4" w:space="0" w:color="002244"/>
              <w:bottom w:val="single" w:sz="4" w:space="0" w:color="002244"/>
              <w:right w:val="single" w:sz="4" w:space="0" w:color="002244"/>
            </w:tcBorders>
            <w:noWrap/>
          </w:tcPr>
          <w:p w14:paraId="0771D5C6" w14:textId="760DF087" w:rsidR="00075CD6" w:rsidRPr="0011256C" w:rsidRDefault="00075CD6" w:rsidP="0011256C">
            <w:pPr>
              <w:jc w:val="center"/>
              <w:rPr>
                <w:color w:val="303030" w:themeColor="text1" w:themeTint="D9"/>
                <w:sz w:val="20"/>
                <w:lang w:val="en-GB"/>
              </w:rPr>
            </w:pPr>
            <w:r w:rsidRPr="0011256C">
              <w:rPr>
                <w:color w:val="303030" w:themeColor="text1" w:themeTint="D9"/>
                <w:sz w:val="20"/>
                <w:lang w:val="en-GB"/>
              </w:rPr>
              <w:t>1</w:t>
            </w:r>
          </w:p>
        </w:tc>
        <w:tc>
          <w:tcPr>
            <w:tcW w:w="3441" w:type="dxa"/>
            <w:tcBorders>
              <w:top w:val="single" w:sz="12" w:space="0" w:color="002244"/>
              <w:left w:val="single" w:sz="4" w:space="0" w:color="002244"/>
              <w:bottom w:val="single" w:sz="4" w:space="0" w:color="002244"/>
              <w:right w:val="single" w:sz="4" w:space="0" w:color="002244"/>
            </w:tcBorders>
          </w:tcPr>
          <w:p w14:paraId="4383E673" w14:textId="145305FC"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Technische Universiteit Eindhoven</w:t>
            </w:r>
          </w:p>
        </w:tc>
        <w:tc>
          <w:tcPr>
            <w:tcW w:w="845" w:type="dxa"/>
            <w:tcBorders>
              <w:top w:val="single" w:sz="12" w:space="0" w:color="002244"/>
              <w:left w:val="single" w:sz="4" w:space="0" w:color="002244"/>
              <w:bottom w:val="single" w:sz="4" w:space="0" w:color="002244"/>
              <w:right w:val="single" w:sz="4" w:space="0" w:color="002244"/>
            </w:tcBorders>
          </w:tcPr>
          <w:p w14:paraId="7FECC170" w14:textId="6CADF05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TUE</w:t>
            </w:r>
          </w:p>
        </w:tc>
        <w:tc>
          <w:tcPr>
            <w:tcW w:w="1783" w:type="dxa"/>
            <w:tcBorders>
              <w:top w:val="single" w:sz="12" w:space="0" w:color="002244"/>
              <w:left w:val="single" w:sz="4" w:space="0" w:color="002244"/>
              <w:bottom w:val="single" w:sz="4" w:space="0" w:color="002244"/>
              <w:right w:val="single" w:sz="4" w:space="0" w:color="002244"/>
            </w:tcBorders>
          </w:tcPr>
          <w:p w14:paraId="3522CB6C" w14:textId="19FAA895" w:rsidR="00075CD6" w:rsidRPr="0045629F" w:rsidRDefault="00A83152"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w:t>
            </w:r>
            <w:r w:rsidR="004D4571">
              <w:rPr>
                <w:color w:val="606060" w:themeColor="text1" w:themeTint="A6"/>
                <w:sz w:val="20"/>
                <w:lang w:val="en-GB"/>
              </w:rPr>
              <w:t>es</w:t>
            </w:r>
          </w:p>
        </w:tc>
        <w:tc>
          <w:tcPr>
            <w:tcW w:w="2687" w:type="dxa"/>
            <w:tcBorders>
              <w:top w:val="single" w:sz="12" w:space="0" w:color="002244"/>
              <w:left w:val="single" w:sz="4" w:space="0" w:color="002244"/>
              <w:bottom w:val="single" w:sz="4" w:space="0" w:color="002244"/>
              <w:right w:val="single" w:sz="4" w:space="0" w:color="002244"/>
            </w:tcBorders>
          </w:tcPr>
          <w:p w14:paraId="69D42838"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075CD6" w:rsidRPr="0045629F" w14:paraId="4C78E6D9" w14:textId="0BEF9741"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1E313476" w14:textId="0FD15DE9"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2</w:t>
            </w:r>
          </w:p>
        </w:tc>
        <w:tc>
          <w:tcPr>
            <w:tcW w:w="3441" w:type="dxa"/>
            <w:tcBorders>
              <w:top w:val="single" w:sz="4" w:space="0" w:color="002244"/>
              <w:left w:val="single" w:sz="4" w:space="0" w:color="002244"/>
              <w:bottom w:val="single" w:sz="4" w:space="0" w:color="002244"/>
              <w:right w:val="single" w:sz="4" w:space="0" w:color="002244"/>
            </w:tcBorders>
          </w:tcPr>
          <w:p w14:paraId="5FBAAAAE" w14:textId="02A92A86"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Vertoro B.V.</w:t>
            </w:r>
          </w:p>
        </w:tc>
        <w:tc>
          <w:tcPr>
            <w:tcW w:w="845" w:type="dxa"/>
            <w:tcBorders>
              <w:top w:val="single" w:sz="4" w:space="0" w:color="002244"/>
              <w:left w:val="single" w:sz="4" w:space="0" w:color="002244"/>
              <w:bottom w:val="single" w:sz="4" w:space="0" w:color="002244"/>
              <w:right w:val="single" w:sz="4" w:space="0" w:color="002244"/>
            </w:tcBorders>
          </w:tcPr>
          <w:p w14:paraId="3A7180C7" w14:textId="05DDA34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VER</w:t>
            </w:r>
          </w:p>
        </w:tc>
        <w:tc>
          <w:tcPr>
            <w:tcW w:w="1783" w:type="dxa"/>
            <w:tcBorders>
              <w:top w:val="single" w:sz="4" w:space="0" w:color="002244"/>
              <w:left w:val="single" w:sz="4" w:space="0" w:color="002244"/>
              <w:bottom w:val="single" w:sz="4" w:space="0" w:color="002244"/>
              <w:right w:val="single" w:sz="4" w:space="0" w:color="002244"/>
            </w:tcBorders>
          </w:tcPr>
          <w:p w14:paraId="60B64B70" w14:textId="6339C618"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687" w:type="dxa"/>
            <w:tcBorders>
              <w:top w:val="single" w:sz="4" w:space="0" w:color="002244"/>
              <w:left w:val="single" w:sz="4" w:space="0" w:color="002244"/>
              <w:bottom w:val="single" w:sz="4" w:space="0" w:color="002244"/>
              <w:right w:val="single" w:sz="4" w:space="0" w:color="002244"/>
            </w:tcBorders>
          </w:tcPr>
          <w:p w14:paraId="018A4F51"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075CD6" w:rsidRPr="0045629F" w14:paraId="652A59A2" w14:textId="42193445"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553CE088" w14:textId="6E0C78A7"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3</w:t>
            </w:r>
          </w:p>
        </w:tc>
        <w:tc>
          <w:tcPr>
            <w:tcW w:w="3441" w:type="dxa"/>
            <w:tcBorders>
              <w:top w:val="single" w:sz="4" w:space="0" w:color="002244"/>
              <w:left w:val="single" w:sz="4" w:space="0" w:color="002244"/>
              <w:bottom w:val="single" w:sz="4" w:space="0" w:color="002244"/>
              <w:right w:val="single" w:sz="4" w:space="0" w:color="002244"/>
            </w:tcBorders>
          </w:tcPr>
          <w:p w14:paraId="1CD8F35F" w14:textId="472B90CD"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TEC4FUELS GmbH</w:t>
            </w:r>
          </w:p>
        </w:tc>
        <w:tc>
          <w:tcPr>
            <w:tcW w:w="845" w:type="dxa"/>
            <w:tcBorders>
              <w:top w:val="single" w:sz="4" w:space="0" w:color="002244"/>
              <w:left w:val="single" w:sz="4" w:space="0" w:color="002244"/>
              <w:bottom w:val="single" w:sz="4" w:space="0" w:color="002244"/>
              <w:right w:val="single" w:sz="4" w:space="0" w:color="002244"/>
            </w:tcBorders>
          </w:tcPr>
          <w:p w14:paraId="58476D43" w14:textId="73FA5502"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T4F</w:t>
            </w:r>
          </w:p>
        </w:tc>
        <w:tc>
          <w:tcPr>
            <w:tcW w:w="1783" w:type="dxa"/>
            <w:tcBorders>
              <w:top w:val="single" w:sz="4" w:space="0" w:color="002244"/>
              <w:left w:val="single" w:sz="4" w:space="0" w:color="002244"/>
              <w:bottom w:val="single" w:sz="4" w:space="0" w:color="002244"/>
              <w:right w:val="single" w:sz="4" w:space="0" w:color="002244"/>
            </w:tcBorders>
          </w:tcPr>
          <w:p w14:paraId="1B7EA91C" w14:textId="61DF8D95"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687" w:type="dxa"/>
            <w:tcBorders>
              <w:top w:val="single" w:sz="4" w:space="0" w:color="002244"/>
              <w:left w:val="single" w:sz="4" w:space="0" w:color="002244"/>
              <w:bottom w:val="single" w:sz="4" w:space="0" w:color="002244"/>
              <w:right w:val="single" w:sz="4" w:space="0" w:color="002244"/>
            </w:tcBorders>
          </w:tcPr>
          <w:p w14:paraId="5BF71787"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075CD6" w:rsidRPr="0045629F" w14:paraId="3CC30965" w14:textId="38FCDB3B"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24BD7A1D" w14:textId="6F7D83AB"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4</w:t>
            </w:r>
          </w:p>
        </w:tc>
        <w:tc>
          <w:tcPr>
            <w:tcW w:w="3441" w:type="dxa"/>
            <w:tcBorders>
              <w:top w:val="single" w:sz="4" w:space="0" w:color="002244"/>
              <w:left w:val="single" w:sz="4" w:space="0" w:color="002244"/>
              <w:bottom w:val="single" w:sz="4" w:space="0" w:color="002244"/>
              <w:right w:val="single" w:sz="4" w:space="0" w:color="002244"/>
            </w:tcBorders>
          </w:tcPr>
          <w:p w14:paraId="71797F8E" w14:textId="041D27CE"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Bloom Biorenewables SA</w:t>
            </w:r>
          </w:p>
        </w:tc>
        <w:tc>
          <w:tcPr>
            <w:tcW w:w="845" w:type="dxa"/>
            <w:tcBorders>
              <w:top w:val="single" w:sz="4" w:space="0" w:color="002244"/>
              <w:left w:val="single" w:sz="4" w:space="0" w:color="002244"/>
              <w:bottom w:val="single" w:sz="4" w:space="0" w:color="002244"/>
              <w:right w:val="single" w:sz="4" w:space="0" w:color="002244"/>
            </w:tcBorders>
          </w:tcPr>
          <w:p w14:paraId="34D3D22A" w14:textId="46F0EA9F"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BLOOM</w:t>
            </w:r>
          </w:p>
        </w:tc>
        <w:tc>
          <w:tcPr>
            <w:tcW w:w="1783" w:type="dxa"/>
            <w:tcBorders>
              <w:top w:val="single" w:sz="4" w:space="0" w:color="002244"/>
              <w:left w:val="single" w:sz="4" w:space="0" w:color="002244"/>
              <w:bottom w:val="single" w:sz="4" w:space="0" w:color="002244"/>
              <w:right w:val="single" w:sz="4" w:space="0" w:color="002244"/>
            </w:tcBorders>
          </w:tcPr>
          <w:p w14:paraId="14027158" w14:textId="6B764F79"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687" w:type="dxa"/>
            <w:tcBorders>
              <w:top w:val="single" w:sz="4" w:space="0" w:color="002244"/>
              <w:left w:val="single" w:sz="4" w:space="0" w:color="002244"/>
              <w:bottom w:val="single" w:sz="4" w:space="0" w:color="002244"/>
              <w:right w:val="single" w:sz="4" w:space="0" w:color="002244"/>
            </w:tcBorders>
          </w:tcPr>
          <w:p w14:paraId="57732A05"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075CD6" w:rsidRPr="0045629F" w14:paraId="220F515A" w14:textId="03CD20C0"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214C4C06" w14:textId="3D3131A1"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5</w:t>
            </w:r>
          </w:p>
        </w:tc>
        <w:tc>
          <w:tcPr>
            <w:tcW w:w="3441" w:type="dxa"/>
            <w:tcBorders>
              <w:top w:val="single" w:sz="4" w:space="0" w:color="002244"/>
              <w:left w:val="single" w:sz="4" w:space="0" w:color="002244"/>
              <w:bottom w:val="single" w:sz="4" w:space="0" w:color="002244"/>
              <w:right w:val="single" w:sz="4" w:space="0" w:color="002244"/>
            </w:tcBorders>
          </w:tcPr>
          <w:p w14:paraId="3CA2067F" w14:textId="5B5C16DE"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Uniresearch BV</w:t>
            </w:r>
          </w:p>
        </w:tc>
        <w:tc>
          <w:tcPr>
            <w:tcW w:w="845" w:type="dxa"/>
            <w:tcBorders>
              <w:top w:val="single" w:sz="4" w:space="0" w:color="002244"/>
              <w:left w:val="single" w:sz="4" w:space="0" w:color="002244"/>
              <w:bottom w:val="single" w:sz="4" w:space="0" w:color="002244"/>
              <w:right w:val="single" w:sz="4" w:space="0" w:color="002244"/>
            </w:tcBorders>
          </w:tcPr>
          <w:p w14:paraId="07D37D9E" w14:textId="6CD23455"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UNR</w:t>
            </w:r>
          </w:p>
        </w:tc>
        <w:tc>
          <w:tcPr>
            <w:tcW w:w="1783" w:type="dxa"/>
            <w:tcBorders>
              <w:top w:val="single" w:sz="4" w:space="0" w:color="002244"/>
              <w:left w:val="single" w:sz="4" w:space="0" w:color="002244"/>
              <w:bottom w:val="single" w:sz="4" w:space="0" w:color="002244"/>
              <w:right w:val="single" w:sz="4" w:space="0" w:color="002244"/>
            </w:tcBorders>
          </w:tcPr>
          <w:p w14:paraId="070D3DFA" w14:textId="63FD4F2E"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687" w:type="dxa"/>
            <w:tcBorders>
              <w:top w:val="single" w:sz="4" w:space="0" w:color="002244"/>
              <w:left w:val="single" w:sz="4" w:space="0" w:color="002244"/>
              <w:bottom w:val="single" w:sz="4" w:space="0" w:color="002244"/>
              <w:right w:val="single" w:sz="4" w:space="0" w:color="002244"/>
            </w:tcBorders>
          </w:tcPr>
          <w:p w14:paraId="6F6E1554"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075CD6" w:rsidRPr="0045629F" w14:paraId="5B7116D0" w14:textId="5E5C7F01"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40B09FA5" w14:textId="2349C6BB"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6</w:t>
            </w:r>
          </w:p>
        </w:tc>
        <w:tc>
          <w:tcPr>
            <w:tcW w:w="3441" w:type="dxa"/>
            <w:tcBorders>
              <w:top w:val="single" w:sz="4" w:space="0" w:color="002244"/>
              <w:left w:val="single" w:sz="4" w:space="0" w:color="002244"/>
              <w:bottom w:val="single" w:sz="4" w:space="0" w:color="002244"/>
              <w:right w:val="single" w:sz="4" w:space="0" w:color="002244"/>
            </w:tcBorders>
          </w:tcPr>
          <w:p w14:paraId="38BB5C47" w14:textId="2527E5A1"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Winterthur Gas &amp; Diesel AG</w:t>
            </w:r>
          </w:p>
        </w:tc>
        <w:tc>
          <w:tcPr>
            <w:tcW w:w="845" w:type="dxa"/>
            <w:tcBorders>
              <w:top w:val="single" w:sz="4" w:space="0" w:color="002244"/>
              <w:left w:val="single" w:sz="4" w:space="0" w:color="002244"/>
              <w:bottom w:val="single" w:sz="4" w:space="0" w:color="002244"/>
              <w:right w:val="single" w:sz="4" w:space="0" w:color="002244"/>
            </w:tcBorders>
          </w:tcPr>
          <w:p w14:paraId="71EB3037" w14:textId="51E8A54F"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WINGD</w:t>
            </w:r>
          </w:p>
        </w:tc>
        <w:tc>
          <w:tcPr>
            <w:tcW w:w="1783" w:type="dxa"/>
            <w:tcBorders>
              <w:top w:val="single" w:sz="4" w:space="0" w:color="002244"/>
              <w:left w:val="single" w:sz="4" w:space="0" w:color="002244"/>
              <w:bottom w:val="single" w:sz="4" w:space="0" w:color="002244"/>
              <w:right w:val="single" w:sz="4" w:space="0" w:color="002244"/>
            </w:tcBorders>
          </w:tcPr>
          <w:p w14:paraId="52E94E63" w14:textId="743A0BFF"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687" w:type="dxa"/>
            <w:tcBorders>
              <w:top w:val="single" w:sz="4" w:space="0" w:color="002244"/>
              <w:left w:val="single" w:sz="4" w:space="0" w:color="002244"/>
              <w:bottom w:val="single" w:sz="4" w:space="0" w:color="002244"/>
              <w:right w:val="single" w:sz="4" w:space="0" w:color="002244"/>
            </w:tcBorders>
          </w:tcPr>
          <w:p w14:paraId="1D813184"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075CD6" w:rsidRPr="0045629F" w14:paraId="496066A7" w14:textId="36FF6259"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shd w:val="clear" w:color="auto" w:fill="F2F2F2" w:themeFill="background1" w:themeFillShade="F2"/>
            <w:noWrap/>
          </w:tcPr>
          <w:p w14:paraId="1C850427" w14:textId="6059B438"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7</w:t>
            </w:r>
          </w:p>
        </w:tc>
        <w:tc>
          <w:tcPr>
            <w:tcW w:w="3441" w:type="dxa"/>
            <w:tcBorders>
              <w:top w:val="single" w:sz="4" w:space="0" w:color="002244"/>
              <w:left w:val="single" w:sz="4" w:space="0" w:color="002244"/>
              <w:bottom w:val="single" w:sz="4" w:space="0" w:color="002244"/>
              <w:right w:val="single" w:sz="4" w:space="0" w:color="002244"/>
            </w:tcBorders>
            <w:shd w:val="clear" w:color="auto" w:fill="F2F2F2" w:themeFill="background1" w:themeFillShade="F2"/>
          </w:tcPr>
          <w:p w14:paraId="60A7F9D4" w14:textId="405854A1" w:rsidR="00075CD6" w:rsidRPr="005173F6" w:rsidRDefault="00704FCF" w:rsidP="00DD5691">
            <w:pPr>
              <w:jc w:val="left"/>
              <w:cnfStyle w:val="000000000000" w:firstRow="0" w:lastRow="0" w:firstColumn="0" w:lastColumn="0" w:oddVBand="0" w:evenVBand="0" w:oddHBand="0" w:evenHBand="0" w:firstRowFirstColumn="0" w:firstRowLastColumn="0" w:lastRowFirstColumn="0" w:lastRowLastColumn="0"/>
              <w:rPr>
                <w:color w:val="606060" w:themeColor="text1" w:themeTint="A6"/>
                <w:sz w:val="16"/>
                <w:szCs w:val="16"/>
                <w:lang w:val="en-GB"/>
              </w:rPr>
            </w:pPr>
            <w:r w:rsidRPr="005173F6">
              <w:rPr>
                <w:color w:val="606060" w:themeColor="text1" w:themeTint="A6"/>
                <w:sz w:val="16"/>
                <w:szCs w:val="16"/>
                <w:lang w:val="en-GB"/>
              </w:rPr>
              <w:t xml:space="preserve"> (Former</w:t>
            </w:r>
            <w:r w:rsidR="00E24175">
              <w:rPr>
                <w:color w:val="606060" w:themeColor="text1" w:themeTint="A6"/>
                <w:sz w:val="16"/>
                <w:szCs w:val="16"/>
                <w:lang w:val="en-GB"/>
              </w:rPr>
              <w:t>ly</w:t>
            </w:r>
            <w:r w:rsidRPr="005173F6">
              <w:rPr>
                <w:color w:val="606060" w:themeColor="text1" w:themeTint="A6"/>
                <w:sz w:val="16"/>
                <w:szCs w:val="16"/>
                <w:lang w:val="en-GB"/>
              </w:rPr>
              <w:t xml:space="preserve"> SeaNRG, </w:t>
            </w:r>
            <w:r w:rsidR="00DD5691" w:rsidRPr="005173F6">
              <w:rPr>
                <w:color w:val="606060" w:themeColor="text1" w:themeTint="A6"/>
                <w:sz w:val="16"/>
                <w:szCs w:val="16"/>
                <w:lang w:val="en-GB"/>
              </w:rPr>
              <w:t xml:space="preserve">is </w:t>
            </w:r>
            <w:r w:rsidRPr="005173F6">
              <w:rPr>
                <w:color w:val="606060" w:themeColor="text1" w:themeTint="A6"/>
                <w:sz w:val="16"/>
                <w:szCs w:val="16"/>
                <w:lang w:val="en-GB"/>
              </w:rPr>
              <w:t>now GOODFUEL</w:t>
            </w:r>
            <w:r w:rsidR="00E65D72" w:rsidRPr="005173F6">
              <w:rPr>
                <w:color w:val="606060" w:themeColor="text1" w:themeTint="A6"/>
                <w:sz w:val="16"/>
                <w:szCs w:val="16"/>
                <w:lang w:val="en-GB"/>
              </w:rPr>
              <w:t>S #12</w:t>
            </w:r>
            <w:r w:rsidRPr="005173F6">
              <w:rPr>
                <w:color w:val="606060" w:themeColor="text1" w:themeTint="A6"/>
                <w:sz w:val="16"/>
                <w:szCs w:val="16"/>
                <w:lang w:val="en-GB"/>
              </w:rPr>
              <w:t>)</w:t>
            </w:r>
          </w:p>
        </w:tc>
        <w:tc>
          <w:tcPr>
            <w:tcW w:w="845" w:type="dxa"/>
            <w:tcBorders>
              <w:top w:val="single" w:sz="4" w:space="0" w:color="002244"/>
              <w:left w:val="single" w:sz="4" w:space="0" w:color="002244"/>
              <w:bottom w:val="single" w:sz="4" w:space="0" w:color="002244"/>
              <w:right w:val="single" w:sz="4" w:space="0" w:color="002244"/>
            </w:tcBorders>
            <w:shd w:val="clear" w:color="auto" w:fill="F2F2F2" w:themeFill="background1" w:themeFillShade="F2"/>
          </w:tcPr>
          <w:p w14:paraId="0F8C1598"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1783" w:type="dxa"/>
            <w:tcBorders>
              <w:top w:val="single" w:sz="4" w:space="0" w:color="002244"/>
              <w:left w:val="single" w:sz="4" w:space="0" w:color="002244"/>
              <w:bottom w:val="single" w:sz="4" w:space="0" w:color="002244"/>
              <w:right w:val="single" w:sz="4" w:space="0" w:color="002244"/>
            </w:tcBorders>
            <w:shd w:val="clear" w:color="auto" w:fill="F2F2F2" w:themeFill="background1" w:themeFillShade="F2"/>
          </w:tcPr>
          <w:p w14:paraId="35FD16CC" w14:textId="5C208870" w:rsidR="00075CD6" w:rsidRPr="0045629F" w:rsidRDefault="00186D29"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NA</w:t>
            </w:r>
          </w:p>
        </w:tc>
        <w:tc>
          <w:tcPr>
            <w:tcW w:w="2687" w:type="dxa"/>
            <w:tcBorders>
              <w:top w:val="single" w:sz="4" w:space="0" w:color="002244"/>
              <w:left w:val="single" w:sz="4" w:space="0" w:color="002244"/>
              <w:bottom w:val="single" w:sz="4" w:space="0" w:color="002244"/>
              <w:right w:val="single" w:sz="4" w:space="0" w:color="002244"/>
            </w:tcBorders>
            <w:shd w:val="clear" w:color="auto" w:fill="F2F2F2" w:themeFill="background1" w:themeFillShade="F2"/>
          </w:tcPr>
          <w:p w14:paraId="7E6CB603" w14:textId="3B672810" w:rsidR="00075CD6" w:rsidRPr="0045629F" w:rsidRDefault="00186D29"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NA</w:t>
            </w:r>
          </w:p>
        </w:tc>
      </w:tr>
      <w:tr w:rsidR="00075CD6" w:rsidRPr="0045629F" w14:paraId="3E005C6D" w14:textId="075627CA"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124EE6A5" w14:textId="6C63C2B3"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8</w:t>
            </w:r>
          </w:p>
        </w:tc>
        <w:tc>
          <w:tcPr>
            <w:tcW w:w="3441" w:type="dxa"/>
            <w:tcBorders>
              <w:top w:val="single" w:sz="4" w:space="0" w:color="002244"/>
              <w:left w:val="single" w:sz="4" w:space="0" w:color="002244"/>
              <w:bottom w:val="single" w:sz="4" w:space="0" w:color="002244"/>
              <w:right w:val="single" w:sz="4" w:space="0" w:color="002244"/>
            </w:tcBorders>
          </w:tcPr>
          <w:p w14:paraId="76392C6C" w14:textId="7A790048"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Thyssenkrupp Marine Systems GmbH</w:t>
            </w:r>
          </w:p>
        </w:tc>
        <w:tc>
          <w:tcPr>
            <w:tcW w:w="845" w:type="dxa"/>
            <w:tcBorders>
              <w:top w:val="single" w:sz="4" w:space="0" w:color="002244"/>
              <w:left w:val="single" w:sz="4" w:space="0" w:color="002244"/>
              <w:bottom w:val="single" w:sz="4" w:space="0" w:color="002244"/>
              <w:right w:val="single" w:sz="4" w:space="0" w:color="002244"/>
            </w:tcBorders>
          </w:tcPr>
          <w:p w14:paraId="2E4324B2" w14:textId="382353AA"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TKMS</w:t>
            </w:r>
          </w:p>
        </w:tc>
        <w:tc>
          <w:tcPr>
            <w:tcW w:w="1783" w:type="dxa"/>
            <w:tcBorders>
              <w:top w:val="single" w:sz="4" w:space="0" w:color="002244"/>
              <w:left w:val="single" w:sz="4" w:space="0" w:color="002244"/>
              <w:bottom w:val="single" w:sz="4" w:space="0" w:color="002244"/>
              <w:right w:val="single" w:sz="4" w:space="0" w:color="002244"/>
            </w:tcBorders>
          </w:tcPr>
          <w:p w14:paraId="77F2F079" w14:textId="73C02B1E"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687" w:type="dxa"/>
            <w:tcBorders>
              <w:top w:val="single" w:sz="4" w:space="0" w:color="002244"/>
              <w:left w:val="single" w:sz="4" w:space="0" w:color="002244"/>
              <w:bottom w:val="single" w:sz="4" w:space="0" w:color="002244"/>
              <w:right w:val="single" w:sz="4" w:space="0" w:color="002244"/>
            </w:tcBorders>
          </w:tcPr>
          <w:p w14:paraId="0F412C41"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075CD6" w:rsidRPr="0045629F" w14:paraId="6990F672" w14:textId="77777777"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08B848EE" w14:textId="010F0325"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9</w:t>
            </w:r>
          </w:p>
        </w:tc>
        <w:tc>
          <w:tcPr>
            <w:tcW w:w="3441" w:type="dxa"/>
            <w:tcBorders>
              <w:top w:val="single" w:sz="4" w:space="0" w:color="002244"/>
              <w:left w:val="single" w:sz="4" w:space="0" w:color="002244"/>
              <w:bottom w:val="single" w:sz="4" w:space="0" w:color="002244"/>
              <w:right w:val="single" w:sz="4" w:space="0" w:color="002244"/>
            </w:tcBorders>
          </w:tcPr>
          <w:p w14:paraId="20D284E4" w14:textId="09CEF12B" w:rsidR="00075CD6"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OWI Science for Fuels GmbH</w:t>
            </w:r>
          </w:p>
        </w:tc>
        <w:tc>
          <w:tcPr>
            <w:tcW w:w="845" w:type="dxa"/>
            <w:tcBorders>
              <w:top w:val="single" w:sz="4" w:space="0" w:color="002244"/>
              <w:left w:val="single" w:sz="4" w:space="0" w:color="002244"/>
              <w:bottom w:val="single" w:sz="4" w:space="0" w:color="002244"/>
              <w:right w:val="single" w:sz="4" w:space="0" w:color="002244"/>
            </w:tcBorders>
          </w:tcPr>
          <w:p w14:paraId="7112B099" w14:textId="12B9D6A1"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OWI</w:t>
            </w:r>
          </w:p>
        </w:tc>
        <w:tc>
          <w:tcPr>
            <w:tcW w:w="1783" w:type="dxa"/>
            <w:tcBorders>
              <w:top w:val="single" w:sz="4" w:space="0" w:color="002244"/>
              <w:left w:val="single" w:sz="4" w:space="0" w:color="002244"/>
              <w:bottom w:val="single" w:sz="4" w:space="0" w:color="002244"/>
              <w:right w:val="single" w:sz="4" w:space="0" w:color="002244"/>
            </w:tcBorders>
          </w:tcPr>
          <w:p w14:paraId="4740DBAB" w14:textId="44F11DD8"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687" w:type="dxa"/>
            <w:tcBorders>
              <w:top w:val="single" w:sz="4" w:space="0" w:color="002244"/>
              <w:left w:val="single" w:sz="4" w:space="0" w:color="002244"/>
              <w:bottom w:val="single" w:sz="4" w:space="0" w:color="002244"/>
              <w:right w:val="single" w:sz="4" w:space="0" w:color="002244"/>
            </w:tcBorders>
          </w:tcPr>
          <w:p w14:paraId="1E381BD8"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075CD6" w:rsidRPr="0045629F" w14:paraId="34BC1749" w14:textId="77777777"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7ECEEF30" w14:textId="49D1AEE7"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10</w:t>
            </w:r>
          </w:p>
        </w:tc>
        <w:tc>
          <w:tcPr>
            <w:tcW w:w="3441" w:type="dxa"/>
            <w:tcBorders>
              <w:top w:val="single" w:sz="4" w:space="0" w:color="002244"/>
              <w:left w:val="single" w:sz="4" w:space="0" w:color="002244"/>
              <w:bottom w:val="single" w:sz="4" w:space="0" w:color="002244"/>
              <w:right w:val="single" w:sz="4" w:space="0" w:color="002244"/>
            </w:tcBorders>
          </w:tcPr>
          <w:p w14:paraId="63BB0C35" w14:textId="05433196" w:rsidR="00075CD6" w:rsidRDefault="00075CD6" w:rsidP="00075CD6">
            <w:pPr>
              <w:jc w:val="left"/>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426DFB">
              <w:rPr>
                <w:color w:val="606060" w:themeColor="text1" w:themeTint="A6"/>
                <w:sz w:val="20"/>
                <w:lang w:val="en-GB"/>
              </w:rPr>
              <w:t>AGENCIA ESTATAL CONSEJO SUPERIOR DEINVESTIGACIONES CIENTIFICAS</w:t>
            </w:r>
          </w:p>
        </w:tc>
        <w:tc>
          <w:tcPr>
            <w:tcW w:w="845" w:type="dxa"/>
            <w:tcBorders>
              <w:top w:val="single" w:sz="4" w:space="0" w:color="002244"/>
              <w:left w:val="single" w:sz="4" w:space="0" w:color="002244"/>
              <w:bottom w:val="single" w:sz="4" w:space="0" w:color="002244"/>
              <w:right w:val="single" w:sz="4" w:space="0" w:color="002244"/>
            </w:tcBorders>
          </w:tcPr>
          <w:p w14:paraId="5DF897AB" w14:textId="607033FF"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CSIC</w:t>
            </w:r>
          </w:p>
        </w:tc>
        <w:tc>
          <w:tcPr>
            <w:tcW w:w="1783" w:type="dxa"/>
            <w:tcBorders>
              <w:top w:val="single" w:sz="4" w:space="0" w:color="002244"/>
              <w:left w:val="single" w:sz="4" w:space="0" w:color="002244"/>
              <w:bottom w:val="single" w:sz="4" w:space="0" w:color="002244"/>
              <w:right w:val="single" w:sz="4" w:space="0" w:color="002244"/>
            </w:tcBorders>
          </w:tcPr>
          <w:p w14:paraId="19D02C31" w14:textId="5B36BCDF"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687" w:type="dxa"/>
            <w:tcBorders>
              <w:top w:val="single" w:sz="4" w:space="0" w:color="002244"/>
              <w:left w:val="single" w:sz="4" w:space="0" w:color="002244"/>
              <w:bottom w:val="single" w:sz="4" w:space="0" w:color="002244"/>
              <w:right w:val="single" w:sz="4" w:space="0" w:color="002244"/>
            </w:tcBorders>
          </w:tcPr>
          <w:p w14:paraId="623C0C98"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075CD6" w:rsidRPr="0045629F" w14:paraId="14905B66" w14:textId="77777777"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083DB926" w14:textId="1B9A039E"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11</w:t>
            </w:r>
          </w:p>
        </w:tc>
        <w:tc>
          <w:tcPr>
            <w:tcW w:w="3441" w:type="dxa"/>
            <w:tcBorders>
              <w:top w:val="single" w:sz="4" w:space="0" w:color="002244"/>
              <w:left w:val="single" w:sz="4" w:space="0" w:color="002244"/>
              <w:bottom w:val="single" w:sz="4" w:space="0" w:color="002244"/>
              <w:right w:val="single" w:sz="4" w:space="0" w:color="002244"/>
            </w:tcBorders>
          </w:tcPr>
          <w:p w14:paraId="42F4A4C5" w14:textId="39A7708F" w:rsidR="00075CD6"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VARO Energy Netherlands B.V.</w:t>
            </w:r>
          </w:p>
        </w:tc>
        <w:tc>
          <w:tcPr>
            <w:tcW w:w="845" w:type="dxa"/>
            <w:tcBorders>
              <w:top w:val="single" w:sz="4" w:space="0" w:color="002244"/>
              <w:left w:val="single" w:sz="4" w:space="0" w:color="002244"/>
              <w:bottom w:val="single" w:sz="4" w:space="0" w:color="002244"/>
              <w:right w:val="single" w:sz="4" w:space="0" w:color="002244"/>
            </w:tcBorders>
          </w:tcPr>
          <w:p w14:paraId="2DF6D541" w14:textId="555A782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VARO</w:t>
            </w:r>
          </w:p>
        </w:tc>
        <w:tc>
          <w:tcPr>
            <w:tcW w:w="1783" w:type="dxa"/>
            <w:tcBorders>
              <w:top w:val="single" w:sz="4" w:space="0" w:color="002244"/>
              <w:left w:val="single" w:sz="4" w:space="0" w:color="002244"/>
              <w:bottom w:val="single" w:sz="4" w:space="0" w:color="002244"/>
              <w:right w:val="single" w:sz="4" w:space="0" w:color="002244"/>
            </w:tcBorders>
          </w:tcPr>
          <w:p w14:paraId="3E61FBB9" w14:textId="2500E250"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687" w:type="dxa"/>
            <w:tcBorders>
              <w:top w:val="single" w:sz="4" w:space="0" w:color="002244"/>
              <w:left w:val="single" w:sz="4" w:space="0" w:color="002244"/>
              <w:bottom w:val="single" w:sz="4" w:space="0" w:color="002244"/>
              <w:right w:val="single" w:sz="4" w:space="0" w:color="002244"/>
            </w:tcBorders>
          </w:tcPr>
          <w:p w14:paraId="5002C019"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075CD6" w:rsidRPr="0045629F" w14:paraId="3ECD4858" w14:textId="77777777" w:rsidTr="00A83152">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39FF020D" w14:textId="62F9CA26" w:rsidR="00075CD6" w:rsidRPr="0011256C" w:rsidRDefault="00075CD6" w:rsidP="0011256C">
            <w:pPr>
              <w:jc w:val="center"/>
              <w:rPr>
                <w:color w:val="606060" w:themeColor="text1" w:themeTint="A6"/>
                <w:sz w:val="20"/>
                <w:lang w:val="en-GB"/>
              </w:rPr>
            </w:pPr>
            <w:r>
              <w:rPr>
                <w:color w:val="606060" w:themeColor="text1" w:themeTint="A6"/>
                <w:sz w:val="20"/>
                <w:lang w:val="en-GB"/>
              </w:rPr>
              <w:t>12</w:t>
            </w:r>
          </w:p>
        </w:tc>
        <w:tc>
          <w:tcPr>
            <w:tcW w:w="3441" w:type="dxa"/>
            <w:tcBorders>
              <w:top w:val="single" w:sz="4" w:space="0" w:color="002244"/>
              <w:left w:val="single" w:sz="4" w:space="0" w:color="002244"/>
              <w:bottom w:val="single" w:sz="4" w:space="0" w:color="002244"/>
              <w:right w:val="single" w:sz="4" w:space="0" w:color="002244"/>
            </w:tcBorders>
          </w:tcPr>
          <w:p w14:paraId="06FE90D5" w14:textId="34DF3FF7" w:rsidR="00075CD6"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Goodfuels B.V.</w:t>
            </w:r>
          </w:p>
        </w:tc>
        <w:tc>
          <w:tcPr>
            <w:tcW w:w="845" w:type="dxa"/>
            <w:tcBorders>
              <w:top w:val="single" w:sz="4" w:space="0" w:color="002244"/>
              <w:left w:val="single" w:sz="4" w:space="0" w:color="002244"/>
              <w:bottom w:val="single" w:sz="4" w:space="0" w:color="002244"/>
              <w:right w:val="single" w:sz="4" w:space="0" w:color="002244"/>
            </w:tcBorders>
          </w:tcPr>
          <w:p w14:paraId="2C657D21" w14:textId="154C586D"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GOOD</w:t>
            </w:r>
          </w:p>
        </w:tc>
        <w:tc>
          <w:tcPr>
            <w:tcW w:w="1783" w:type="dxa"/>
            <w:tcBorders>
              <w:top w:val="single" w:sz="4" w:space="0" w:color="002244"/>
              <w:left w:val="single" w:sz="4" w:space="0" w:color="002244"/>
              <w:bottom w:val="single" w:sz="4" w:space="0" w:color="002244"/>
              <w:right w:val="single" w:sz="4" w:space="0" w:color="002244"/>
            </w:tcBorders>
          </w:tcPr>
          <w:p w14:paraId="6F06E244" w14:textId="4999CD4A"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687" w:type="dxa"/>
            <w:tcBorders>
              <w:top w:val="single" w:sz="4" w:space="0" w:color="002244"/>
              <w:left w:val="single" w:sz="4" w:space="0" w:color="002244"/>
              <w:bottom w:val="single" w:sz="4" w:space="0" w:color="002244"/>
              <w:right w:val="single" w:sz="4" w:space="0" w:color="002244"/>
            </w:tcBorders>
          </w:tcPr>
          <w:p w14:paraId="76232EF4"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bl>
    <w:p w14:paraId="0413D4A3" w14:textId="003B63C8" w:rsidR="00017D36" w:rsidRPr="00186D29" w:rsidRDefault="00186D29" w:rsidP="00FC2077">
      <w:pPr>
        <w:spacing w:before="240" w:after="240" w:line="276" w:lineRule="auto"/>
        <w:rPr>
          <w:sz w:val="16"/>
          <w:szCs w:val="16"/>
          <w:lang w:val="en-GB"/>
        </w:rPr>
      </w:pPr>
      <w:r w:rsidRPr="00186D29">
        <w:rPr>
          <w:sz w:val="16"/>
          <w:szCs w:val="16"/>
          <w:lang w:val="en-GB"/>
        </w:rPr>
        <w:t>NA = Not applicable</w:t>
      </w:r>
    </w:p>
    <w:p w14:paraId="648F41B9" w14:textId="21407459" w:rsidR="00017D36" w:rsidRPr="0045629F" w:rsidRDefault="006B68CE" w:rsidP="00710F7F">
      <w:pPr>
        <w:spacing w:after="160" w:line="259" w:lineRule="auto"/>
        <w:jc w:val="left"/>
        <w:rPr>
          <w:sz w:val="22"/>
          <w:lang w:val="en-GB"/>
        </w:rPr>
      </w:pPr>
      <w:r w:rsidRPr="0045629F">
        <w:rPr>
          <w:sz w:val="22"/>
          <w:lang w:val="en-GB"/>
        </w:rPr>
        <w:br w:type="page"/>
      </w:r>
    </w:p>
    <w:p w14:paraId="66D9372A" w14:textId="1EA36BF8" w:rsidR="00017D36" w:rsidRPr="0045629F" w:rsidRDefault="00710F7F" w:rsidP="0075226F">
      <w:pPr>
        <w:pStyle w:val="Heading1"/>
        <w:spacing w:after="240" w:line="276" w:lineRule="auto"/>
        <w:ind w:left="431"/>
      </w:pPr>
      <w:bookmarkStart w:id="39" w:name="_Toc53560460"/>
      <w:r w:rsidRPr="0045629F">
        <w:lastRenderedPageBreak/>
        <w:t>Discussion and Conclusions</w:t>
      </w:r>
      <w:bookmarkEnd w:id="39"/>
    </w:p>
    <w:p w14:paraId="26AF9C2C" w14:textId="140FDD28" w:rsidR="007A4C09" w:rsidRPr="00C8375C" w:rsidRDefault="00804C33" w:rsidP="00804C33">
      <w:pPr>
        <w:rPr>
          <w:lang w:val="en-GB"/>
        </w:rPr>
      </w:pPr>
      <w:r>
        <w:t xml:space="preserve">All partners have confirmed </w:t>
      </w:r>
      <w:r w:rsidR="00C30D23">
        <w:rPr>
          <w:rStyle w:val="normaltextrun"/>
          <w:rFonts w:cs="Calibri"/>
          <w:color w:val="1F1F1F"/>
          <w:sz w:val="22"/>
          <w:szCs w:val="22"/>
          <w:shd w:val="clear" w:color="auto" w:fill="FFFFFF"/>
          <w:lang w:val="en-GB"/>
        </w:rPr>
        <w:t xml:space="preserve">to the coordinator that they obtain and keep copies on file of import/export authorizations as required by national and EU legislation. </w:t>
      </w:r>
      <w:r w:rsidR="00AC07E8">
        <w:rPr>
          <w:rStyle w:val="normaltextrun"/>
          <w:rFonts w:cs="Calibri"/>
          <w:color w:val="1F1F1F"/>
          <w:sz w:val="22"/>
          <w:szCs w:val="22"/>
          <w:shd w:val="clear" w:color="auto" w:fill="FFFFFF"/>
          <w:lang w:val="en-GB"/>
        </w:rPr>
        <w:t xml:space="preserve"> See also </w:t>
      </w:r>
      <w:r w:rsidR="008E5A7B">
        <w:rPr>
          <w:rStyle w:val="normaltextrun"/>
          <w:rFonts w:cs="Calibri"/>
          <w:color w:val="1F1F1F"/>
          <w:sz w:val="22"/>
          <w:szCs w:val="22"/>
          <w:shd w:val="clear" w:color="auto" w:fill="FFFFFF"/>
          <w:lang w:val="en-GB"/>
        </w:rPr>
        <w:t xml:space="preserve">deliverable </w:t>
      </w:r>
      <w:r w:rsidR="00AC07E8">
        <w:rPr>
          <w:rStyle w:val="normaltextrun"/>
          <w:rFonts w:cs="Calibri"/>
          <w:color w:val="1F1F1F"/>
          <w:sz w:val="22"/>
          <w:szCs w:val="22"/>
          <w:shd w:val="clear" w:color="auto" w:fill="FFFFFF"/>
          <w:lang w:val="en-GB"/>
        </w:rPr>
        <w:t xml:space="preserve">D1.2 for the details </w:t>
      </w:r>
      <w:r w:rsidR="008E5A7B">
        <w:rPr>
          <w:rStyle w:val="normaltextrun"/>
          <w:rFonts w:cs="Calibri"/>
          <w:color w:val="1F1F1F"/>
          <w:sz w:val="22"/>
          <w:szCs w:val="22"/>
          <w:shd w:val="clear" w:color="auto" w:fill="FFFFFF"/>
          <w:lang w:val="en-GB"/>
        </w:rPr>
        <w:t xml:space="preserve">that will be documented </w:t>
      </w:r>
      <w:r w:rsidR="00AC07E8">
        <w:rPr>
          <w:rStyle w:val="normaltextrun"/>
          <w:rFonts w:cs="Calibri"/>
          <w:color w:val="1F1F1F"/>
          <w:sz w:val="22"/>
          <w:szCs w:val="22"/>
          <w:shd w:val="clear" w:color="auto" w:fill="FFFFFF"/>
          <w:lang w:val="en-GB"/>
        </w:rPr>
        <w:t xml:space="preserve">of the </w:t>
      </w:r>
      <w:r w:rsidR="00060932">
        <w:rPr>
          <w:rStyle w:val="normaltextrun"/>
          <w:rFonts w:cs="Calibri"/>
          <w:color w:val="1F1F1F"/>
          <w:sz w:val="22"/>
          <w:szCs w:val="22"/>
          <w:shd w:val="clear" w:color="auto" w:fill="FFFFFF"/>
          <w:lang w:val="en-GB"/>
        </w:rPr>
        <w:t xml:space="preserve">materials that will be transported/shipped within the </w:t>
      </w:r>
      <w:r w:rsidR="00FC1C0F">
        <w:rPr>
          <w:rStyle w:val="normaltextrun"/>
          <w:rFonts w:cs="Calibri"/>
          <w:color w:val="1F1F1F"/>
          <w:sz w:val="22"/>
          <w:szCs w:val="22"/>
          <w:shd w:val="clear" w:color="auto" w:fill="FFFFFF"/>
          <w:lang w:val="en-GB"/>
        </w:rPr>
        <w:t xml:space="preserve">IDEALFUEL project. </w:t>
      </w:r>
      <w:r w:rsidR="00C30D23">
        <w:rPr>
          <w:rStyle w:val="normaltextrun"/>
          <w:rFonts w:cs="Calibri"/>
          <w:color w:val="1F1F1F"/>
          <w:sz w:val="22"/>
          <w:szCs w:val="22"/>
          <w:shd w:val="clear" w:color="auto" w:fill="FFFFFF"/>
          <w:lang w:val="en-GB"/>
        </w:rPr>
        <w:t>There are no deviations from the description of this deliverable as given in Annex 1 of the Grant Agreement.</w:t>
      </w:r>
      <w:r w:rsidR="00C30D23">
        <w:rPr>
          <w:rStyle w:val="eop"/>
          <w:rFonts w:cs="Calibri"/>
          <w:color w:val="1F1F1F"/>
          <w:sz w:val="22"/>
          <w:szCs w:val="22"/>
          <w:shd w:val="clear" w:color="auto" w:fill="FFFFFF"/>
        </w:rPr>
        <w:t> </w:t>
      </w:r>
    </w:p>
    <w:p w14:paraId="43C2E3F2" w14:textId="3CBCC896" w:rsidR="007A4C09" w:rsidRDefault="007A4C09">
      <w:pPr>
        <w:spacing w:after="160" w:line="259" w:lineRule="auto"/>
        <w:jc w:val="left"/>
        <w:rPr>
          <w:lang w:val="en-GB"/>
        </w:rPr>
      </w:pPr>
      <w:r>
        <w:rPr>
          <w:lang w:val="en-GB"/>
        </w:rPr>
        <w:br w:type="page"/>
      </w:r>
    </w:p>
    <w:p w14:paraId="339CEB7E" w14:textId="31853204" w:rsidR="00017D36" w:rsidRPr="0045629F" w:rsidRDefault="00710F7F" w:rsidP="00C160D2">
      <w:pPr>
        <w:pStyle w:val="Heading1"/>
        <w:numPr>
          <w:ilvl w:val="0"/>
          <w:numId w:val="0"/>
        </w:numPr>
        <w:spacing w:after="240" w:line="276" w:lineRule="auto"/>
      </w:pPr>
      <w:bookmarkStart w:id="40" w:name="_Toc53560461"/>
      <w:r w:rsidRPr="0045629F">
        <w:lastRenderedPageBreak/>
        <w:t>Risk Register</w:t>
      </w:r>
      <w:bookmarkEnd w:id="40"/>
    </w:p>
    <w:p w14:paraId="0DBB440E" w14:textId="426D16D4" w:rsidR="00DA0F6B" w:rsidRPr="00E9612B" w:rsidRDefault="00CC2262">
      <w:pPr>
        <w:rPr>
          <w:rStyle w:val="normaltextrun"/>
          <w:rFonts w:cs="Calibri"/>
          <w:color w:val="1F1F1F"/>
          <w:sz w:val="22"/>
          <w:szCs w:val="22"/>
          <w:shd w:val="clear" w:color="auto" w:fill="FFFFFF"/>
          <w:rPrChange w:id="41" w:author="Eva Bogelund" w:date="2020-10-16T09:41:00Z">
            <w:rPr>
              <w:lang w:val="en-GB"/>
            </w:rPr>
          </w:rPrChange>
        </w:rPr>
        <w:pPrChange w:id="42" w:author="Eva Bogelund" w:date="2020-10-16T09:41:00Z">
          <w:pPr>
            <w:spacing w:after="240" w:line="276" w:lineRule="auto"/>
          </w:pPr>
        </w:pPrChange>
      </w:pPr>
      <w:r w:rsidRPr="00E9612B">
        <w:rPr>
          <w:rStyle w:val="normaltextrun"/>
          <w:rFonts w:cs="Calibri"/>
          <w:color w:val="1F1F1F"/>
          <w:sz w:val="22"/>
          <w:szCs w:val="22"/>
          <w:shd w:val="clear" w:color="auto" w:fill="FFFFFF"/>
          <w:rPrChange w:id="43" w:author="Eva Bogelund" w:date="2020-10-16T09:41:00Z">
            <w:rPr>
              <w:lang w:val="en-GB"/>
            </w:rPr>
          </w:rPrChange>
        </w:rPr>
        <w:t>No risks foreseen related to this deliverable</w:t>
      </w:r>
      <w:r w:rsidR="009B0B14" w:rsidRPr="00E9612B">
        <w:rPr>
          <w:rStyle w:val="normaltextrun"/>
          <w:rFonts w:cs="Calibri"/>
          <w:color w:val="1F1F1F"/>
          <w:sz w:val="22"/>
          <w:szCs w:val="22"/>
          <w:shd w:val="clear" w:color="auto" w:fill="FFFFFF"/>
          <w:rPrChange w:id="44" w:author="Eva Bogelund" w:date="2020-10-16T09:41:00Z">
            <w:rPr>
              <w:lang w:val="en-GB"/>
            </w:rPr>
          </w:rPrChange>
        </w:rPr>
        <w:t>.</w:t>
      </w: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45629F" w:rsidDel="00E9612B" w14:paraId="65711086" w14:textId="1B0C3E88" w:rsidTr="00EC0977">
        <w:trPr>
          <w:cnfStyle w:val="100000000000" w:firstRow="1" w:lastRow="0" w:firstColumn="0" w:lastColumn="0" w:oddVBand="0" w:evenVBand="0" w:oddHBand="0" w:evenHBand="0" w:firstRowFirstColumn="0" w:firstRowLastColumn="0" w:lastRowFirstColumn="0" w:lastRowLastColumn="0"/>
          <w:trHeight w:val="577"/>
          <w:del w:id="45" w:author="Eva Bogelund" w:date="2020-10-16T09:41:00Z"/>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3364B2C1" w:rsidR="00710F7F" w:rsidRPr="0045629F" w:rsidDel="00E9612B" w:rsidRDefault="00710F7F" w:rsidP="0048729D">
            <w:pPr>
              <w:jc w:val="left"/>
              <w:rPr>
                <w:del w:id="46" w:author="Eva Bogelund" w:date="2020-10-16T09:41:00Z"/>
                <w:b w:val="0"/>
                <w:bCs w:val="0"/>
                <w:color w:val="FFFFFF" w:themeColor="background1"/>
                <w:sz w:val="20"/>
                <w:lang w:val="en-GB"/>
              </w:rPr>
            </w:pPr>
            <w:bookmarkStart w:id="47" w:name="_Hlk26972853"/>
            <w:del w:id="48" w:author="Eva Bogelund" w:date="2020-10-16T09:41:00Z">
              <w:r w:rsidRPr="0045629F" w:rsidDel="00E9612B">
                <w:rPr>
                  <w:color w:val="FFFFFF" w:themeColor="background1"/>
                  <w:sz w:val="20"/>
                  <w:lang w:val="en-GB"/>
                </w:rPr>
                <w:delText>Risk No.</w:delText>
              </w:r>
            </w:del>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27EB454B" w:rsidR="00710F7F" w:rsidRPr="0045629F" w:rsidDel="00E9612B" w:rsidRDefault="00710F7F" w:rsidP="0048729D">
            <w:pPr>
              <w:jc w:val="left"/>
              <w:cnfStyle w:val="100000000000" w:firstRow="1" w:lastRow="0" w:firstColumn="0" w:lastColumn="0" w:oddVBand="0" w:evenVBand="0" w:oddHBand="0" w:evenHBand="0" w:firstRowFirstColumn="0" w:firstRowLastColumn="0" w:lastRowFirstColumn="0" w:lastRowLastColumn="0"/>
              <w:rPr>
                <w:del w:id="49" w:author="Eva Bogelund" w:date="2020-10-16T09:41:00Z"/>
                <w:b w:val="0"/>
                <w:bCs w:val="0"/>
                <w:color w:val="FFFFFF" w:themeColor="background1"/>
                <w:sz w:val="20"/>
                <w:lang w:val="en-GB"/>
              </w:rPr>
            </w:pPr>
            <w:del w:id="50" w:author="Eva Bogelund" w:date="2020-10-16T09:41:00Z">
              <w:r w:rsidRPr="0045629F" w:rsidDel="00E9612B">
                <w:rPr>
                  <w:color w:val="FFFFFF" w:themeColor="background1"/>
                  <w:sz w:val="20"/>
                  <w:lang w:val="en-GB"/>
                </w:rPr>
                <w:delText>What is the risk</w:delText>
              </w:r>
            </w:del>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1C6CC302" w:rsidR="00710F7F" w:rsidRPr="0034036F" w:rsidDel="00E9612B" w:rsidRDefault="00710F7F" w:rsidP="0048729D">
            <w:pPr>
              <w:jc w:val="left"/>
              <w:cnfStyle w:val="100000000000" w:firstRow="1" w:lastRow="0" w:firstColumn="0" w:lastColumn="0" w:oddVBand="0" w:evenVBand="0" w:oddHBand="0" w:evenHBand="0" w:firstRowFirstColumn="0" w:firstRowLastColumn="0" w:lastRowFirstColumn="0" w:lastRowLastColumn="0"/>
              <w:rPr>
                <w:del w:id="51" w:author="Eva Bogelund" w:date="2020-10-16T09:41:00Z"/>
                <w:color w:val="FFFFFF" w:themeColor="background1"/>
                <w:sz w:val="20"/>
                <w:vertAlign w:val="superscript"/>
                <w:lang w:val="en-GB"/>
              </w:rPr>
            </w:pPr>
            <w:del w:id="52" w:author="Eva Bogelund" w:date="2020-10-16T09:41:00Z">
              <w:r w:rsidRPr="0045629F" w:rsidDel="00E9612B">
                <w:rPr>
                  <w:color w:val="FFFFFF" w:themeColor="background1"/>
                  <w:sz w:val="20"/>
                  <w:lang w:val="en-GB"/>
                </w:rPr>
                <w:delText>Probability of risk occurrence</w:delText>
              </w:r>
              <w:r w:rsidR="0034036F" w:rsidDel="00E9612B">
                <w:rPr>
                  <w:color w:val="FFFFFF" w:themeColor="background1"/>
                  <w:sz w:val="20"/>
                  <w:vertAlign w:val="superscript"/>
                  <w:lang w:val="en-GB"/>
                </w:rPr>
                <w:delText>1</w:delText>
              </w:r>
            </w:del>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69400DF3" w:rsidR="00710F7F" w:rsidRPr="0034036F" w:rsidDel="00E9612B" w:rsidRDefault="00710F7F" w:rsidP="0048729D">
            <w:pPr>
              <w:jc w:val="left"/>
              <w:cnfStyle w:val="100000000000" w:firstRow="1" w:lastRow="0" w:firstColumn="0" w:lastColumn="0" w:oddVBand="0" w:evenVBand="0" w:oddHBand="0" w:evenHBand="0" w:firstRowFirstColumn="0" w:firstRowLastColumn="0" w:lastRowFirstColumn="0" w:lastRowLastColumn="0"/>
              <w:rPr>
                <w:del w:id="53" w:author="Eva Bogelund" w:date="2020-10-16T09:41:00Z"/>
                <w:b w:val="0"/>
                <w:bCs w:val="0"/>
                <w:color w:val="FFFFFF" w:themeColor="background1"/>
                <w:sz w:val="20"/>
                <w:vertAlign w:val="superscript"/>
                <w:lang w:val="en-GB"/>
              </w:rPr>
            </w:pPr>
            <w:del w:id="54" w:author="Eva Bogelund" w:date="2020-10-16T09:41:00Z">
              <w:r w:rsidRPr="0045629F" w:rsidDel="00E9612B">
                <w:rPr>
                  <w:color w:val="FFFFFF" w:themeColor="background1"/>
                  <w:sz w:val="20"/>
                  <w:lang w:val="en-GB"/>
                </w:rPr>
                <w:delText>Effect of risk</w:delText>
              </w:r>
              <w:r w:rsidR="0034036F" w:rsidDel="00E9612B">
                <w:rPr>
                  <w:color w:val="FFFFFF" w:themeColor="background1"/>
                  <w:sz w:val="20"/>
                  <w:vertAlign w:val="superscript"/>
                  <w:lang w:val="en-GB"/>
                </w:rPr>
                <w:delText>1</w:delText>
              </w:r>
            </w:del>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6D456A4F" w:rsidR="00710F7F" w:rsidRPr="0045629F" w:rsidDel="00E9612B" w:rsidRDefault="00710F7F" w:rsidP="0048729D">
            <w:pPr>
              <w:jc w:val="left"/>
              <w:cnfStyle w:val="100000000000" w:firstRow="1" w:lastRow="0" w:firstColumn="0" w:lastColumn="0" w:oddVBand="0" w:evenVBand="0" w:oddHBand="0" w:evenHBand="0" w:firstRowFirstColumn="0" w:firstRowLastColumn="0" w:lastRowFirstColumn="0" w:lastRowLastColumn="0"/>
              <w:rPr>
                <w:del w:id="55" w:author="Eva Bogelund" w:date="2020-10-16T09:41:00Z"/>
                <w:b w:val="0"/>
                <w:bCs w:val="0"/>
                <w:color w:val="FFFFFF" w:themeColor="background1"/>
                <w:sz w:val="20"/>
                <w:lang w:val="en-GB"/>
              </w:rPr>
            </w:pPr>
            <w:del w:id="56" w:author="Eva Bogelund" w:date="2020-10-16T09:41:00Z">
              <w:r w:rsidRPr="0045629F" w:rsidDel="00E9612B">
                <w:rPr>
                  <w:color w:val="FFFFFF" w:themeColor="background1"/>
                  <w:sz w:val="20"/>
                  <w:lang w:val="en-GB"/>
                </w:rPr>
                <w:delText>Solutions to overcome the risk</w:delText>
              </w:r>
            </w:del>
          </w:p>
        </w:tc>
      </w:tr>
      <w:tr w:rsidR="00D34E10" w:rsidRPr="0045629F" w:rsidDel="00E9612B" w14:paraId="365B704E" w14:textId="28248A59" w:rsidTr="00CC2262">
        <w:trPr>
          <w:trHeight w:val="203"/>
          <w:del w:id="57" w:author="Eva Bogelund" w:date="2020-10-16T09:41:00Z"/>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3FC79530" w:rsidR="00710F7F" w:rsidRPr="0045629F" w:rsidDel="00E9612B" w:rsidRDefault="00710F7F" w:rsidP="0048729D">
            <w:pPr>
              <w:rPr>
                <w:del w:id="58" w:author="Eva Bogelund" w:date="2020-10-16T09:41:00Z"/>
                <w:color w:val="1F1F1F" w:themeColor="background2" w:themeShade="80"/>
                <w:lang w:val="en-GB"/>
              </w:rPr>
            </w:pPr>
          </w:p>
        </w:tc>
        <w:tc>
          <w:tcPr>
            <w:tcW w:w="3304" w:type="dxa"/>
            <w:tcBorders>
              <w:top w:val="single" w:sz="12" w:space="0" w:color="002244"/>
              <w:left w:val="single" w:sz="4" w:space="0" w:color="002244"/>
              <w:bottom w:val="single" w:sz="4" w:space="0" w:color="002244"/>
              <w:right w:val="single" w:sz="4" w:space="0" w:color="002244"/>
            </w:tcBorders>
          </w:tcPr>
          <w:p w14:paraId="69E97000" w14:textId="66B32B9A"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59" w:author="Eva Bogelund" w:date="2020-10-16T09:41:00Z"/>
                <w:color w:val="1F1F1F" w:themeColor="background2" w:themeShade="80"/>
                <w:lang w:val="en-GB"/>
              </w:rPr>
            </w:pPr>
          </w:p>
        </w:tc>
        <w:tc>
          <w:tcPr>
            <w:tcW w:w="1199" w:type="dxa"/>
            <w:tcBorders>
              <w:top w:val="single" w:sz="12" w:space="0" w:color="002244"/>
              <w:left w:val="single" w:sz="4" w:space="0" w:color="002244"/>
              <w:bottom w:val="single" w:sz="4" w:space="0" w:color="002244"/>
              <w:right w:val="single" w:sz="4" w:space="0" w:color="002244"/>
            </w:tcBorders>
          </w:tcPr>
          <w:p w14:paraId="3B7AA5B7" w14:textId="029C92A2"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60" w:author="Eva Bogelund" w:date="2020-10-16T09:41:00Z"/>
                <w:color w:val="1F1F1F" w:themeColor="background2" w:themeShade="80"/>
                <w:lang w:val="en-GB"/>
              </w:rPr>
            </w:pPr>
          </w:p>
        </w:tc>
        <w:tc>
          <w:tcPr>
            <w:tcW w:w="1011" w:type="dxa"/>
            <w:tcBorders>
              <w:top w:val="single" w:sz="12" w:space="0" w:color="002244"/>
              <w:left w:val="single" w:sz="4" w:space="0" w:color="002244"/>
              <w:bottom w:val="single" w:sz="4" w:space="0" w:color="002244"/>
              <w:right w:val="single" w:sz="4" w:space="0" w:color="002244"/>
            </w:tcBorders>
          </w:tcPr>
          <w:p w14:paraId="6B341EAA" w14:textId="4BB2029B"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61" w:author="Eva Bogelund" w:date="2020-10-16T09:41:00Z"/>
                <w:color w:val="1F1F1F" w:themeColor="background2" w:themeShade="80"/>
                <w:lang w:val="en-GB"/>
              </w:rPr>
            </w:pPr>
          </w:p>
        </w:tc>
        <w:tc>
          <w:tcPr>
            <w:tcW w:w="2764" w:type="dxa"/>
            <w:tcBorders>
              <w:top w:val="single" w:sz="12" w:space="0" w:color="002244"/>
              <w:left w:val="single" w:sz="4" w:space="0" w:color="002244"/>
              <w:bottom w:val="single" w:sz="4" w:space="0" w:color="002244"/>
              <w:right w:val="single" w:sz="4" w:space="0" w:color="002244"/>
            </w:tcBorders>
          </w:tcPr>
          <w:p w14:paraId="49896102" w14:textId="071ABF2B"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62" w:author="Eva Bogelund" w:date="2020-10-16T09:41:00Z"/>
                <w:color w:val="1F1F1F" w:themeColor="background2" w:themeShade="80"/>
                <w:lang w:val="en-GB"/>
              </w:rPr>
            </w:pPr>
          </w:p>
        </w:tc>
      </w:tr>
      <w:tr w:rsidR="00D34E10" w:rsidRPr="0045629F" w:rsidDel="00E9612B" w14:paraId="410E7BF1" w14:textId="53642752" w:rsidTr="00EC0977">
        <w:trPr>
          <w:trHeight w:val="289"/>
          <w:del w:id="63" w:author="Eva Bogelund" w:date="2020-10-16T09:41:00Z"/>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CF02D5C" w14:textId="1CDC34E0" w:rsidR="00710F7F" w:rsidRPr="0045629F" w:rsidDel="00E9612B" w:rsidRDefault="00710F7F" w:rsidP="0048729D">
            <w:pPr>
              <w:rPr>
                <w:del w:id="64" w:author="Eva Bogelund" w:date="2020-10-16T09:41:00Z"/>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55091822" w14:textId="46E54639"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65" w:author="Eva Bogelund" w:date="2020-10-16T09:41:00Z"/>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58EFB7FA" w14:textId="64C3D22B"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66" w:author="Eva Bogelund" w:date="2020-10-16T09:41:00Z"/>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7F71D3AC" w14:textId="4762B72D"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67" w:author="Eva Bogelund" w:date="2020-10-16T09:41:00Z"/>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4CD2763A" w14:textId="311A2758"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68" w:author="Eva Bogelund" w:date="2020-10-16T09:41:00Z"/>
                <w:color w:val="303030" w:themeColor="text1" w:themeTint="D9"/>
                <w:sz w:val="20"/>
                <w:lang w:val="en-GB"/>
              </w:rPr>
            </w:pPr>
          </w:p>
        </w:tc>
      </w:tr>
      <w:tr w:rsidR="00DA0F6B" w:rsidRPr="0045629F" w:rsidDel="00E9612B" w14:paraId="40722F5C" w14:textId="147844A9" w:rsidTr="00EC0977">
        <w:trPr>
          <w:trHeight w:val="289"/>
          <w:del w:id="69" w:author="Eva Bogelund" w:date="2020-10-16T09:41:00Z"/>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1CF7799D" w14:textId="44455226" w:rsidR="00DA0F6B" w:rsidRPr="0045629F" w:rsidDel="00E9612B" w:rsidRDefault="00DA0F6B" w:rsidP="0048729D">
            <w:pPr>
              <w:rPr>
                <w:del w:id="70" w:author="Eva Bogelund" w:date="2020-10-16T09:41:00Z"/>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5D01331B" w14:textId="326D6215" w:rsidR="00DA0F6B" w:rsidRPr="0045629F" w:rsidDel="00E9612B" w:rsidRDefault="00DA0F6B" w:rsidP="0048729D">
            <w:pPr>
              <w:cnfStyle w:val="000000000000" w:firstRow="0" w:lastRow="0" w:firstColumn="0" w:lastColumn="0" w:oddVBand="0" w:evenVBand="0" w:oddHBand="0" w:evenHBand="0" w:firstRowFirstColumn="0" w:firstRowLastColumn="0" w:lastRowFirstColumn="0" w:lastRowLastColumn="0"/>
              <w:rPr>
                <w:del w:id="71" w:author="Eva Bogelund" w:date="2020-10-16T09:41:00Z"/>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1212800F" w14:textId="29589726" w:rsidR="00DA0F6B" w:rsidRPr="0045629F" w:rsidDel="00E9612B" w:rsidRDefault="00DA0F6B" w:rsidP="0048729D">
            <w:pPr>
              <w:cnfStyle w:val="000000000000" w:firstRow="0" w:lastRow="0" w:firstColumn="0" w:lastColumn="0" w:oddVBand="0" w:evenVBand="0" w:oddHBand="0" w:evenHBand="0" w:firstRowFirstColumn="0" w:firstRowLastColumn="0" w:lastRowFirstColumn="0" w:lastRowLastColumn="0"/>
              <w:rPr>
                <w:del w:id="72" w:author="Eva Bogelund" w:date="2020-10-16T09:41:00Z"/>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6AC76C7B" w14:textId="46AB4646" w:rsidR="00DA0F6B" w:rsidRPr="0045629F" w:rsidDel="00E9612B" w:rsidRDefault="00DA0F6B" w:rsidP="0048729D">
            <w:pPr>
              <w:cnfStyle w:val="000000000000" w:firstRow="0" w:lastRow="0" w:firstColumn="0" w:lastColumn="0" w:oddVBand="0" w:evenVBand="0" w:oddHBand="0" w:evenHBand="0" w:firstRowFirstColumn="0" w:firstRowLastColumn="0" w:lastRowFirstColumn="0" w:lastRowLastColumn="0"/>
              <w:rPr>
                <w:del w:id="73" w:author="Eva Bogelund" w:date="2020-10-16T09:41:00Z"/>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7F998AE3" w14:textId="33B3D17C" w:rsidR="00DA0F6B" w:rsidRPr="0045629F" w:rsidDel="00E9612B" w:rsidRDefault="00DA0F6B" w:rsidP="0048729D">
            <w:pPr>
              <w:cnfStyle w:val="000000000000" w:firstRow="0" w:lastRow="0" w:firstColumn="0" w:lastColumn="0" w:oddVBand="0" w:evenVBand="0" w:oddHBand="0" w:evenHBand="0" w:firstRowFirstColumn="0" w:firstRowLastColumn="0" w:lastRowFirstColumn="0" w:lastRowLastColumn="0"/>
              <w:rPr>
                <w:del w:id="74" w:author="Eva Bogelund" w:date="2020-10-16T09:41:00Z"/>
                <w:color w:val="303030" w:themeColor="text1" w:themeTint="D9"/>
                <w:sz w:val="20"/>
                <w:lang w:val="en-GB"/>
              </w:rPr>
            </w:pPr>
          </w:p>
        </w:tc>
      </w:tr>
      <w:tr w:rsidR="00D34E10" w:rsidRPr="0045629F" w:rsidDel="00E9612B" w14:paraId="071C3E3C" w14:textId="0C0AC189" w:rsidTr="00EC0977">
        <w:trPr>
          <w:trHeight w:val="289"/>
          <w:del w:id="75" w:author="Eva Bogelund" w:date="2020-10-16T09:41:00Z"/>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3B5A377" w14:textId="64EECD3A" w:rsidR="00710F7F" w:rsidRPr="0045629F" w:rsidDel="00E9612B" w:rsidRDefault="00710F7F" w:rsidP="0048729D">
            <w:pPr>
              <w:rPr>
                <w:del w:id="76" w:author="Eva Bogelund" w:date="2020-10-16T09:41:00Z"/>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4A4D010B" w14:textId="38440F00"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77" w:author="Eva Bogelund" w:date="2020-10-16T09:41:00Z"/>
                <w:color w:val="303030" w:themeColor="text1" w:themeTint="D9"/>
                <w:sz w:val="20"/>
                <w:lang w:val="en-GB"/>
              </w:rPr>
            </w:pPr>
          </w:p>
        </w:tc>
        <w:tc>
          <w:tcPr>
            <w:tcW w:w="1199" w:type="dxa"/>
            <w:tcBorders>
              <w:top w:val="single" w:sz="4" w:space="0" w:color="002244"/>
              <w:left w:val="single" w:sz="4" w:space="0" w:color="002244"/>
              <w:bottom w:val="single" w:sz="4" w:space="0" w:color="002244"/>
              <w:right w:val="single" w:sz="4" w:space="0" w:color="002244"/>
            </w:tcBorders>
          </w:tcPr>
          <w:p w14:paraId="072DE3A8" w14:textId="2600402E"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78" w:author="Eva Bogelund" w:date="2020-10-16T09:41:00Z"/>
                <w:color w:val="303030" w:themeColor="text1" w:themeTint="D9"/>
                <w:sz w:val="20"/>
                <w:lang w:val="en-GB"/>
              </w:rPr>
            </w:pPr>
          </w:p>
        </w:tc>
        <w:tc>
          <w:tcPr>
            <w:tcW w:w="1011" w:type="dxa"/>
            <w:tcBorders>
              <w:top w:val="single" w:sz="4" w:space="0" w:color="002244"/>
              <w:left w:val="single" w:sz="4" w:space="0" w:color="002244"/>
              <w:bottom w:val="single" w:sz="4" w:space="0" w:color="002244"/>
              <w:right w:val="single" w:sz="4" w:space="0" w:color="002244"/>
            </w:tcBorders>
          </w:tcPr>
          <w:p w14:paraId="068363A6" w14:textId="72AADBA1"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79" w:author="Eva Bogelund" w:date="2020-10-16T09:41:00Z"/>
                <w:color w:val="303030" w:themeColor="text1" w:themeTint="D9"/>
                <w:sz w:val="20"/>
                <w:lang w:val="en-GB"/>
              </w:rPr>
            </w:pPr>
          </w:p>
        </w:tc>
        <w:tc>
          <w:tcPr>
            <w:tcW w:w="2764" w:type="dxa"/>
            <w:tcBorders>
              <w:top w:val="single" w:sz="4" w:space="0" w:color="002244"/>
              <w:left w:val="single" w:sz="4" w:space="0" w:color="002244"/>
              <w:bottom w:val="single" w:sz="4" w:space="0" w:color="002244"/>
              <w:right w:val="single" w:sz="4" w:space="0" w:color="002244"/>
            </w:tcBorders>
          </w:tcPr>
          <w:p w14:paraId="799292F2" w14:textId="1FB8B52A" w:rsidR="00710F7F" w:rsidRPr="0045629F" w:rsidDel="00E9612B" w:rsidRDefault="00710F7F" w:rsidP="0048729D">
            <w:pPr>
              <w:cnfStyle w:val="000000000000" w:firstRow="0" w:lastRow="0" w:firstColumn="0" w:lastColumn="0" w:oddVBand="0" w:evenVBand="0" w:oddHBand="0" w:evenHBand="0" w:firstRowFirstColumn="0" w:firstRowLastColumn="0" w:lastRowFirstColumn="0" w:lastRowLastColumn="0"/>
              <w:rPr>
                <w:del w:id="80" w:author="Eva Bogelund" w:date="2020-10-16T09:41:00Z"/>
                <w:color w:val="303030" w:themeColor="text1" w:themeTint="D9"/>
                <w:sz w:val="20"/>
                <w:lang w:val="en-GB"/>
              </w:rPr>
            </w:pPr>
          </w:p>
        </w:tc>
      </w:tr>
    </w:tbl>
    <w:bookmarkEnd w:id="47"/>
    <w:p w14:paraId="5D0AEFF9" w14:textId="2B7521FC" w:rsidR="0034036F" w:rsidDel="00E9612B" w:rsidRDefault="0034036F" w:rsidP="0034036F">
      <w:pPr>
        <w:spacing w:after="160" w:line="259" w:lineRule="auto"/>
        <w:jc w:val="left"/>
        <w:rPr>
          <w:del w:id="81" w:author="Eva Bogelund" w:date="2020-10-16T09:41:00Z"/>
          <w:rFonts w:ascii="Verdana" w:hAnsi="Verdana"/>
          <w:sz w:val="16"/>
          <w:szCs w:val="16"/>
        </w:rPr>
      </w:pPr>
      <w:del w:id="82" w:author="Eva Bogelund" w:date="2020-10-16T09:41:00Z">
        <w:r w:rsidDel="00E9612B">
          <w:rPr>
            <w:vertAlign w:val="superscript"/>
            <w:lang w:val="en-GB"/>
          </w:rPr>
          <w:delText>1)</w:delText>
        </w:r>
        <w:r w:rsidDel="00E9612B">
          <w:rPr>
            <w:lang w:val="en-GB"/>
          </w:rPr>
          <w:delText xml:space="preserve"> </w:delText>
        </w:r>
        <w:r w:rsidDel="00E9612B">
          <w:rPr>
            <w:rFonts w:ascii="Verdana" w:hAnsi="Verdana"/>
            <w:sz w:val="16"/>
            <w:szCs w:val="16"/>
          </w:rPr>
          <w:delText>Probability risk will occur</w:delText>
        </w:r>
        <w:r w:rsidRPr="00AA3608" w:rsidDel="00E9612B">
          <w:rPr>
            <w:rFonts w:ascii="Verdana" w:hAnsi="Verdana"/>
            <w:sz w:val="16"/>
            <w:szCs w:val="16"/>
          </w:rPr>
          <w:delText>: 1 = high</w:delText>
        </w:r>
        <w:r w:rsidDel="00E9612B">
          <w:rPr>
            <w:rFonts w:ascii="Verdana" w:hAnsi="Verdana"/>
            <w:sz w:val="16"/>
            <w:szCs w:val="16"/>
          </w:rPr>
          <w:delText>, 2 = medium,</w:delText>
        </w:r>
        <w:r w:rsidRPr="00AA3608" w:rsidDel="00E9612B">
          <w:rPr>
            <w:rFonts w:ascii="Verdana" w:hAnsi="Verdana"/>
            <w:sz w:val="16"/>
            <w:szCs w:val="16"/>
          </w:rPr>
          <w:delText xml:space="preserve"> 3 = Low</w:delText>
        </w:r>
      </w:del>
    </w:p>
    <w:p w14:paraId="0E928AE1" w14:textId="77777777" w:rsidR="00017D36" w:rsidRPr="0034036F" w:rsidRDefault="00017D36" w:rsidP="0075226F">
      <w:pPr>
        <w:spacing w:before="240" w:after="240" w:line="276" w:lineRule="auto"/>
        <w:rPr>
          <w:color w:val="606060" w:themeColor="text1" w:themeTint="A6"/>
          <w:sz w:val="22"/>
          <w:szCs w:val="22"/>
        </w:rPr>
      </w:pPr>
    </w:p>
    <w:p w14:paraId="1DEFA1AE" w14:textId="7F41F606" w:rsidR="004C14E2" w:rsidRPr="009B0B14" w:rsidRDefault="004C14E2" w:rsidP="009B0B14">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45629F" w:rsidRDefault="00032649">
      <w:pPr>
        <w:spacing w:after="160" w:line="259" w:lineRule="auto"/>
        <w:jc w:val="left"/>
        <w:rPr>
          <w:lang w:val="en-GB"/>
        </w:rPr>
      </w:pPr>
      <w:r w:rsidRPr="0045629F">
        <w:rPr>
          <w:lang w:val="en-GB"/>
        </w:rPr>
        <w:br w:type="page"/>
      </w:r>
    </w:p>
    <w:p w14:paraId="225A406C" w14:textId="6F18F94F" w:rsidR="00032649" w:rsidRPr="0045629F" w:rsidRDefault="004C14E2" w:rsidP="007A4C09">
      <w:pPr>
        <w:pStyle w:val="Heading1"/>
        <w:numPr>
          <w:ilvl w:val="0"/>
          <w:numId w:val="0"/>
        </w:numPr>
      </w:pPr>
      <w:bookmarkStart w:id="83" w:name="_Toc53560462"/>
      <w:r w:rsidRPr="0045629F">
        <w:lastRenderedPageBreak/>
        <w:t>Acknowledgement</w:t>
      </w:r>
      <w:bookmarkEnd w:id="83"/>
    </w:p>
    <w:p w14:paraId="7B6621BC" w14:textId="7927F951" w:rsidR="004C14E2" w:rsidRPr="0034036F" w:rsidRDefault="004C14E2" w:rsidP="00EC0977">
      <w:pPr>
        <w:spacing w:before="240" w:after="240" w:line="276" w:lineRule="auto"/>
        <w:rPr>
          <w:color w:val="1F1F1F" w:themeColor="background2" w:themeShade="80"/>
          <w:sz w:val="22"/>
          <w:szCs w:val="22"/>
          <w:lang w:val="en-GB"/>
        </w:rPr>
      </w:pPr>
      <w:r w:rsidRPr="0034036F">
        <w:rPr>
          <w:color w:val="1F1F1F" w:themeColor="background2" w:themeShade="80"/>
          <w:sz w:val="22"/>
          <w:szCs w:val="22"/>
          <w:lang w:val="en-GB"/>
        </w:rPr>
        <w:t xml:space="preserve">The author(s) would like to thank the partners in the project for their valuable comments on previous drafts and for performing the review. </w:t>
      </w:r>
    </w:p>
    <w:p w14:paraId="43DDB77B" w14:textId="7442665F" w:rsidR="004C14E2" w:rsidRPr="0045629F" w:rsidRDefault="004C14E2" w:rsidP="004C14E2">
      <w:pPr>
        <w:rPr>
          <w:b/>
          <w:color w:val="1F1F1F" w:themeColor="background2" w:themeShade="80"/>
          <w:szCs w:val="22"/>
          <w:lang w:val="en-GB"/>
        </w:rPr>
      </w:pPr>
      <w:r w:rsidRPr="0045629F">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00A363BD" w:rsidRPr="0045629F" w14:paraId="7328A193" w14:textId="77777777" w:rsidTr="0034036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tcPr>
          <w:p w14:paraId="6F2FE33A" w14:textId="0A6E193E" w:rsidR="00A363BD" w:rsidRPr="0045629F" w:rsidRDefault="00A363BD" w:rsidP="0048729D">
            <w:pPr>
              <w:jc w:val="left"/>
              <w:rPr>
                <w:b w:val="0"/>
                <w:bCs w:val="0"/>
                <w:color w:val="FFFFFF" w:themeColor="background1"/>
                <w:sz w:val="20"/>
                <w:lang w:val="en-GB"/>
              </w:rPr>
            </w:pPr>
            <w:r w:rsidRPr="0045629F">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tcPr>
          <w:p w14:paraId="1B2D21AE" w14:textId="32CB11A9" w:rsidR="00A363BD" w:rsidRPr="0045629F"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w:t>
            </w:r>
            <w:r w:rsidR="0034036F">
              <w:rPr>
                <w:color w:val="FFFFFF" w:themeColor="background1"/>
                <w:sz w:val="20"/>
                <w:lang w:val="en-GB"/>
              </w:rPr>
              <w:t xml:space="preserve">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tcPr>
          <w:p w14:paraId="6B428D03" w14:textId="1345927C" w:rsidR="00A363BD" w:rsidRPr="0045629F"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 Full Name</w:t>
            </w:r>
          </w:p>
        </w:tc>
      </w:tr>
      <w:tr w:rsidR="0034036F" w:rsidRPr="0045629F" w14:paraId="07159D22" w14:textId="77777777" w:rsidTr="0034036F">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tcPr>
          <w:p w14:paraId="78CB7D69" w14:textId="33B637D6"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tcPr>
          <w:p w14:paraId="31970C79" w14:textId="113B4004"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tcPr>
          <w:p w14:paraId="7EF7E4E8" w14:textId="1D3B941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Technische Universiteit Eindhoven</w:t>
            </w:r>
          </w:p>
        </w:tc>
      </w:tr>
      <w:tr w:rsidR="0034036F" w:rsidRPr="0045629F" w14:paraId="08AC78D7"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right w:val="single" w:sz="4" w:space="0" w:color="002244"/>
            </w:tcBorders>
          </w:tcPr>
          <w:p w14:paraId="6339D6C6" w14:textId="7088D605"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2</w:t>
            </w:r>
          </w:p>
        </w:tc>
        <w:tc>
          <w:tcPr>
            <w:tcW w:w="1275" w:type="dxa"/>
            <w:tcBorders>
              <w:top w:val="single" w:sz="4" w:space="0" w:color="002244"/>
              <w:left w:val="single" w:sz="4" w:space="0" w:color="002244"/>
              <w:right w:val="single" w:sz="4" w:space="0" w:color="002244"/>
            </w:tcBorders>
          </w:tcPr>
          <w:p w14:paraId="3CF15753" w14:textId="71179557"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VERT</w:t>
            </w:r>
          </w:p>
        </w:tc>
        <w:tc>
          <w:tcPr>
            <w:tcW w:w="7371" w:type="dxa"/>
            <w:tcBorders>
              <w:top w:val="single" w:sz="4" w:space="0" w:color="002244"/>
              <w:left w:val="single" w:sz="4" w:space="0" w:color="002244"/>
              <w:right w:val="single" w:sz="4" w:space="0" w:color="002244"/>
            </w:tcBorders>
          </w:tcPr>
          <w:p w14:paraId="78023B5E" w14:textId="380277F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Vertoro BV</w:t>
            </w:r>
          </w:p>
        </w:tc>
      </w:tr>
      <w:tr w:rsidR="0034036F" w:rsidRPr="0045629F" w14:paraId="663DD43D"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A494F7" w14:textId="4E923E47"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tcPr>
          <w:p w14:paraId="53F39ECC" w14:textId="310332F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tcPr>
          <w:p w14:paraId="5977DBF3" w14:textId="5D9AB8F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Tec4Fuels</w:t>
            </w:r>
          </w:p>
        </w:tc>
      </w:tr>
      <w:tr w:rsidR="0034036F" w:rsidRPr="0045629F" w14:paraId="3032487E"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D0415A1" w14:textId="660AF928"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tcPr>
          <w:p w14:paraId="50BEA9CA" w14:textId="67B956F4"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tcPr>
          <w:p w14:paraId="46045B60" w14:textId="46D29C96"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Bloom Biorenewables Ltd</w:t>
            </w:r>
          </w:p>
        </w:tc>
      </w:tr>
      <w:tr w:rsidR="0034036F" w:rsidRPr="0045629F" w14:paraId="3BD7E4D8"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13E2B7" w14:textId="41137208"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tcPr>
          <w:p w14:paraId="59ED5142" w14:textId="42C291FB"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tcPr>
          <w:p w14:paraId="2FBB3473" w14:textId="32DE23D1"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Uniresearch B.V.</w:t>
            </w:r>
          </w:p>
        </w:tc>
      </w:tr>
      <w:tr w:rsidR="0034036F" w:rsidRPr="0045629F" w14:paraId="1BB13E95"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472FFF1" w14:textId="058BB9CC"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tcPr>
          <w:p w14:paraId="2AD1B9B6" w14:textId="3B30D115"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tcPr>
          <w:p w14:paraId="3FEA544F" w14:textId="1642A61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Winterthur Gas &amp; Diesel AG</w:t>
            </w:r>
          </w:p>
        </w:tc>
      </w:tr>
      <w:tr w:rsidR="007B02BF" w:rsidRPr="0045629F" w14:paraId="0EAC2EA0"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9BA9279" w14:textId="6ED5C480" w:rsidR="007B02BF" w:rsidRPr="0034036F" w:rsidRDefault="007B02BF" w:rsidP="007B02BF">
            <w:pPr>
              <w:rPr>
                <w:color w:val="1F1F1F" w:themeColor="background2" w:themeShade="80"/>
                <w:sz w:val="20"/>
                <w:lang w:val="en-GB"/>
              </w:rPr>
            </w:pPr>
            <w:r w:rsidRPr="0034036F">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05921C94" w14:textId="77C678BA"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tcPr>
          <w:p w14:paraId="3698601E" w14:textId="2344BBC8"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B02BF">
              <w:rPr>
                <w:color w:val="auto"/>
                <w:sz w:val="20"/>
                <w:lang w:val="en-GB"/>
              </w:rPr>
              <w:t xml:space="preserve"> (Former</w:t>
            </w:r>
            <w:r>
              <w:rPr>
                <w:color w:val="auto"/>
                <w:sz w:val="20"/>
                <w:lang w:val="en-GB"/>
              </w:rPr>
              <w:t>ly</w:t>
            </w:r>
            <w:r w:rsidRPr="007B02BF">
              <w:rPr>
                <w:color w:val="auto"/>
                <w:sz w:val="20"/>
                <w:lang w:val="en-GB"/>
              </w:rPr>
              <w:t xml:space="preserve"> SeaNRG, is now GOODFUELS #12)</w:t>
            </w:r>
          </w:p>
        </w:tc>
      </w:tr>
      <w:tr w:rsidR="007B02BF" w:rsidRPr="0045629F" w14:paraId="3D966E42"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E856DCA" w14:textId="7FDBCB74" w:rsidR="007B02BF" w:rsidRPr="0034036F" w:rsidRDefault="007B02BF" w:rsidP="007B02BF">
            <w:pPr>
              <w:rPr>
                <w:color w:val="1F1F1F" w:themeColor="background2" w:themeShade="80"/>
                <w:sz w:val="20"/>
                <w:lang w:val="en-GB"/>
              </w:rPr>
            </w:pPr>
            <w:r w:rsidRPr="0034036F">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tcPr>
          <w:p w14:paraId="5FD1CB07" w14:textId="0110D032"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tcPr>
          <w:p w14:paraId="288CD364" w14:textId="12858000"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Thyssenkrupp Marine Systems GMBH</w:t>
            </w:r>
          </w:p>
        </w:tc>
      </w:tr>
      <w:tr w:rsidR="007B02BF" w:rsidRPr="0045629F" w14:paraId="1EF2BE1F"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20B34F8" w14:textId="13F04C6D" w:rsidR="007B02BF" w:rsidRPr="0034036F" w:rsidRDefault="007B02BF" w:rsidP="007B02BF">
            <w:pPr>
              <w:rPr>
                <w:color w:val="1F1F1F" w:themeColor="background2" w:themeShade="80"/>
                <w:sz w:val="20"/>
                <w:lang w:val="en-GB"/>
              </w:rPr>
            </w:pPr>
            <w:r w:rsidRPr="0034036F">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tcPr>
          <w:p w14:paraId="42FBF3C6" w14:textId="6230CEFB"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tcPr>
          <w:p w14:paraId="5961FB4E" w14:textId="6B9141A3"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OWI – Science for Fuels gGmbH</w:t>
            </w:r>
          </w:p>
        </w:tc>
      </w:tr>
      <w:tr w:rsidR="007B02BF" w:rsidRPr="0045629F" w14:paraId="3AA6F71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A7BA4DA" w14:textId="3AF612A2" w:rsidR="007B02BF" w:rsidRPr="0034036F" w:rsidRDefault="007B02BF" w:rsidP="007B02BF">
            <w:pPr>
              <w:rPr>
                <w:color w:val="1F1F1F" w:themeColor="background2" w:themeShade="80"/>
                <w:sz w:val="20"/>
                <w:lang w:val="en-GB" w:eastAsia="en-GB"/>
              </w:rPr>
            </w:pPr>
            <w:r w:rsidRPr="0034036F">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tcPr>
          <w:p w14:paraId="147003AF" w14:textId="4E185DF8"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tcPr>
          <w:p w14:paraId="284A04CD" w14:textId="3431FBF8"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Agencia Estatal Consejo Superior De Investigaciones Cientificas</w:t>
            </w:r>
          </w:p>
        </w:tc>
      </w:tr>
      <w:tr w:rsidR="007B02BF" w:rsidRPr="0045629F" w14:paraId="6725DA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2B8320" w14:textId="7AD2AF84" w:rsidR="007B02BF" w:rsidRPr="0034036F" w:rsidRDefault="007B02BF" w:rsidP="007B02BF">
            <w:pPr>
              <w:rPr>
                <w:color w:val="1F1F1F" w:themeColor="background2" w:themeShade="80"/>
                <w:sz w:val="20"/>
                <w:lang w:val="en-GB" w:eastAsia="en-GB"/>
              </w:rPr>
            </w:pPr>
            <w:r w:rsidRPr="0034036F">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tcPr>
          <w:p w14:paraId="6452180C" w14:textId="1B582A53"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rFonts w:eastAsiaTheme="minorHAnsi" w:cs="Calibri"/>
                <w:color w:val="auto"/>
                <w:sz w:val="20"/>
                <w:lang w:val="nl-NL"/>
              </w:rPr>
              <w:t>VARO</w:t>
            </w:r>
          </w:p>
        </w:tc>
        <w:tc>
          <w:tcPr>
            <w:tcW w:w="7371" w:type="dxa"/>
            <w:tcBorders>
              <w:top w:val="single" w:sz="4" w:space="0" w:color="002244"/>
              <w:left w:val="single" w:sz="4" w:space="0" w:color="002244"/>
              <w:bottom w:val="single" w:sz="4" w:space="0" w:color="002244"/>
              <w:right w:val="single" w:sz="4" w:space="0" w:color="002244"/>
            </w:tcBorders>
          </w:tcPr>
          <w:p w14:paraId="3C7171C1" w14:textId="0FE1E66C"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color w:val="auto"/>
                <w:sz w:val="20"/>
                <w:lang w:val="en-GB"/>
              </w:rPr>
              <w:t>Varo Energy Netherlands BV</w:t>
            </w:r>
          </w:p>
        </w:tc>
      </w:tr>
      <w:tr w:rsidR="007B02BF" w:rsidRPr="0045629F" w14:paraId="6C795B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47C28D0" w14:textId="0CE82C62" w:rsidR="007B02BF" w:rsidRPr="0034036F" w:rsidRDefault="007B02BF" w:rsidP="007B02BF">
            <w:pPr>
              <w:rPr>
                <w:color w:val="1F1F1F" w:themeColor="background2" w:themeShade="80"/>
                <w:sz w:val="20"/>
                <w:lang w:val="en-GB" w:eastAsia="en-GB"/>
              </w:rPr>
            </w:pPr>
            <w:r>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tcPr>
          <w:p w14:paraId="6A368562" w14:textId="4405CB97"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nl-NL"/>
              </w:rPr>
            </w:pPr>
            <w:r>
              <w:rPr>
                <w:rFonts w:eastAsiaTheme="minorHAnsi" w:cs="Calibri"/>
                <w:color w:val="auto"/>
                <w:sz w:val="20"/>
                <w:lang w:val="nl-NL"/>
              </w:rPr>
              <w:t>GOOD</w:t>
            </w:r>
          </w:p>
        </w:tc>
        <w:tc>
          <w:tcPr>
            <w:tcW w:w="7371" w:type="dxa"/>
            <w:tcBorders>
              <w:top w:val="single" w:sz="4" w:space="0" w:color="002244"/>
              <w:left w:val="single" w:sz="4" w:space="0" w:color="002244"/>
              <w:bottom w:val="single" w:sz="4" w:space="0" w:color="002244"/>
              <w:right w:val="single" w:sz="4" w:space="0" w:color="002244"/>
            </w:tcBorders>
          </w:tcPr>
          <w:p w14:paraId="48A7E7ED" w14:textId="62A2AAD0"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auto"/>
                <w:sz w:val="20"/>
                <w:lang w:val="en-GB"/>
              </w:rPr>
            </w:pPr>
            <w:r>
              <w:rPr>
                <w:color w:val="auto"/>
                <w:sz w:val="20"/>
                <w:lang w:val="en-GB"/>
              </w:rPr>
              <w:t>GoodFuels B.V.</w:t>
            </w:r>
          </w:p>
        </w:tc>
      </w:tr>
    </w:tbl>
    <w:p w14:paraId="2BD4B0A4" w14:textId="77777777" w:rsidR="004C14E2" w:rsidRPr="0045629F" w:rsidRDefault="004C14E2" w:rsidP="004C14E2">
      <w:pPr>
        <w:rPr>
          <w:lang w:val="en-GB"/>
        </w:rPr>
      </w:pPr>
    </w:p>
    <w:p w14:paraId="6BA7FC1F" w14:textId="77777777" w:rsidR="00D42D42" w:rsidRPr="0045629F" w:rsidRDefault="00D42D42" w:rsidP="004C14E2">
      <w:pPr>
        <w:rPr>
          <w:lang w:val="en-GB"/>
        </w:rPr>
      </w:pPr>
    </w:p>
    <w:p w14:paraId="70C59A38" w14:textId="1D3C032D" w:rsidR="00A363BD" w:rsidRDefault="00A363BD" w:rsidP="004C14E2">
      <w:pPr>
        <w:rPr>
          <w:lang w:val="en-GB"/>
        </w:rPr>
      </w:pPr>
    </w:p>
    <w:p w14:paraId="22528501" w14:textId="52C53EEB" w:rsidR="00EC0977" w:rsidRDefault="00EC0977" w:rsidP="004C14E2">
      <w:pPr>
        <w:rPr>
          <w:lang w:val="en-GB"/>
        </w:rPr>
      </w:pPr>
    </w:p>
    <w:p w14:paraId="740BA91D" w14:textId="7E63C560" w:rsidR="00EC0977" w:rsidRDefault="00EC0977" w:rsidP="004C14E2">
      <w:pPr>
        <w:rPr>
          <w:lang w:val="en-GB"/>
        </w:rPr>
      </w:pPr>
    </w:p>
    <w:p w14:paraId="54980037" w14:textId="664D200F" w:rsidR="00EC0977" w:rsidRDefault="00EC0977" w:rsidP="004C14E2">
      <w:pPr>
        <w:rPr>
          <w:lang w:val="en-GB"/>
        </w:rPr>
      </w:pPr>
    </w:p>
    <w:p w14:paraId="37D3D6BC" w14:textId="54E1CABB" w:rsidR="00EC0977" w:rsidRDefault="00EC0977" w:rsidP="004C14E2">
      <w:pPr>
        <w:rPr>
          <w:lang w:val="en-GB"/>
        </w:rPr>
      </w:pPr>
    </w:p>
    <w:p w14:paraId="752B3901" w14:textId="77777777" w:rsidR="00EC0977" w:rsidRPr="0045629F"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45629F" w14:paraId="575583A3" w14:textId="77777777" w:rsidTr="32844570">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45629F" w:rsidRDefault="004C14E2" w:rsidP="00EC0977">
            <w:pPr>
              <w:spacing w:line="210" w:lineRule="atLeast"/>
              <w:jc w:val="left"/>
              <w:rPr>
                <w:rFonts w:eastAsia="Calibri"/>
                <w:color w:val="171F69"/>
                <w:sz w:val="17"/>
                <w:szCs w:val="17"/>
                <w:lang w:val="en-GB"/>
              </w:rPr>
            </w:pPr>
            <w:r>
              <w:rPr>
                <w:noProof/>
              </w:rPr>
              <w:drawing>
                <wp:inline distT="0" distB="0" distL="0" distR="0" wp14:anchorId="493F6323" wp14:editId="0C6AA578">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722630" cy="485775"/>
                          </a:xfrm>
                          <a:prstGeom prst="rect">
                            <a:avLst/>
                          </a:prstGeom>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34036F" w:rsidRDefault="0034036F" w:rsidP="00EC0977">
            <w:pPr>
              <w:jc w:val="left"/>
              <w:rPr>
                <w:color w:val="303030" w:themeColor="text1" w:themeTint="D9"/>
                <w:lang w:val="en-GB"/>
              </w:rPr>
            </w:pPr>
            <w:r w:rsidRPr="00D36423">
              <w:rPr>
                <w:i/>
                <w:iCs/>
                <w:color w:val="303030" w:themeColor="text1" w:themeTint="D9"/>
              </w:rPr>
              <w:t>This project has received funding from the European Union’s Horizon 2020 research and innovation programme under grant agreement No 883753</w:t>
            </w:r>
          </w:p>
        </w:tc>
      </w:tr>
    </w:tbl>
    <w:p w14:paraId="06A7D96A" w14:textId="7ABF332D" w:rsidR="004C14E2" w:rsidRPr="0045629F" w:rsidRDefault="004C14E2" w:rsidP="004C14E2">
      <w:pPr>
        <w:rPr>
          <w:lang w:val="en-GB"/>
        </w:rPr>
      </w:pPr>
    </w:p>
    <w:p w14:paraId="141B4075" w14:textId="74848CC3" w:rsidR="00710F7F" w:rsidRPr="0045629F" w:rsidRDefault="00710F7F" w:rsidP="004C14E2">
      <w:pPr>
        <w:rPr>
          <w:lang w:val="en-GB"/>
        </w:rPr>
      </w:pPr>
    </w:p>
    <w:p w14:paraId="1C1900E4" w14:textId="0643DB9C" w:rsidR="00710F7F" w:rsidRPr="0045629F" w:rsidRDefault="00710F7F" w:rsidP="004C14E2">
      <w:pPr>
        <w:rPr>
          <w:lang w:val="en-GB"/>
        </w:rPr>
      </w:pPr>
    </w:p>
    <w:p w14:paraId="744CACA9" w14:textId="3C88CA0D" w:rsidR="00710F7F" w:rsidRPr="0045629F" w:rsidRDefault="00710F7F" w:rsidP="004C14E2">
      <w:pPr>
        <w:rPr>
          <w:lang w:val="en-GB"/>
        </w:rPr>
      </w:pPr>
    </w:p>
    <w:p w14:paraId="66BC3BE6" w14:textId="5E52C4F6" w:rsidR="00710F7F" w:rsidRPr="0045629F" w:rsidRDefault="00710F7F" w:rsidP="004C14E2">
      <w:pPr>
        <w:rPr>
          <w:lang w:val="en-GB"/>
        </w:rPr>
      </w:pPr>
    </w:p>
    <w:p w14:paraId="285B0C7A" w14:textId="47FA6881" w:rsidR="00710F7F" w:rsidRPr="0045629F" w:rsidRDefault="00710F7F" w:rsidP="004C14E2">
      <w:pPr>
        <w:rPr>
          <w:lang w:val="en-GB"/>
        </w:rPr>
      </w:pPr>
    </w:p>
    <w:p w14:paraId="66B86FD8" w14:textId="4CA7B1BF" w:rsidR="00D353D5" w:rsidRPr="0045629F" w:rsidRDefault="00D353D5" w:rsidP="004C14E2">
      <w:pPr>
        <w:rPr>
          <w:lang w:val="en-GB"/>
        </w:rPr>
      </w:pPr>
    </w:p>
    <w:p w14:paraId="001D37AF" w14:textId="6B917218" w:rsidR="00710F7F" w:rsidRPr="0045629F" w:rsidRDefault="002821F1" w:rsidP="002821F1">
      <w:pPr>
        <w:spacing w:after="160" w:line="259" w:lineRule="auto"/>
        <w:jc w:val="left"/>
        <w:rPr>
          <w:lang w:val="en-GB"/>
        </w:rPr>
      </w:pPr>
      <w:r w:rsidRPr="0045629F">
        <w:rPr>
          <w:lang w:val="en-GB"/>
        </w:rPr>
        <w:br w:type="page"/>
      </w:r>
    </w:p>
    <w:p w14:paraId="64FBF970" w14:textId="3F172848" w:rsidR="00710F7F" w:rsidRPr="0045629F" w:rsidRDefault="00710F7F" w:rsidP="007A4C09">
      <w:pPr>
        <w:pStyle w:val="Heading1"/>
        <w:numPr>
          <w:ilvl w:val="0"/>
          <w:numId w:val="0"/>
        </w:numPr>
      </w:pPr>
      <w:bookmarkStart w:id="84" w:name="_Toc53560463"/>
      <w:r w:rsidRPr="0045629F">
        <w:lastRenderedPageBreak/>
        <w:t xml:space="preserve">Appendix A – </w:t>
      </w:r>
      <w:r w:rsidR="0034036F" w:rsidRPr="000D3A15">
        <w:t xml:space="preserve">Quality Assurance </w:t>
      </w:r>
      <w:r w:rsidR="0034036F">
        <w:t>R</w:t>
      </w:r>
      <w:r w:rsidR="0034036F" w:rsidRPr="000D3A15">
        <w:t xml:space="preserve">eview </w:t>
      </w:r>
      <w:r w:rsidR="0034036F">
        <w:t>F</w:t>
      </w:r>
      <w:r w:rsidR="0034036F" w:rsidRPr="000D3A15">
        <w:t>orm</w:t>
      </w:r>
      <w:bookmarkEnd w:id="84"/>
    </w:p>
    <w:p w14:paraId="21BFF640" w14:textId="2A1EACC0" w:rsidR="0034036F" w:rsidRDefault="0034036F" w:rsidP="001B399D">
      <w:pPr>
        <w:rPr>
          <w:lang w:val="en-GB"/>
        </w:rPr>
      </w:pPr>
      <w:r w:rsidRPr="004423C2">
        <w:rPr>
          <w:lang w:val="en-GB"/>
        </w:rPr>
        <w:t>The following questions should be answered by all reviewers (</w:t>
      </w:r>
      <w:r w:rsidRPr="004E7A8E">
        <w:rPr>
          <w:lang w:val="en-GB"/>
        </w:rPr>
        <w:t>WP Leader, reviewer</w:t>
      </w:r>
      <w:r>
        <w:rPr>
          <w:lang w:val="en-GB"/>
        </w:rPr>
        <w:t>,</w:t>
      </w:r>
      <w:r w:rsidRPr="004E7A8E">
        <w:rPr>
          <w:lang w:val="en-GB"/>
        </w:rPr>
        <w:t xml:space="preserve"> </w:t>
      </w:r>
      <w:r>
        <w:rPr>
          <w:lang w:val="en-GB"/>
        </w:rPr>
        <w:t>P</w:t>
      </w:r>
      <w:r w:rsidRPr="004E7A8E">
        <w:rPr>
          <w:lang w:val="en-GB"/>
        </w:rPr>
        <w:t xml:space="preserve">roject </w:t>
      </w:r>
      <w:r>
        <w:rPr>
          <w:lang w:val="en-GB"/>
        </w:rPr>
        <w:t>C</w:t>
      </w:r>
      <w:r w:rsidRPr="004E7A8E">
        <w:rPr>
          <w:lang w:val="en-GB"/>
        </w:rPr>
        <w:t>oordinator) as part of the Quality Assurance proc</w:t>
      </w:r>
      <w:r w:rsidRPr="004423C2">
        <w:rPr>
          <w:lang w:val="en-GB"/>
        </w:rPr>
        <w:t xml:space="preserve">edure. Questions answered with NO should be motivated. The </w:t>
      </w:r>
      <w:r>
        <w:rPr>
          <w:lang w:val="en-GB"/>
        </w:rPr>
        <w:t xml:space="preserve">deliverable </w:t>
      </w:r>
      <w:r w:rsidRPr="004423C2">
        <w:rPr>
          <w:lang w:val="en-GB"/>
        </w:rPr>
        <w:t>author will update</w:t>
      </w:r>
      <w:r>
        <w:rPr>
          <w:lang w:val="en-GB"/>
        </w:rPr>
        <w:t xml:space="preserve"> the draft based on the comments</w:t>
      </w:r>
      <w:r w:rsidRPr="004423C2">
        <w:rPr>
          <w:lang w:val="en-GB"/>
        </w:rPr>
        <w:t xml:space="preserve">. When all reviewers have answered all questions with YES, only then </w:t>
      </w:r>
      <w:r>
        <w:rPr>
          <w:lang w:val="en-GB"/>
        </w:rPr>
        <w:t xml:space="preserve">can </w:t>
      </w:r>
      <w:r w:rsidRPr="004423C2">
        <w:rPr>
          <w:lang w:val="en-GB"/>
        </w:rPr>
        <w:t xml:space="preserve">the </w:t>
      </w:r>
      <w:r>
        <w:rPr>
          <w:lang w:val="en-GB"/>
        </w:rPr>
        <w:t>D</w:t>
      </w:r>
      <w:r w:rsidRPr="004423C2">
        <w:rPr>
          <w:lang w:val="en-GB"/>
        </w:rPr>
        <w:t>eliverable be submitted to the EC.</w:t>
      </w:r>
    </w:p>
    <w:p w14:paraId="75D60CFA" w14:textId="77777777" w:rsidR="001B399D" w:rsidRPr="004423C2" w:rsidRDefault="001B399D" w:rsidP="001B399D">
      <w:pPr>
        <w:rPr>
          <w:lang w:val="en-GB"/>
        </w:rPr>
      </w:pPr>
    </w:p>
    <w:p w14:paraId="0400F455" w14:textId="77777777" w:rsidR="0034036F" w:rsidRPr="00B67A70" w:rsidRDefault="0034036F" w:rsidP="001B399D">
      <w:pPr>
        <w:rPr>
          <w:lang w:val="en-GB"/>
        </w:rPr>
      </w:pPr>
      <w:r w:rsidRPr="004423C2">
        <w:rPr>
          <w:lang w:val="en-GB"/>
        </w:rPr>
        <w:t xml:space="preserve">NOTE: </w:t>
      </w:r>
      <w:r>
        <w:rPr>
          <w:lang w:val="en-GB"/>
        </w:rPr>
        <w:t>T</w:t>
      </w:r>
      <w:r w:rsidRPr="004423C2">
        <w:rPr>
          <w:lang w:val="en-GB"/>
        </w:rPr>
        <w:t xml:space="preserve">his Quality Assurance </w:t>
      </w:r>
      <w:r>
        <w:rPr>
          <w:lang w:val="en-GB"/>
        </w:rPr>
        <w:t xml:space="preserve">form </w:t>
      </w:r>
      <w:r w:rsidRPr="004423C2">
        <w:rPr>
          <w:lang w:val="en-GB"/>
        </w:rPr>
        <w:t>will be removed</w:t>
      </w:r>
      <w:r>
        <w:rPr>
          <w:lang w:val="en-GB"/>
        </w:rPr>
        <w:t xml:space="preserve"> from Deliverables</w:t>
      </w:r>
      <w:r w:rsidRPr="004423C2">
        <w:rPr>
          <w:lang w:val="en-GB"/>
        </w:rPr>
        <w:t xml:space="preserve"> </w:t>
      </w:r>
      <w:r>
        <w:rPr>
          <w:lang w:val="en-GB"/>
        </w:rPr>
        <w:t xml:space="preserve">with dissemination level “Public” </w:t>
      </w:r>
      <w:r w:rsidRPr="004423C2">
        <w:rPr>
          <w:lang w:val="en-GB"/>
        </w:rPr>
        <w:t>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45629F"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460032" w:rsidRDefault="0034036F" w:rsidP="00460032">
            <w:pPr>
              <w:rPr>
                <w:b w:val="0"/>
                <w:bCs w:val="0"/>
                <w:color w:val="FFFFFF" w:themeColor="background1"/>
                <w:sz w:val="20"/>
                <w:lang w:val="en-GB"/>
              </w:rPr>
            </w:pPr>
            <w:r w:rsidRPr="0045629F">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Pr>
                <w:color w:val="FFFFFF" w:themeColor="background1"/>
                <w:sz w:val="20"/>
                <w:lang w:val="en-GB"/>
              </w:rPr>
              <w:t>R</w:t>
            </w:r>
            <w:r w:rsidRPr="0045629F">
              <w:rPr>
                <w:color w:val="FFFFFF" w:themeColor="background1"/>
                <w:sz w:val="20"/>
                <w:lang w:val="en-GB"/>
              </w:rPr>
              <w:t>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45629F"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Pr>
                <w:color w:val="FFFFFF" w:themeColor="background1"/>
                <w:sz w:val="20"/>
                <w:lang w:val="en-GB"/>
              </w:rPr>
              <w:t xml:space="preserve">Project </w:t>
            </w:r>
            <w:r w:rsidR="0034036F" w:rsidRPr="0045629F">
              <w:rPr>
                <w:color w:val="FFFFFF" w:themeColor="background1"/>
                <w:sz w:val="20"/>
                <w:lang w:val="en-GB"/>
              </w:rPr>
              <w:t>Coordinator</w:t>
            </w:r>
          </w:p>
        </w:tc>
      </w:tr>
      <w:tr w:rsidR="0034036F" w:rsidRPr="0045629F"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45629F"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BE77CE0"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sidR="00460032">
              <w:rPr>
                <w:color w:val="auto"/>
                <w:sz w:val="20"/>
                <w:lang w:val="en-GB" w:eastAsia="nl-NL"/>
              </w:rPr>
              <w:t xml:space="preserve"> (Organisation)</w:t>
            </w:r>
          </w:p>
        </w:tc>
        <w:tc>
          <w:tcPr>
            <w:tcW w:w="1727" w:type="dxa"/>
            <w:tcBorders>
              <w:top w:val="single" w:sz="12" w:space="0" w:color="002244"/>
              <w:left w:val="single" w:sz="4" w:space="0" w:color="002244"/>
              <w:bottom w:val="single" w:sz="4" w:space="0" w:color="002244"/>
              <w:right w:val="single" w:sz="4" w:space="0" w:color="002244"/>
            </w:tcBorders>
          </w:tcPr>
          <w:p w14:paraId="2F15E02B" w14:textId="7575D3B0"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Pr>
                <w:color w:val="auto"/>
                <w:sz w:val="20"/>
                <w:lang w:val="en-GB" w:eastAsia="nl-NL"/>
              </w:rPr>
              <w:t xml:space="preserve"> (O</w:t>
            </w:r>
            <w:r w:rsidR="00460032">
              <w:rPr>
                <w:color w:val="auto"/>
                <w:sz w:val="20"/>
                <w:lang w:val="en-GB" w:eastAsia="nl-NL"/>
              </w:rPr>
              <w:t>rganisation</w:t>
            </w:r>
            <w:r>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C5F532D"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sidR="00460032">
              <w:rPr>
                <w:color w:val="auto"/>
                <w:sz w:val="20"/>
                <w:lang w:val="en-GB" w:eastAsia="nl-NL"/>
              </w:rPr>
              <w:t xml:space="preserve"> (Organisation)</w:t>
            </w:r>
          </w:p>
        </w:tc>
      </w:tr>
      <w:tr w:rsidR="0034036F" w:rsidRPr="0045629F"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45629F" w:rsidRDefault="0034036F" w:rsidP="0034036F">
            <w:pPr>
              <w:pStyle w:val="ListParagraph"/>
              <w:numPr>
                <w:ilvl w:val="0"/>
                <w:numId w:val="33"/>
              </w:numPr>
              <w:jc w:val="left"/>
              <w:rPr>
                <w:color w:val="1F1F1F" w:themeColor="background2" w:themeShade="80"/>
                <w:sz w:val="20"/>
                <w:lang w:val="en-GB"/>
              </w:rPr>
            </w:pPr>
            <w:r w:rsidRPr="005F2442">
              <w:rPr>
                <w:color w:val="auto"/>
                <w:sz w:val="20"/>
                <w:lang w:val="en-GB"/>
              </w:rPr>
              <w:t>Do you accept th</w:t>
            </w:r>
            <w:r>
              <w:rPr>
                <w:color w:val="auto"/>
                <w:sz w:val="20"/>
                <w:lang w:val="en-GB"/>
              </w:rPr>
              <w:t>is</w:t>
            </w:r>
            <w:r w:rsidRPr="005F2442">
              <w:rPr>
                <w:color w:val="auto"/>
                <w:sz w:val="20"/>
                <w:lang w:val="en-GB"/>
              </w:rPr>
              <w:t xml:space="preserve"> Deliverable as it is?</w:t>
            </w:r>
          </w:p>
        </w:tc>
        <w:tc>
          <w:tcPr>
            <w:tcW w:w="1751" w:type="dxa"/>
            <w:tcBorders>
              <w:top w:val="single" w:sz="4" w:space="0" w:color="002244"/>
              <w:left w:val="single" w:sz="4" w:space="0" w:color="002244"/>
              <w:right w:val="single" w:sz="4" w:space="0" w:color="002244"/>
            </w:tcBorders>
          </w:tcPr>
          <w:p w14:paraId="3F3D5D53" w14:textId="1E6F3F0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right w:val="single" w:sz="4" w:space="0" w:color="002244"/>
            </w:tcBorders>
          </w:tcPr>
          <w:p w14:paraId="30322114" w14:textId="2CD13EC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right w:val="single" w:sz="4" w:space="0" w:color="002244"/>
            </w:tcBorders>
          </w:tcPr>
          <w:p w14:paraId="0E2BD3A3" w14:textId="7261B58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5F2442" w:rsidRDefault="0034036F" w:rsidP="00460032">
            <w:pPr>
              <w:pStyle w:val="ListParagraph"/>
              <w:widowControl w:val="0"/>
              <w:numPr>
                <w:ilvl w:val="0"/>
                <w:numId w:val="33"/>
              </w:numPr>
              <w:autoSpaceDE w:val="0"/>
              <w:autoSpaceDN w:val="0"/>
              <w:spacing w:before="120" w:after="120"/>
              <w:mirrorIndents/>
              <w:jc w:val="left"/>
              <w:rPr>
                <w:b w:val="0"/>
                <w:bCs w:val="0"/>
                <w:color w:val="auto"/>
                <w:sz w:val="20"/>
                <w:lang w:val="en-GB"/>
              </w:rPr>
            </w:pPr>
            <w:r w:rsidRPr="005F2442">
              <w:rPr>
                <w:color w:val="auto"/>
                <w:sz w:val="20"/>
                <w:lang w:val="en-GB"/>
              </w:rPr>
              <w:t>Is the Deliverable complete?</w:t>
            </w:r>
          </w:p>
          <w:p w14:paraId="7A4B4E2B" w14:textId="77777777" w:rsidR="00460032"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Pr>
                <w:b w:val="0"/>
                <w:bCs w:val="0"/>
                <w:color w:val="auto"/>
                <w:sz w:val="20"/>
                <w:lang w:val="en-GB"/>
              </w:rPr>
              <w:t>A</w:t>
            </w:r>
            <w:r w:rsidRPr="00703F63">
              <w:rPr>
                <w:b w:val="0"/>
                <w:bCs w:val="0"/>
                <w:color w:val="auto"/>
                <w:sz w:val="20"/>
                <w:lang w:val="en-GB"/>
              </w:rPr>
              <w:t>ll required chapters</w:t>
            </w:r>
            <w:r>
              <w:rPr>
                <w:b w:val="0"/>
                <w:bCs w:val="0"/>
                <w:color w:val="auto"/>
                <w:sz w:val="20"/>
                <w:lang w:val="en-GB"/>
              </w:rPr>
              <w:t>?</w:t>
            </w:r>
          </w:p>
          <w:p w14:paraId="6B9CD59A" w14:textId="38AA59FF" w:rsidR="0034036F"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sidRPr="00460032">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695A45B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right w:val="single" w:sz="4" w:space="0" w:color="002244"/>
            </w:tcBorders>
          </w:tcPr>
          <w:p w14:paraId="02E65770" w14:textId="4731054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right w:val="single" w:sz="4" w:space="0" w:color="002244"/>
            </w:tcBorders>
          </w:tcPr>
          <w:p w14:paraId="59B5119E" w14:textId="3EA42413"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460032"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703F63">
              <w:rPr>
                <w:color w:val="auto"/>
                <w:sz w:val="20"/>
                <w:lang w:val="en-GB"/>
              </w:rPr>
              <w:t>Does t</w:t>
            </w:r>
            <w:r>
              <w:rPr>
                <w:color w:val="auto"/>
                <w:sz w:val="20"/>
                <w:lang w:val="en-GB"/>
              </w:rPr>
              <w:t>he</w:t>
            </w:r>
            <w:r w:rsidRPr="00703F63">
              <w:rPr>
                <w:color w:val="auto"/>
                <w:sz w:val="20"/>
                <w:lang w:val="en-GB"/>
              </w:rPr>
              <w:t xml:space="preserve"> </w:t>
            </w:r>
            <w:r>
              <w:rPr>
                <w:color w:val="auto"/>
                <w:sz w:val="20"/>
                <w:lang w:val="en-GB"/>
              </w:rPr>
              <w:t>D</w:t>
            </w:r>
            <w:r w:rsidRPr="00703F63">
              <w:rPr>
                <w:color w:val="auto"/>
                <w:sz w:val="20"/>
                <w:lang w:val="en-GB"/>
              </w:rPr>
              <w:t>eliverable correspond to the DoA?</w:t>
            </w:r>
          </w:p>
          <w:p w14:paraId="2FD0C8B7" w14:textId="4EF6DE1F" w:rsidR="0034036F" w:rsidRPr="00460032" w:rsidRDefault="0034036F" w:rsidP="00460032">
            <w:pPr>
              <w:pStyle w:val="ListParagraph"/>
              <w:widowControl w:val="0"/>
              <w:numPr>
                <w:ilvl w:val="0"/>
                <w:numId w:val="40"/>
              </w:numPr>
              <w:autoSpaceDE w:val="0"/>
              <w:autoSpaceDN w:val="0"/>
              <w:spacing w:before="120" w:after="120"/>
              <w:mirrorIndents/>
              <w:jc w:val="left"/>
              <w:rPr>
                <w:color w:val="auto"/>
                <w:sz w:val="20"/>
                <w:lang w:val="en-GB"/>
              </w:rPr>
            </w:pPr>
            <w:r w:rsidRPr="00460032">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03056199"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5686160F" w14:textId="007DD55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71092645" w14:textId="766F461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03F63"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703F63">
              <w:rPr>
                <w:color w:val="auto"/>
                <w:sz w:val="20"/>
                <w:lang w:val="en-GB"/>
              </w:rPr>
              <w:t>Is the Deliverable in line with the IDEALFUEL objectives?</w:t>
            </w:r>
          </w:p>
          <w:p w14:paraId="43BDCC8D" w14:textId="77777777" w:rsidR="00460032"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sidRPr="00703F63">
              <w:rPr>
                <w:b w:val="0"/>
                <w:bCs w:val="0"/>
                <w:color w:val="auto"/>
                <w:sz w:val="20"/>
                <w:lang w:val="en-GB"/>
              </w:rPr>
              <w:t>WP objectives</w:t>
            </w:r>
          </w:p>
          <w:p w14:paraId="632EE857" w14:textId="43378388" w:rsidR="0034036F"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sidRPr="00460032">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2DA491B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64A9C234" w14:textId="1D7820C2"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5F8C3C1A" w14:textId="248D7A2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5F2442"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5F2442">
              <w:rPr>
                <w:color w:val="auto"/>
                <w:sz w:val="20"/>
                <w:lang w:val="en-GB"/>
              </w:rPr>
              <w:t>Is the technical quality</w:t>
            </w:r>
            <w:r>
              <w:rPr>
                <w:color w:val="auto"/>
                <w:sz w:val="20"/>
                <w:lang w:val="en-GB"/>
              </w:rPr>
              <w:t xml:space="preserve"> </w:t>
            </w:r>
            <w:r w:rsidRPr="005F2442">
              <w:rPr>
                <w:color w:val="auto"/>
                <w:sz w:val="20"/>
                <w:lang w:val="en-GB"/>
              </w:rPr>
              <w:t>sufficient?</w:t>
            </w:r>
          </w:p>
          <w:p w14:paraId="106E6BEF" w14:textId="3D7DD3B0" w:rsidR="0034036F" w:rsidRPr="00703F63" w:rsidRDefault="00460032" w:rsidP="0034036F">
            <w:pPr>
              <w:pStyle w:val="ListParagraph"/>
              <w:widowControl w:val="0"/>
              <w:numPr>
                <w:ilvl w:val="0"/>
                <w:numId w:val="40"/>
              </w:numPr>
              <w:autoSpaceDE w:val="0"/>
              <w:autoSpaceDN w:val="0"/>
              <w:spacing w:before="120" w:after="120"/>
              <w:mirrorIndents/>
              <w:jc w:val="left"/>
              <w:rPr>
                <w:rFonts w:cs="Calibri"/>
                <w:sz w:val="22"/>
                <w:szCs w:val="22"/>
                <w:lang w:val="en-GB"/>
              </w:rPr>
            </w:pPr>
            <w:r>
              <w:rPr>
                <w:b w:val="0"/>
                <w:bCs w:val="0"/>
                <w:color w:val="auto"/>
                <w:sz w:val="20"/>
                <w:lang w:val="en-GB"/>
              </w:rPr>
              <w:t>I</w:t>
            </w:r>
            <w:r w:rsidR="0034036F" w:rsidRPr="00703F63">
              <w:rPr>
                <w:b w:val="0"/>
                <w:bCs w:val="0"/>
                <w:color w:val="auto"/>
                <w:sz w:val="20"/>
                <w:lang w:val="en-GB"/>
              </w:rPr>
              <w:t>nputs and assumptions correct</w:t>
            </w:r>
            <w:r w:rsidR="0034036F">
              <w:rPr>
                <w:b w:val="0"/>
                <w:bCs w:val="0"/>
                <w:color w:val="auto"/>
                <w:sz w:val="20"/>
                <w:lang w:val="en-GB"/>
              </w:rPr>
              <w:t>/clear?</w:t>
            </w:r>
          </w:p>
          <w:p w14:paraId="0A4BA2E0" w14:textId="77777777" w:rsidR="00460032" w:rsidRPr="00460032" w:rsidRDefault="0034036F" w:rsidP="00460032">
            <w:pPr>
              <w:pStyle w:val="ListParagraph"/>
              <w:widowControl w:val="0"/>
              <w:numPr>
                <w:ilvl w:val="0"/>
                <w:numId w:val="40"/>
              </w:numPr>
              <w:autoSpaceDE w:val="0"/>
              <w:autoSpaceDN w:val="0"/>
              <w:spacing w:before="120" w:after="120"/>
              <w:mirrorIndents/>
              <w:jc w:val="left"/>
              <w:rPr>
                <w:rFonts w:cs="Calibri"/>
                <w:sz w:val="22"/>
                <w:szCs w:val="22"/>
                <w:lang w:val="en-GB"/>
              </w:rPr>
            </w:pPr>
            <w:r>
              <w:rPr>
                <w:b w:val="0"/>
                <w:bCs w:val="0"/>
                <w:color w:val="auto"/>
                <w:sz w:val="20"/>
                <w:lang w:val="en-GB"/>
              </w:rPr>
              <w:t>D</w:t>
            </w:r>
            <w:r w:rsidRPr="00703F63">
              <w:rPr>
                <w:b w:val="0"/>
                <w:bCs w:val="0"/>
                <w:color w:val="auto"/>
                <w:sz w:val="20"/>
                <w:lang w:val="en-GB"/>
              </w:rPr>
              <w:t>ata, calculations</w:t>
            </w:r>
            <w:r>
              <w:rPr>
                <w:b w:val="0"/>
                <w:bCs w:val="0"/>
                <w:color w:val="auto"/>
                <w:sz w:val="20"/>
                <w:lang w:val="en-GB"/>
              </w:rPr>
              <w:t>,</w:t>
            </w:r>
            <w:r w:rsidRPr="00703F63">
              <w:rPr>
                <w:b w:val="0"/>
                <w:bCs w:val="0"/>
                <w:color w:val="auto"/>
                <w:sz w:val="20"/>
                <w:lang w:val="en-GB"/>
              </w:rPr>
              <w:t xml:space="preserve"> and motivations correc</w:t>
            </w:r>
            <w:r>
              <w:rPr>
                <w:b w:val="0"/>
                <w:bCs w:val="0"/>
                <w:color w:val="auto"/>
                <w:sz w:val="20"/>
                <w:lang w:val="en-GB"/>
              </w:rPr>
              <w:t>t/clear?</w:t>
            </w:r>
          </w:p>
          <w:p w14:paraId="50E7BCBC" w14:textId="188A3CCF" w:rsidR="0034036F" w:rsidRPr="00460032" w:rsidRDefault="0034036F" w:rsidP="00460032">
            <w:pPr>
              <w:pStyle w:val="ListParagraph"/>
              <w:widowControl w:val="0"/>
              <w:numPr>
                <w:ilvl w:val="0"/>
                <w:numId w:val="40"/>
              </w:numPr>
              <w:autoSpaceDE w:val="0"/>
              <w:autoSpaceDN w:val="0"/>
              <w:spacing w:before="120" w:after="120"/>
              <w:mirrorIndents/>
              <w:jc w:val="left"/>
              <w:rPr>
                <w:rFonts w:cs="Calibri"/>
                <w:b w:val="0"/>
                <w:bCs w:val="0"/>
                <w:sz w:val="22"/>
                <w:szCs w:val="22"/>
                <w:lang w:val="en-GB"/>
              </w:rPr>
            </w:pPr>
            <w:r w:rsidRPr="00460032">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26D518B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73562F73" w14:textId="5821C6B9"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4C67350E" w14:textId="22D1816C"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460032" w:rsidRDefault="0034036F" w:rsidP="00460032">
            <w:pPr>
              <w:pStyle w:val="ListParagraph"/>
              <w:widowControl w:val="0"/>
              <w:numPr>
                <w:ilvl w:val="0"/>
                <w:numId w:val="33"/>
              </w:numPr>
              <w:autoSpaceDE w:val="0"/>
              <w:autoSpaceDN w:val="0"/>
              <w:spacing w:before="120" w:after="120"/>
              <w:mirrorIndents/>
              <w:jc w:val="left"/>
              <w:rPr>
                <w:color w:val="1F1F1F" w:themeColor="background2" w:themeShade="80"/>
                <w:sz w:val="20"/>
                <w:lang w:val="en-GB"/>
              </w:rPr>
            </w:pPr>
            <w:r w:rsidRPr="00460032">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03ECCCC1"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0D04D11F" w14:textId="2E77B1DA"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0CD73C3A" w14:textId="40EEB257"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45629F" w:rsidRDefault="0034036F" w:rsidP="0034036F">
            <w:pPr>
              <w:pStyle w:val="ListParagraph"/>
              <w:numPr>
                <w:ilvl w:val="0"/>
                <w:numId w:val="33"/>
              </w:numPr>
              <w:jc w:val="left"/>
              <w:rPr>
                <w:color w:val="1F1F1F" w:themeColor="background2" w:themeShade="80"/>
                <w:sz w:val="20"/>
                <w:lang w:val="en-GB"/>
              </w:rPr>
            </w:pPr>
            <w:r w:rsidRPr="005F2442">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4DC62330"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50991FDC" w14:textId="4540D801"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1D681417" w14:textId="63AB89F5"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34036F" w:rsidRPr="0045629F"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03F63"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5F2442">
              <w:rPr>
                <w:color w:val="auto"/>
                <w:sz w:val="20"/>
                <w:lang w:val="en-GB"/>
              </w:rPr>
              <w:t>Is the reporting quality sufficient?</w:t>
            </w:r>
          </w:p>
          <w:p w14:paraId="77400115" w14:textId="77777777" w:rsidR="0034036F" w:rsidRPr="00703F63" w:rsidRDefault="0034036F" w:rsidP="0034036F">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languag</w:t>
            </w:r>
            <w:r>
              <w:rPr>
                <w:b w:val="0"/>
                <w:bCs w:val="0"/>
                <w:color w:val="auto"/>
                <w:sz w:val="20"/>
                <w:lang w:val="en-GB"/>
              </w:rPr>
              <w:t>e</w:t>
            </w:r>
          </w:p>
          <w:p w14:paraId="6D767784" w14:textId="77777777" w:rsidR="0034036F" w:rsidRPr="00703F63" w:rsidRDefault="0034036F" w:rsidP="0034036F">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argumentation</w:t>
            </w:r>
          </w:p>
          <w:p w14:paraId="3EFB1765" w14:textId="77777777" w:rsidR="00460032" w:rsidRPr="00460032" w:rsidRDefault="0034036F" w:rsidP="00460032">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onsistency</w:t>
            </w:r>
          </w:p>
          <w:p w14:paraId="7CBC53D1" w14:textId="527DCBAA" w:rsidR="0034036F" w:rsidRPr="00460032" w:rsidRDefault="0034036F" w:rsidP="00460032">
            <w:pPr>
              <w:pStyle w:val="ListParagraph"/>
              <w:widowControl w:val="0"/>
              <w:numPr>
                <w:ilvl w:val="0"/>
                <w:numId w:val="41"/>
              </w:numPr>
              <w:autoSpaceDE w:val="0"/>
              <w:autoSpaceDN w:val="0"/>
              <w:spacing w:before="120" w:after="120"/>
              <w:mirrorIndents/>
              <w:jc w:val="left"/>
              <w:rPr>
                <w:b w:val="0"/>
                <w:bCs w:val="0"/>
                <w:color w:val="auto"/>
                <w:sz w:val="20"/>
                <w:lang w:val="en-GB"/>
              </w:rPr>
            </w:pPr>
            <w:r w:rsidRPr="00460032">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6F42C316"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727" w:type="dxa"/>
            <w:tcBorders>
              <w:top w:val="single" w:sz="4" w:space="0" w:color="002244"/>
              <w:left w:val="single" w:sz="4" w:space="0" w:color="002244"/>
              <w:bottom w:val="single" w:sz="4" w:space="0" w:color="002244"/>
              <w:right w:val="single" w:sz="4" w:space="0" w:color="002244"/>
            </w:tcBorders>
          </w:tcPr>
          <w:p w14:paraId="7505B286" w14:textId="6F4312A2"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769EBF67" w14:textId="7B2ECEF4"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bl>
    <w:p w14:paraId="5C6494B8" w14:textId="040D522A" w:rsidR="00710F7F" w:rsidRPr="0045629F" w:rsidRDefault="00710F7F" w:rsidP="00EC0977">
      <w:pPr>
        <w:tabs>
          <w:tab w:val="left" w:pos="1530"/>
        </w:tabs>
        <w:rPr>
          <w:lang w:val="en-GB"/>
        </w:rPr>
      </w:pPr>
    </w:p>
    <w:sectPr w:rsidR="00710F7F" w:rsidRPr="0045629F" w:rsidSect="007A4C09">
      <w:headerReference w:type="default" r:id="rId17"/>
      <w:footerReference w:type="default" r:id="rId18"/>
      <w:footerReference w:type="first" r:id="rId19"/>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va Bogelund" w:date="2020-10-16T09:25:00Z" w:initials="EB">
    <w:p w14:paraId="7F1A4A47" w14:textId="26EDD16F" w:rsidR="00EF55A8" w:rsidRPr="00EF55A8" w:rsidRDefault="00EF55A8">
      <w:pPr>
        <w:pStyle w:val="CommentText"/>
        <w:rPr>
          <w:lang w:val="en-GB"/>
        </w:rPr>
      </w:pPr>
      <w:r>
        <w:rPr>
          <w:rStyle w:val="CommentReference"/>
        </w:rPr>
        <w:annotationRef/>
      </w:r>
      <w:r>
        <w:t xml:space="preserve">In the portal the type is </w:t>
      </w:r>
      <w:r>
        <w:rPr>
          <w:lang w:val="en-GB"/>
        </w:rPr>
        <w:t>“Ethics”. Don’t think it really matters…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1A4A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E57C" w16cex:dateUtc="2020-10-16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1A4A47" w16cid:durableId="2333E5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E0D7E" w14:textId="77777777" w:rsidR="000D5F4B" w:rsidRDefault="000D5F4B" w:rsidP="00AF6EDB">
      <w:r>
        <w:separator/>
      </w:r>
    </w:p>
  </w:endnote>
  <w:endnote w:type="continuationSeparator" w:id="0">
    <w:p w14:paraId="403A2DDA" w14:textId="77777777" w:rsidR="000D5F4B" w:rsidRDefault="000D5F4B" w:rsidP="00AF6EDB">
      <w:r>
        <w:continuationSeparator/>
      </w:r>
    </w:p>
  </w:endnote>
  <w:endnote w:type="continuationNotice" w:id="1">
    <w:p w14:paraId="2F221D9E" w14:textId="77777777" w:rsidR="000D5F4B" w:rsidRDefault="000D5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6A10" w14:textId="167089D5" w:rsidR="0048729D" w:rsidRPr="00530FD4" w:rsidRDefault="0048729D" w:rsidP="00710F7F">
    <w:pPr>
      <w:pStyle w:val="Footer"/>
      <w:rPr>
        <w:color w:val="2F2F2F" w:themeColor="background2" w:themeShade="BF"/>
      </w:rPr>
    </w:pPr>
    <w:r w:rsidRPr="00530FD4">
      <w:rPr>
        <w:color w:val="2F2F2F" w:themeColor="background2" w:themeShade="BF"/>
      </w:rPr>
      <w:t>D</w:t>
    </w:r>
    <w:r>
      <w:rPr>
        <w:color w:val="2F2F2F" w:themeColor="background2" w:themeShade="BF"/>
      </w:rPr>
      <w:t>1.1</w:t>
    </w:r>
    <w:r w:rsidRPr="00530FD4">
      <w:rPr>
        <w:color w:val="2F2F2F" w:themeColor="background2" w:themeShade="BF"/>
      </w:rPr>
      <w:t xml:space="preserve"> – </w:t>
    </w:r>
    <w:r>
      <w:rPr>
        <w:color w:val="2F2F2F" w:themeColor="background2" w:themeShade="BF"/>
      </w:rPr>
      <w:t>NEC – Requirement No. 1</w:t>
    </w:r>
    <w:r w:rsidRPr="00530FD4">
      <w:rPr>
        <w:color w:val="2F2F2F" w:themeColor="background2" w:themeShade="BF"/>
      </w:rPr>
      <w:t xml:space="preserve"> – CO    </w:t>
    </w:r>
  </w:p>
  <w:p w14:paraId="4CEA2AD8" w14:textId="4BA05371" w:rsidR="0048729D" w:rsidRPr="00530FD4" w:rsidRDefault="0048729D"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48729D" w:rsidRDefault="0048729D" w:rsidP="007A4C09">
    <w:pPr>
      <w:jc w:val="left"/>
      <w:rPr>
        <w:i/>
        <w:iCs/>
      </w:rPr>
    </w:pPr>
  </w:p>
  <w:p w14:paraId="01F54B89" w14:textId="77777777" w:rsidR="0048729D" w:rsidRDefault="0048729D"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48729D" w:rsidRPr="002821F1" w:rsidRDefault="0048729D" w:rsidP="007A4C09">
    <w:pPr>
      <w:jc w:val="left"/>
      <w:rPr>
        <w:color w:val="303030" w:themeColor="text1" w:themeTint="D9"/>
        <w:lang w:val="en-GB"/>
      </w:rPr>
    </w:pPr>
    <w:bookmarkStart w:id="85" w:name="_Hlk27465704"/>
    <w:r w:rsidRPr="00D36423">
      <w:rPr>
        <w:i/>
        <w:iCs/>
        <w:color w:val="303030" w:themeColor="text1" w:themeTint="D9"/>
      </w:rPr>
      <w:t>This project has received funding from the European Union’s Horizon 2020 research and innovation programme under grant agreement No 883753</w:t>
    </w:r>
  </w:p>
  <w:bookmarkEnd w:id="85"/>
  <w:p w14:paraId="574A5BF9" w14:textId="4C2150FA" w:rsidR="0048729D" w:rsidRPr="007A4C09" w:rsidRDefault="0048729D"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C6A3B" w14:textId="77777777" w:rsidR="000D5F4B" w:rsidRDefault="000D5F4B" w:rsidP="00AF6EDB">
      <w:bookmarkStart w:id="0" w:name="_Hlk42782855"/>
      <w:bookmarkEnd w:id="0"/>
      <w:r>
        <w:separator/>
      </w:r>
    </w:p>
  </w:footnote>
  <w:footnote w:type="continuationSeparator" w:id="0">
    <w:p w14:paraId="11D97AC7" w14:textId="77777777" w:rsidR="000D5F4B" w:rsidRDefault="000D5F4B" w:rsidP="00AF6EDB">
      <w:r>
        <w:continuationSeparator/>
      </w:r>
    </w:p>
  </w:footnote>
  <w:footnote w:type="continuationNotice" w:id="1">
    <w:p w14:paraId="6258904C" w14:textId="77777777" w:rsidR="000D5F4B" w:rsidRDefault="000D5F4B"/>
  </w:footnote>
  <w:footnote w:id="2">
    <w:p w14:paraId="5B517C91" w14:textId="24F30CEE" w:rsidR="0048729D" w:rsidRPr="00D52C0A" w:rsidRDefault="0048729D">
      <w:pPr>
        <w:pStyle w:val="FootnoteText"/>
        <w:rPr>
          <w:lang w:val="en-US"/>
        </w:rPr>
      </w:pPr>
      <w:r>
        <w:rPr>
          <w:rStyle w:val="FootnoteReference"/>
        </w:rPr>
        <w:footnoteRef/>
      </w:r>
      <w:hyperlink r:id="rId1" w:history="1">
        <w:r w:rsidRPr="00404C9A">
          <w:rPr>
            <w:rStyle w:val="Hyperlink"/>
          </w:rPr>
          <w:t>https://ec.europa.eu/research/participants/data/ref/h2020/grants_manual/hi/ethics/h2020_hi_ethics-self-assess_en.pdf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48729D" w:rsidRPr="00E646DE" w:rsidRDefault="0048729D"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2844570"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22A"/>
    <w:multiLevelType w:val="multilevel"/>
    <w:tmpl w:val="FDAC7C42"/>
    <w:lvl w:ilvl="0">
      <w:start w:val="1"/>
      <w:numFmt w:val="decimal"/>
      <w:lvlText w:val="%1."/>
      <w:lvlJc w:val="left"/>
      <w:pPr>
        <w:ind w:left="3333" w:hanging="432"/>
      </w:pPr>
      <w:rPr>
        <w:rFonts w:hint="default"/>
      </w:rPr>
    </w:lvl>
    <w:lvl w:ilvl="1">
      <w:start w:val="1"/>
      <w:numFmt w:val="decimal"/>
      <w:lvlText w:val="%1.%2"/>
      <w:lvlJc w:val="left"/>
      <w:pPr>
        <w:ind w:left="3477" w:hanging="576"/>
      </w:pPr>
      <w:rPr>
        <w:rFonts w:hint="default"/>
      </w:rPr>
    </w:lvl>
    <w:lvl w:ilvl="2">
      <w:start w:val="1"/>
      <w:numFmt w:val="decimal"/>
      <w:lvlText w:val="%1.%2.%3"/>
      <w:lvlJc w:val="left"/>
      <w:pPr>
        <w:ind w:left="3621" w:hanging="720"/>
      </w:pPr>
      <w:rPr>
        <w:rFonts w:hint="default"/>
      </w:rPr>
    </w:lvl>
    <w:lvl w:ilvl="3">
      <w:start w:val="1"/>
      <w:numFmt w:val="decimal"/>
      <w:lvlText w:val="%1.%2.%3.%4"/>
      <w:lvlJc w:val="left"/>
      <w:pPr>
        <w:ind w:left="3765" w:hanging="864"/>
      </w:pPr>
      <w:rPr>
        <w:rFonts w:hint="default"/>
      </w:rPr>
    </w:lvl>
    <w:lvl w:ilvl="4">
      <w:start w:val="1"/>
      <w:numFmt w:val="decimal"/>
      <w:lvlText w:val="%1.%2.%3.%4.%5"/>
      <w:lvlJc w:val="left"/>
      <w:pPr>
        <w:ind w:left="3909" w:hanging="1008"/>
      </w:pPr>
      <w:rPr>
        <w:rFonts w:hint="default"/>
      </w:rPr>
    </w:lvl>
    <w:lvl w:ilvl="5">
      <w:start w:val="1"/>
      <w:numFmt w:val="decimal"/>
      <w:lvlText w:val="%1.%2.%3.%4.%5.%6"/>
      <w:lvlJc w:val="left"/>
      <w:pPr>
        <w:ind w:left="4053" w:hanging="1152"/>
      </w:pPr>
      <w:rPr>
        <w:rFonts w:hint="default"/>
      </w:rPr>
    </w:lvl>
    <w:lvl w:ilvl="6">
      <w:start w:val="1"/>
      <w:numFmt w:val="decimal"/>
      <w:lvlText w:val="%1.%2.%3.%4.%5.%6.%7"/>
      <w:lvlJc w:val="left"/>
      <w:pPr>
        <w:ind w:left="4197" w:hanging="1296"/>
      </w:pPr>
      <w:rPr>
        <w:rFonts w:hint="default"/>
      </w:rPr>
    </w:lvl>
    <w:lvl w:ilvl="7">
      <w:start w:val="1"/>
      <w:numFmt w:val="decimal"/>
      <w:lvlText w:val="%1.%2.%3.%4.%5.%6.%7.%8"/>
      <w:lvlJc w:val="left"/>
      <w:pPr>
        <w:ind w:left="4341" w:hanging="1440"/>
      </w:pPr>
      <w:rPr>
        <w:rFonts w:hint="default"/>
      </w:rPr>
    </w:lvl>
    <w:lvl w:ilvl="8">
      <w:start w:val="1"/>
      <w:numFmt w:val="decimal"/>
      <w:lvlText w:val="%1.%2.%3.%4.%5.%6.%7.%8.%9"/>
      <w:lvlJc w:val="left"/>
      <w:pPr>
        <w:ind w:left="4485" w:hanging="1584"/>
      </w:pPr>
      <w:rPr>
        <w:rFonts w:hint="default"/>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EB6595"/>
    <w:multiLevelType w:val="hybridMultilevel"/>
    <w:tmpl w:val="8070D6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B28F3"/>
    <w:multiLevelType w:val="hybridMultilevel"/>
    <w:tmpl w:val="36501F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266ED7"/>
    <w:multiLevelType w:val="hybridMultilevel"/>
    <w:tmpl w:val="E56A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6393A"/>
    <w:multiLevelType w:val="hybridMultilevel"/>
    <w:tmpl w:val="86A4C180"/>
    <w:lvl w:ilvl="0" w:tplc="CEC0452C">
      <w:start w:val="1"/>
      <w:numFmt w:val="decimal"/>
      <w:lvlText w:val="%1."/>
      <w:lvlJc w:val="left"/>
      <w:pPr>
        <w:ind w:left="360" w:hanging="360"/>
      </w:pPr>
    </w:lvl>
    <w:lvl w:ilvl="1" w:tplc="1B54EF4A">
      <w:start w:val="1"/>
      <w:numFmt w:val="decimal"/>
      <w:lvlText w:val="%1.%2."/>
      <w:lvlJc w:val="left"/>
      <w:pPr>
        <w:ind w:left="792" w:hanging="432"/>
      </w:pPr>
    </w:lvl>
    <w:lvl w:ilvl="2" w:tplc="8FA88B22">
      <w:start w:val="1"/>
      <w:numFmt w:val="decimal"/>
      <w:lvlText w:val="%1.%2.%3."/>
      <w:lvlJc w:val="left"/>
      <w:pPr>
        <w:ind w:left="1224" w:hanging="504"/>
      </w:pPr>
    </w:lvl>
    <w:lvl w:ilvl="3" w:tplc="00C86C96">
      <w:start w:val="1"/>
      <w:numFmt w:val="decimal"/>
      <w:lvlText w:val="%1.%2.%3.%4."/>
      <w:lvlJc w:val="left"/>
      <w:pPr>
        <w:ind w:left="1728" w:hanging="648"/>
      </w:pPr>
    </w:lvl>
    <w:lvl w:ilvl="4" w:tplc="17625D58">
      <w:start w:val="1"/>
      <w:numFmt w:val="decimal"/>
      <w:lvlText w:val="%1.%2.%3.%4.%5."/>
      <w:lvlJc w:val="left"/>
      <w:pPr>
        <w:ind w:left="2232" w:hanging="792"/>
      </w:pPr>
    </w:lvl>
    <w:lvl w:ilvl="5" w:tplc="5EE4D692">
      <w:start w:val="1"/>
      <w:numFmt w:val="decimal"/>
      <w:lvlText w:val="%1.%2.%3.%4.%5.%6."/>
      <w:lvlJc w:val="left"/>
      <w:pPr>
        <w:ind w:left="2736" w:hanging="936"/>
      </w:pPr>
    </w:lvl>
    <w:lvl w:ilvl="6" w:tplc="521A1F82">
      <w:start w:val="1"/>
      <w:numFmt w:val="decimal"/>
      <w:lvlText w:val="%1.%2.%3.%4.%5.%6.%7."/>
      <w:lvlJc w:val="left"/>
      <w:pPr>
        <w:ind w:left="3240" w:hanging="1080"/>
      </w:pPr>
    </w:lvl>
    <w:lvl w:ilvl="7" w:tplc="122A2106">
      <w:start w:val="1"/>
      <w:numFmt w:val="decimal"/>
      <w:lvlText w:val="%1.%2.%3.%4.%5.%6.%7.%8."/>
      <w:lvlJc w:val="left"/>
      <w:pPr>
        <w:ind w:left="3744" w:hanging="1224"/>
      </w:pPr>
    </w:lvl>
    <w:lvl w:ilvl="8" w:tplc="4D04EFFC">
      <w:start w:val="1"/>
      <w:numFmt w:val="decimal"/>
      <w:lvlText w:val="%1.%2.%3.%4.%5.%6.%7.%8.%9."/>
      <w:lvlJc w:val="left"/>
      <w:pPr>
        <w:ind w:left="4320" w:hanging="1440"/>
      </w:pPr>
    </w:lvl>
  </w:abstractNum>
  <w:abstractNum w:abstractNumId="7" w15:restartNumberingAfterBreak="0">
    <w:nsid w:val="11A51D95"/>
    <w:multiLevelType w:val="hybridMultilevel"/>
    <w:tmpl w:val="0FCEAA7E"/>
    <w:lvl w:ilvl="0" w:tplc="08090003">
      <w:start w:val="1"/>
      <w:numFmt w:val="bullet"/>
      <w:lvlText w:val="o"/>
      <w:lvlJc w:val="left"/>
      <w:pPr>
        <w:ind w:left="720" w:hanging="360"/>
      </w:pPr>
      <w:rPr>
        <w:rFonts w:ascii="Courier New" w:hAnsi="Courier New" w:cs="Courier New"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55AFE"/>
    <w:multiLevelType w:val="hybridMultilevel"/>
    <w:tmpl w:val="2F9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B3E0A"/>
    <w:multiLevelType w:val="hybridMultilevel"/>
    <w:tmpl w:val="77682DAA"/>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20856"/>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A205058"/>
    <w:multiLevelType w:val="hybridMultilevel"/>
    <w:tmpl w:val="DF06A0A6"/>
    <w:lvl w:ilvl="0" w:tplc="178255AA">
      <w:numFmt w:val="bullet"/>
      <w:lvlText w:val="-"/>
      <w:lvlJc w:val="left"/>
      <w:pPr>
        <w:ind w:left="720" w:hanging="360"/>
      </w:pPr>
      <w:rPr>
        <w:rFonts w:ascii="Calibri" w:eastAsia="Times New Roman" w:hAnsi="Calibri" w:cs="Calibri" w:hint="default"/>
        <w:color w:val="0C0C0C"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61027"/>
    <w:multiLevelType w:val="multilevel"/>
    <w:tmpl w:val="8AC892F2"/>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300D1A5E"/>
    <w:multiLevelType w:val="hybridMultilevel"/>
    <w:tmpl w:val="DB78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F475B"/>
    <w:multiLevelType w:val="hybridMultilevel"/>
    <w:tmpl w:val="B4FA907C"/>
    <w:lvl w:ilvl="0" w:tplc="4E42B600">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39040CDE"/>
    <w:multiLevelType w:val="hybridMultilevel"/>
    <w:tmpl w:val="01186A84"/>
    <w:lvl w:ilvl="0" w:tplc="C5BA01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D7C5A"/>
    <w:multiLevelType w:val="hybridMultilevel"/>
    <w:tmpl w:val="C6A64A3E"/>
    <w:lvl w:ilvl="0" w:tplc="3488CC28">
      <w:start w:val="1"/>
      <w:numFmt w:val="decimal"/>
      <w:lvlText w:val="%1"/>
      <w:lvlJc w:val="left"/>
      <w:pPr>
        <w:ind w:left="432" w:hanging="432"/>
      </w:pPr>
      <w:rPr>
        <w:rFonts w:hint="default"/>
      </w:rPr>
    </w:lvl>
    <w:lvl w:ilvl="1" w:tplc="D2DCC37A">
      <w:start w:val="1"/>
      <w:numFmt w:val="decimal"/>
      <w:lvlText w:val="%1.%2"/>
      <w:lvlJc w:val="left"/>
      <w:pPr>
        <w:ind w:left="576" w:hanging="576"/>
      </w:pPr>
      <w:rPr>
        <w:rFonts w:hint="default"/>
      </w:rPr>
    </w:lvl>
    <w:lvl w:ilvl="2" w:tplc="D5E0A02E">
      <w:start w:val="1"/>
      <w:numFmt w:val="decimal"/>
      <w:lvlText w:val="%1.%2.%3"/>
      <w:lvlJc w:val="left"/>
      <w:pPr>
        <w:ind w:left="720" w:hanging="720"/>
      </w:pPr>
      <w:rPr>
        <w:rFonts w:hint="default"/>
      </w:rPr>
    </w:lvl>
    <w:lvl w:ilvl="3" w:tplc="992CB2E2">
      <w:start w:val="1"/>
      <w:numFmt w:val="decimal"/>
      <w:lvlText w:val="%1.%2.%3.%4"/>
      <w:lvlJc w:val="left"/>
      <w:pPr>
        <w:ind w:left="864" w:hanging="864"/>
      </w:pPr>
      <w:rPr>
        <w:rFonts w:hint="default"/>
      </w:rPr>
    </w:lvl>
    <w:lvl w:ilvl="4" w:tplc="0AA26802">
      <w:start w:val="1"/>
      <w:numFmt w:val="decimal"/>
      <w:lvlText w:val="%1.%2.%3.%4.%5"/>
      <w:lvlJc w:val="left"/>
      <w:pPr>
        <w:ind w:left="1008" w:hanging="1008"/>
      </w:pPr>
      <w:rPr>
        <w:rFonts w:hint="default"/>
      </w:rPr>
    </w:lvl>
    <w:lvl w:ilvl="5" w:tplc="9BEE8656">
      <w:start w:val="1"/>
      <w:numFmt w:val="decimal"/>
      <w:lvlText w:val="%1.%2.%3.%4.%5.%6"/>
      <w:lvlJc w:val="left"/>
      <w:pPr>
        <w:ind w:left="1152" w:hanging="1152"/>
      </w:pPr>
      <w:rPr>
        <w:rFonts w:hint="default"/>
      </w:rPr>
    </w:lvl>
    <w:lvl w:ilvl="6" w:tplc="2F2C0926">
      <w:start w:val="1"/>
      <w:numFmt w:val="decimal"/>
      <w:lvlText w:val="%1.%2.%3.%4.%5.%6.%7"/>
      <w:lvlJc w:val="left"/>
      <w:pPr>
        <w:ind w:left="1296" w:hanging="1296"/>
      </w:pPr>
      <w:rPr>
        <w:rFonts w:hint="default"/>
      </w:rPr>
    </w:lvl>
    <w:lvl w:ilvl="7" w:tplc="3ED861F0">
      <w:start w:val="1"/>
      <w:numFmt w:val="decimal"/>
      <w:lvlText w:val="%1.%2.%3.%4.%5.%6.%7.%8"/>
      <w:lvlJc w:val="left"/>
      <w:pPr>
        <w:ind w:left="1440" w:hanging="1440"/>
      </w:pPr>
      <w:rPr>
        <w:rFonts w:hint="default"/>
      </w:rPr>
    </w:lvl>
    <w:lvl w:ilvl="8" w:tplc="AD30B4D0">
      <w:start w:val="1"/>
      <w:numFmt w:val="decimal"/>
      <w:lvlText w:val="%1.%2.%3.%4.%5.%6.%7.%8.%9"/>
      <w:lvlJc w:val="left"/>
      <w:pPr>
        <w:ind w:left="1584" w:hanging="1584"/>
      </w:pPr>
      <w:rPr>
        <w:rFonts w:hint="default"/>
      </w:rPr>
    </w:lvl>
  </w:abstractNum>
  <w:abstractNum w:abstractNumId="17" w15:restartNumberingAfterBreak="0">
    <w:nsid w:val="3C1706E6"/>
    <w:multiLevelType w:val="hybridMultilevel"/>
    <w:tmpl w:val="FC40BA6E"/>
    <w:lvl w:ilvl="0" w:tplc="A4F49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3B50D1"/>
    <w:multiLevelType w:val="hybridMultilevel"/>
    <w:tmpl w:val="703C1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1312CDE"/>
    <w:multiLevelType w:val="hybridMultilevel"/>
    <w:tmpl w:val="5582E6C2"/>
    <w:lvl w:ilvl="0" w:tplc="34422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D0420"/>
    <w:multiLevelType w:val="hybridMultilevel"/>
    <w:tmpl w:val="E81E8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4279D"/>
    <w:multiLevelType w:val="hybridMultilevel"/>
    <w:tmpl w:val="64661E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F643FB"/>
    <w:multiLevelType w:val="hybridMultilevel"/>
    <w:tmpl w:val="48DEDF24"/>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B30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07164"/>
    <w:multiLevelType w:val="hybridMultilevel"/>
    <w:tmpl w:val="CBE6D1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729793B"/>
    <w:multiLevelType w:val="hybridMultilevel"/>
    <w:tmpl w:val="82D46F80"/>
    <w:lvl w:ilvl="0" w:tplc="FF5AC2F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D0C4C"/>
    <w:multiLevelType w:val="hybridMultilevel"/>
    <w:tmpl w:val="E30008E0"/>
    <w:lvl w:ilvl="0" w:tplc="CA26CB6C">
      <w:start w:val="1"/>
      <w:numFmt w:val="decimal"/>
      <w:lvlText w:val="%1"/>
      <w:lvlJc w:val="left"/>
      <w:pPr>
        <w:ind w:left="432" w:hanging="432"/>
      </w:pPr>
      <w:rPr>
        <w:rFonts w:hint="default"/>
      </w:rPr>
    </w:lvl>
    <w:lvl w:ilvl="1" w:tplc="6FDA9352">
      <w:start w:val="1"/>
      <w:numFmt w:val="decimal"/>
      <w:lvlText w:val="%1.%2"/>
      <w:lvlJc w:val="left"/>
      <w:pPr>
        <w:ind w:left="576" w:hanging="576"/>
      </w:pPr>
      <w:rPr>
        <w:rFonts w:hint="default"/>
      </w:rPr>
    </w:lvl>
    <w:lvl w:ilvl="2" w:tplc="33F45EDE">
      <w:start w:val="1"/>
      <w:numFmt w:val="decimal"/>
      <w:lvlText w:val="%1.%2.%3"/>
      <w:lvlJc w:val="left"/>
      <w:pPr>
        <w:ind w:left="720" w:hanging="720"/>
      </w:pPr>
      <w:rPr>
        <w:rFonts w:hint="default"/>
      </w:rPr>
    </w:lvl>
    <w:lvl w:ilvl="3" w:tplc="DB085B5A">
      <w:start w:val="1"/>
      <w:numFmt w:val="decimal"/>
      <w:lvlText w:val="%1.%2.%3.%4"/>
      <w:lvlJc w:val="left"/>
      <w:pPr>
        <w:ind w:left="864" w:hanging="864"/>
      </w:pPr>
      <w:rPr>
        <w:rFonts w:hint="default"/>
      </w:rPr>
    </w:lvl>
    <w:lvl w:ilvl="4" w:tplc="0AE8B642">
      <w:start w:val="1"/>
      <w:numFmt w:val="decimal"/>
      <w:lvlText w:val="%1.%2.%3.%4.%5"/>
      <w:lvlJc w:val="left"/>
      <w:pPr>
        <w:ind w:left="1008" w:hanging="1008"/>
      </w:pPr>
      <w:rPr>
        <w:rFonts w:hint="default"/>
      </w:rPr>
    </w:lvl>
    <w:lvl w:ilvl="5" w:tplc="9192FBFE">
      <w:start w:val="1"/>
      <w:numFmt w:val="decimal"/>
      <w:lvlText w:val="%1.%2.%3.%4.%5.%6"/>
      <w:lvlJc w:val="left"/>
      <w:pPr>
        <w:ind w:left="1152" w:hanging="1152"/>
      </w:pPr>
      <w:rPr>
        <w:rFonts w:hint="default"/>
      </w:rPr>
    </w:lvl>
    <w:lvl w:ilvl="6" w:tplc="01C4272C">
      <w:start w:val="1"/>
      <w:numFmt w:val="decimal"/>
      <w:lvlText w:val="%1.%2.%3.%4.%5.%6.%7"/>
      <w:lvlJc w:val="left"/>
      <w:pPr>
        <w:ind w:left="1296" w:hanging="1296"/>
      </w:pPr>
      <w:rPr>
        <w:rFonts w:hint="default"/>
      </w:rPr>
    </w:lvl>
    <w:lvl w:ilvl="7" w:tplc="358A4730">
      <w:start w:val="1"/>
      <w:numFmt w:val="decimal"/>
      <w:lvlText w:val="%1.%2.%3.%4.%5.%6.%7.%8"/>
      <w:lvlJc w:val="left"/>
      <w:pPr>
        <w:ind w:left="1440" w:hanging="1440"/>
      </w:pPr>
      <w:rPr>
        <w:rFonts w:hint="default"/>
      </w:rPr>
    </w:lvl>
    <w:lvl w:ilvl="8" w:tplc="6D6425A0">
      <w:start w:val="1"/>
      <w:numFmt w:val="decimal"/>
      <w:lvlText w:val="%1.%2.%3.%4.%5.%6.%7.%8.%9"/>
      <w:lvlJc w:val="left"/>
      <w:pPr>
        <w:ind w:left="1584" w:hanging="1584"/>
      </w:pPr>
      <w:rPr>
        <w:rFonts w:hint="default"/>
      </w:rPr>
    </w:lvl>
  </w:abstractNum>
  <w:abstractNum w:abstractNumId="29" w15:restartNumberingAfterBreak="0">
    <w:nsid w:val="63EF0792"/>
    <w:multiLevelType w:val="multilevel"/>
    <w:tmpl w:val="30B4E252"/>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30"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74F37"/>
    <w:multiLevelType w:val="hybridMultilevel"/>
    <w:tmpl w:val="B14089D6"/>
    <w:lvl w:ilvl="0" w:tplc="EBB4D70E">
      <w:start w:val="1"/>
      <w:numFmt w:val="decimal"/>
      <w:lvlText w:val="%1"/>
      <w:lvlJc w:val="left"/>
      <w:pPr>
        <w:ind w:left="432" w:hanging="432"/>
      </w:pPr>
      <w:rPr>
        <w:rFonts w:hint="default"/>
      </w:rPr>
    </w:lvl>
    <w:lvl w:ilvl="1" w:tplc="B3E01DFA">
      <w:start w:val="1"/>
      <w:numFmt w:val="decimal"/>
      <w:lvlText w:val="%1.%2"/>
      <w:lvlJc w:val="left"/>
      <w:pPr>
        <w:ind w:left="576" w:hanging="576"/>
      </w:pPr>
      <w:rPr>
        <w:rFonts w:hint="default"/>
      </w:rPr>
    </w:lvl>
    <w:lvl w:ilvl="2" w:tplc="481841AC">
      <w:start w:val="1"/>
      <w:numFmt w:val="decimal"/>
      <w:lvlText w:val="%1.%2.%3"/>
      <w:lvlJc w:val="left"/>
      <w:pPr>
        <w:ind w:left="720" w:hanging="720"/>
      </w:pPr>
      <w:rPr>
        <w:rFonts w:hint="default"/>
      </w:rPr>
    </w:lvl>
    <w:lvl w:ilvl="3" w:tplc="B76A015E">
      <w:start w:val="1"/>
      <w:numFmt w:val="decimal"/>
      <w:lvlText w:val="%1.%2.%3.%4"/>
      <w:lvlJc w:val="left"/>
      <w:pPr>
        <w:ind w:left="864" w:hanging="864"/>
      </w:pPr>
      <w:rPr>
        <w:rFonts w:hint="default"/>
      </w:rPr>
    </w:lvl>
    <w:lvl w:ilvl="4" w:tplc="B630C3F2">
      <w:start w:val="1"/>
      <w:numFmt w:val="decimal"/>
      <w:lvlText w:val="%1.%2.%3.%4.%5"/>
      <w:lvlJc w:val="left"/>
      <w:pPr>
        <w:ind w:left="1008" w:hanging="1008"/>
      </w:pPr>
      <w:rPr>
        <w:rFonts w:hint="default"/>
      </w:rPr>
    </w:lvl>
    <w:lvl w:ilvl="5" w:tplc="CAA8321E">
      <w:start w:val="1"/>
      <w:numFmt w:val="decimal"/>
      <w:lvlText w:val="%1.%2.%3.%4.%5.%6"/>
      <w:lvlJc w:val="left"/>
      <w:pPr>
        <w:ind w:left="1152" w:hanging="1152"/>
      </w:pPr>
      <w:rPr>
        <w:rFonts w:hint="default"/>
      </w:rPr>
    </w:lvl>
    <w:lvl w:ilvl="6" w:tplc="11F2DD42">
      <w:start w:val="1"/>
      <w:numFmt w:val="decimal"/>
      <w:lvlText w:val="%1.%2.%3.%4.%5.%6.%7"/>
      <w:lvlJc w:val="left"/>
      <w:pPr>
        <w:ind w:left="1296" w:hanging="1296"/>
      </w:pPr>
      <w:rPr>
        <w:rFonts w:hint="default"/>
      </w:rPr>
    </w:lvl>
    <w:lvl w:ilvl="7" w:tplc="BD60BE54">
      <w:start w:val="1"/>
      <w:numFmt w:val="decimal"/>
      <w:lvlText w:val="%1.%2.%3.%4.%5.%6.%7.%8"/>
      <w:lvlJc w:val="left"/>
      <w:pPr>
        <w:ind w:left="1440" w:hanging="1440"/>
      </w:pPr>
      <w:rPr>
        <w:rFonts w:hint="default"/>
      </w:rPr>
    </w:lvl>
    <w:lvl w:ilvl="8" w:tplc="469AE504">
      <w:start w:val="1"/>
      <w:numFmt w:val="decimal"/>
      <w:lvlText w:val="%1.%2.%3.%4.%5.%6.%7.%8.%9"/>
      <w:lvlJc w:val="left"/>
      <w:pPr>
        <w:ind w:left="1584" w:hanging="1584"/>
      </w:pPr>
      <w:rPr>
        <w:rFonts w:hint="default"/>
      </w:rPr>
    </w:lvl>
  </w:abstractNum>
  <w:abstractNum w:abstractNumId="32" w15:restartNumberingAfterBreak="0">
    <w:nsid w:val="67113D3E"/>
    <w:multiLevelType w:val="hybridMultilevel"/>
    <w:tmpl w:val="D398F2F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4C7B14"/>
    <w:multiLevelType w:val="hybridMultilevel"/>
    <w:tmpl w:val="D99A97C4"/>
    <w:lvl w:ilvl="0" w:tplc="A15261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B2717"/>
    <w:multiLevelType w:val="hybridMultilevel"/>
    <w:tmpl w:val="C22C8B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A1B8C"/>
    <w:multiLevelType w:val="hybridMultilevel"/>
    <w:tmpl w:val="A480496A"/>
    <w:lvl w:ilvl="0" w:tplc="538EC13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7960DEA"/>
    <w:multiLevelType w:val="hybridMultilevel"/>
    <w:tmpl w:val="12AEEB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93E1BD1"/>
    <w:multiLevelType w:val="hybridMultilevel"/>
    <w:tmpl w:val="2202EE7E"/>
    <w:lvl w:ilvl="0" w:tplc="A0823D62">
      <w:start w:val="1"/>
      <w:numFmt w:val="decimal"/>
      <w:lvlText w:val="%1."/>
      <w:lvlJc w:val="left"/>
      <w:pPr>
        <w:ind w:left="1200" w:hanging="1200"/>
      </w:pPr>
      <w:rPr>
        <w:rFonts w:hint="default"/>
      </w:rPr>
    </w:lvl>
    <w:lvl w:ilvl="1" w:tplc="6A06DAE2" w:tentative="1">
      <w:start w:val="1"/>
      <w:numFmt w:val="lowerLetter"/>
      <w:lvlText w:val="%2."/>
      <w:lvlJc w:val="left"/>
      <w:pPr>
        <w:ind w:left="1080" w:hanging="360"/>
      </w:pPr>
    </w:lvl>
    <w:lvl w:ilvl="2" w:tplc="D360A120" w:tentative="1">
      <w:start w:val="1"/>
      <w:numFmt w:val="lowerRoman"/>
      <w:lvlText w:val="%3."/>
      <w:lvlJc w:val="right"/>
      <w:pPr>
        <w:ind w:left="1800" w:hanging="180"/>
      </w:pPr>
    </w:lvl>
    <w:lvl w:ilvl="3" w:tplc="DA3023E6" w:tentative="1">
      <w:start w:val="1"/>
      <w:numFmt w:val="decimal"/>
      <w:lvlText w:val="%4."/>
      <w:lvlJc w:val="left"/>
      <w:pPr>
        <w:ind w:left="2520" w:hanging="360"/>
      </w:pPr>
    </w:lvl>
    <w:lvl w:ilvl="4" w:tplc="A98E50DC" w:tentative="1">
      <w:start w:val="1"/>
      <w:numFmt w:val="lowerLetter"/>
      <w:lvlText w:val="%5."/>
      <w:lvlJc w:val="left"/>
      <w:pPr>
        <w:ind w:left="3240" w:hanging="360"/>
      </w:pPr>
    </w:lvl>
    <w:lvl w:ilvl="5" w:tplc="7DD4B5EE" w:tentative="1">
      <w:start w:val="1"/>
      <w:numFmt w:val="lowerRoman"/>
      <w:lvlText w:val="%6."/>
      <w:lvlJc w:val="right"/>
      <w:pPr>
        <w:ind w:left="3960" w:hanging="180"/>
      </w:pPr>
    </w:lvl>
    <w:lvl w:ilvl="6" w:tplc="19E6084E" w:tentative="1">
      <w:start w:val="1"/>
      <w:numFmt w:val="decimal"/>
      <w:lvlText w:val="%7."/>
      <w:lvlJc w:val="left"/>
      <w:pPr>
        <w:ind w:left="4680" w:hanging="360"/>
      </w:pPr>
    </w:lvl>
    <w:lvl w:ilvl="7" w:tplc="E4B215CE" w:tentative="1">
      <w:start w:val="1"/>
      <w:numFmt w:val="lowerLetter"/>
      <w:lvlText w:val="%8."/>
      <w:lvlJc w:val="left"/>
      <w:pPr>
        <w:ind w:left="5400" w:hanging="360"/>
      </w:pPr>
    </w:lvl>
    <w:lvl w:ilvl="8" w:tplc="E50EC8B6" w:tentative="1">
      <w:start w:val="1"/>
      <w:numFmt w:val="lowerRoman"/>
      <w:lvlText w:val="%9."/>
      <w:lvlJc w:val="right"/>
      <w:pPr>
        <w:ind w:left="6120" w:hanging="180"/>
      </w:pPr>
    </w:lvl>
  </w:abstractNum>
  <w:abstractNum w:abstractNumId="38" w15:restartNumberingAfterBreak="0">
    <w:nsid w:val="7A014312"/>
    <w:multiLevelType w:val="hybridMultilevel"/>
    <w:tmpl w:val="FDAC7C42"/>
    <w:lvl w:ilvl="0" w:tplc="B1A6C65A">
      <w:start w:val="1"/>
      <w:numFmt w:val="decimal"/>
      <w:lvlText w:val="%1."/>
      <w:lvlJc w:val="left"/>
      <w:pPr>
        <w:ind w:left="432" w:hanging="432"/>
      </w:pPr>
      <w:rPr>
        <w:rFonts w:hint="default"/>
      </w:rPr>
    </w:lvl>
    <w:lvl w:ilvl="1" w:tplc="E4B468B6">
      <w:start w:val="1"/>
      <w:numFmt w:val="decimal"/>
      <w:lvlText w:val="%1.%2"/>
      <w:lvlJc w:val="left"/>
      <w:pPr>
        <w:ind w:left="576" w:hanging="576"/>
      </w:pPr>
      <w:rPr>
        <w:rFonts w:hint="default"/>
      </w:rPr>
    </w:lvl>
    <w:lvl w:ilvl="2" w:tplc="72FA7BE0">
      <w:start w:val="1"/>
      <w:numFmt w:val="decimal"/>
      <w:lvlText w:val="%1.%2.%3"/>
      <w:lvlJc w:val="left"/>
      <w:pPr>
        <w:ind w:left="720" w:hanging="720"/>
      </w:pPr>
      <w:rPr>
        <w:rFonts w:hint="default"/>
      </w:rPr>
    </w:lvl>
    <w:lvl w:ilvl="3" w:tplc="9D961D0E">
      <w:start w:val="1"/>
      <w:numFmt w:val="decimal"/>
      <w:lvlText w:val="%1.%2.%3.%4"/>
      <w:lvlJc w:val="left"/>
      <w:pPr>
        <w:ind w:left="864" w:hanging="864"/>
      </w:pPr>
      <w:rPr>
        <w:rFonts w:hint="default"/>
      </w:rPr>
    </w:lvl>
    <w:lvl w:ilvl="4" w:tplc="28302C48">
      <w:start w:val="1"/>
      <w:numFmt w:val="decimal"/>
      <w:lvlText w:val="%1.%2.%3.%4.%5"/>
      <w:lvlJc w:val="left"/>
      <w:pPr>
        <w:ind w:left="1008" w:hanging="1008"/>
      </w:pPr>
      <w:rPr>
        <w:rFonts w:hint="default"/>
      </w:rPr>
    </w:lvl>
    <w:lvl w:ilvl="5" w:tplc="39F61420">
      <w:start w:val="1"/>
      <w:numFmt w:val="decimal"/>
      <w:lvlText w:val="%1.%2.%3.%4.%5.%6"/>
      <w:lvlJc w:val="left"/>
      <w:pPr>
        <w:ind w:left="1152" w:hanging="1152"/>
      </w:pPr>
      <w:rPr>
        <w:rFonts w:hint="default"/>
      </w:rPr>
    </w:lvl>
    <w:lvl w:ilvl="6" w:tplc="6C128B2C">
      <w:start w:val="1"/>
      <w:numFmt w:val="decimal"/>
      <w:lvlText w:val="%1.%2.%3.%4.%5.%6.%7"/>
      <w:lvlJc w:val="left"/>
      <w:pPr>
        <w:ind w:left="1296" w:hanging="1296"/>
      </w:pPr>
      <w:rPr>
        <w:rFonts w:hint="default"/>
      </w:rPr>
    </w:lvl>
    <w:lvl w:ilvl="7" w:tplc="B6487728">
      <w:start w:val="1"/>
      <w:numFmt w:val="decimal"/>
      <w:lvlText w:val="%1.%2.%3.%4.%5.%6.%7.%8"/>
      <w:lvlJc w:val="left"/>
      <w:pPr>
        <w:ind w:left="1440" w:hanging="1440"/>
      </w:pPr>
      <w:rPr>
        <w:rFonts w:hint="default"/>
      </w:rPr>
    </w:lvl>
    <w:lvl w:ilvl="8" w:tplc="C2F254E6">
      <w:start w:val="1"/>
      <w:numFmt w:val="decimal"/>
      <w:lvlText w:val="%1.%2.%3.%4.%5.%6.%7.%8.%9"/>
      <w:lvlJc w:val="left"/>
      <w:pPr>
        <w:ind w:left="1584" w:hanging="1584"/>
      </w:pPr>
      <w:rPr>
        <w:rFonts w:hint="default"/>
      </w:rPr>
    </w:lvl>
  </w:abstractNum>
  <w:abstractNum w:abstractNumId="39" w15:restartNumberingAfterBreak="0">
    <w:nsid w:val="7B4D1476"/>
    <w:multiLevelType w:val="hybridMultilevel"/>
    <w:tmpl w:val="0413001F"/>
    <w:lvl w:ilvl="0" w:tplc="8B5CC3B6">
      <w:start w:val="1"/>
      <w:numFmt w:val="decimal"/>
      <w:lvlText w:val="%1."/>
      <w:lvlJc w:val="left"/>
      <w:pPr>
        <w:ind w:left="360" w:hanging="360"/>
      </w:pPr>
    </w:lvl>
    <w:lvl w:ilvl="1" w:tplc="D3F4DB3C">
      <w:start w:val="1"/>
      <w:numFmt w:val="decimal"/>
      <w:lvlText w:val="%1.%2."/>
      <w:lvlJc w:val="left"/>
      <w:pPr>
        <w:ind w:left="792" w:hanging="432"/>
      </w:pPr>
    </w:lvl>
    <w:lvl w:ilvl="2" w:tplc="320C85B0">
      <w:start w:val="1"/>
      <w:numFmt w:val="decimal"/>
      <w:lvlText w:val="%1.%2.%3."/>
      <w:lvlJc w:val="left"/>
      <w:pPr>
        <w:ind w:left="1224" w:hanging="504"/>
      </w:pPr>
    </w:lvl>
    <w:lvl w:ilvl="3" w:tplc="29D2E17C">
      <w:start w:val="1"/>
      <w:numFmt w:val="decimal"/>
      <w:lvlText w:val="%1.%2.%3.%4."/>
      <w:lvlJc w:val="left"/>
      <w:pPr>
        <w:ind w:left="1728" w:hanging="648"/>
      </w:pPr>
    </w:lvl>
    <w:lvl w:ilvl="4" w:tplc="E222F1B8">
      <w:start w:val="1"/>
      <w:numFmt w:val="decimal"/>
      <w:lvlText w:val="%1.%2.%3.%4.%5."/>
      <w:lvlJc w:val="left"/>
      <w:pPr>
        <w:ind w:left="2232" w:hanging="792"/>
      </w:pPr>
    </w:lvl>
    <w:lvl w:ilvl="5" w:tplc="C0424BE8">
      <w:start w:val="1"/>
      <w:numFmt w:val="decimal"/>
      <w:lvlText w:val="%1.%2.%3.%4.%5.%6."/>
      <w:lvlJc w:val="left"/>
      <w:pPr>
        <w:ind w:left="2736" w:hanging="936"/>
      </w:pPr>
    </w:lvl>
    <w:lvl w:ilvl="6" w:tplc="9612A22C">
      <w:start w:val="1"/>
      <w:numFmt w:val="decimal"/>
      <w:lvlText w:val="%1.%2.%3.%4.%5.%6.%7."/>
      <w:lvlJc w:val="left"/>
      <w:pPr>
        <w:ind w:left="3240" w:hanging="1080"/>
      </w:pPr>
    </w:lvl>
    <w:lvl w:ilvl="7" w:tplc="DD080570">
      <w:start w:val="1"/>
      <w:numFmt w:val="decimal"/>
      <w:lvlText w:val="%1.%2.%3.%4.%5.%6.%7.%8."/>
      <w:lvlJc w:val="left"/>
      <w:pPr>
        <w:ind w:left="3744" w:hanging="1224"/>
      </w:pPr>
    </w:lvl>
    <w:lvl w:ilvl="8" w:tplc="D2EAE878">
      <w:start w:val="1"/>
      <w:numFmt w:val="decimal"/>
      <w:lvlText w:val="%1.%2.%3.%4.%5.%6.%7.%8.%9."/>
      <w:lvlJc w:val="left"/>
      <w:pPr>
        <w:ind w:left="4320" w:hanging="1440"/>
      </w:pPr>
    </w:lvl>
  </w:abstractNum>
  <w:abstractNum w:abstractNumId="40" w15:restartNumberingAfterBreak="0">
    <w:nsid w:val="7B9A25F1"/>
    <w:multiLevelType w:val="hybridMultilevel"/>
    <w:tmpl w:val="C6A64A3E"/>
    <w:lvl w:ilvl="0" w:tplc="607622A4">
      <w:start w:val="1"/>
      <w:numFmt w:val="decimal"/>
      <w:lvlText w:val="%1"/>
      <w:lvlJc w:val="left"/>
      <w:pPr>
        <w:ind w:left="432" w:hanging="432"/>
      </w:pPr>
      <w:rPr>
        <w:rFonts w:hint="default"/>
      </w:rPr>
    </w:lvl>
    <w:lvl w:ilvl="1" w:tplc="40F2FEB8">
      <w:start w:val="1"/>
      <w:numFmt w:val="decimal"/>
      <w:lvlText w:val="%1.%2"/>
      <w:lvlJc w:val="left"/>
      <w:pPr>
        <w:ind w:left="576" w:hanging="576"/>
      </w:pPr>
      <w:rPr>
        <w:rFonts w:hint="default"/>
      </w:rPr>
    </w:lvl>
    <w:lvl w:ilvl="2" w:tplc="6DFCB4F0">
      <w:start w:val="1"/>
      <w:numFmt w:val="decimal"/>
      <w:lvlText w:val="%1.%2.%3"/>
      <w:lvlJc w:val="left"/>
      <w:pPr>
        <w:ind w:left="720" w:hanging="720"/>
      </w:pPr>
      <w:rPr>
        <w:rFonts w:hint="default"/>
      </w:rPr>
    </w:lvl>
    <w:lvl w:ilvl="3" w:tplc="0CB4AD7C">
      <w:start w:val="1"/>
      <w:numFmt w:val="decimal"/>
      <w:lvlText w:val="%1.%2.%3.%4"/>
      <w:lvlJc w:val="left"/>
      <w:pPr>
        <w:ind w:left="864" w:hanging="864"/>
      </w:pPr>
      <w:rPr>
        <w:rFonts w:hint="default"/>
      </w:rPr>
    </w:lvl>
    <w:lvl w:ilvl="4" w:tplc="EB1E5DB4">
      <w:start w:val="1"/>
      <w:numFmt w:val="decimal"/>
      <w:lvlText w:val="%1.%2.%3.%4.%5"/>
      <w:lvlJc w:val="left"/>
      <w:pPr>
        <w:ind w:left="1008" w:hanging="1008"/>
      </w:pPr>
      <w:rPr>
        <w:rFonts w:hint="default"/>
      </w:rPr>
    </w:lvl>
    <w:lvl w:ilvl="5" w:tplc="164A69E6">
      <w:start w:val="1"/>
      <w:numFmt w:val="decimal"/>
      <w:lvlText w:val="%1.%2.%3.%4.%5.%6"/>
      <w:lvlJc w:val="left"/>
      <w:pPr>
        <w:ind w:left="1152" w:hanging="1152"/>
      </w:pPr>
      <w:rPr>
        <w:rFonts w:hint="default"/>
      </w:rPr>
    </w:lvl>
    <w:lvl w:ilvl="6" w:tplc="1D2A4798">
      <w:start w:val="1"/>
      <w:numFmt w:val="decimal"/>
      <w:lvlText w:val="%1.%2.%3.%4.%5.%6.%7"/>
      <w:lvlJc w:val="left"/>
      <w:pPr>
        <w:ind w:left="1296" w:hanging="1296"/>
      </w:pPr>
      <w:rPr>
        <w:rFonts w:hint="default"/>
      </w:rPr>
    </w:lvl>
    <w:lvl w:ilvl="7" w:tplc="21ECC076">
      <w:start w:val="1"/>
      <w:numFmt w:val="decimal"/>
      <w:lvlText w:val="%1.%2.%3.%4.%5.%6.%7.%8"/>
      <w:lvlJc w:val="left"/>
      <w:pPr>
        <w:ind w:left="1440" w:hanging="1440"/>
      </w:pPr>
      <w:rPr>
        <w:rFonts w:hint="default"/>
      </w:rPr>
    </w:lvl>
    <w:lvl w:ilvl="8" w:tplc="1FCE6F80">
      <w:start w:val="1"/>
      <w:numFmt w:val="decimal"/>
      <w:lvlText w:val="%1.%2.%3.%4.%5.%6.%7.%8.%9"/>
      <w:lvlJc w:val="left"/>
      <w:pPr>
        <w:ind w:left="1584" w:hanging="1584"/>
      </w:pPr>
      <w:rPr>
        <w:rFonts w:hint="default"/>
      </w:rPr>
    </w:lvl>
  </w:abstractNum>
  <w:abstractNum w:abstractNumId="41" w15:restartNumberingAfterBreak="0">
    <w:nsid w:val="7E265CEA"/>
    <w:multiLevelType w:val="hybridMultilevel"/>
    <w:tmpl w:val="91E0C036"/>
    <w:lvl w:ilvl="0" w:tplc="4C5834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E54124"/>
    <w:multiLevelType w:val="hybridMultilevel"/>
    <w:tmpl w:val="5324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33"/>
  </w:num>
  <w:num w:numId="4">
    <w:abstractNumId w:val="41"/>
  </w:num>
  <w:num w:numId="5">
    <w:abstractNumId w:val="13"/>
  </w:num>
  <w:num w:numId="6">
    <w:abstractNumId w:val="34"/>
  </w:num>
  <w:num w:numId="7">
    <w:abstractNumId w:val="7"/>
  </w:num>
  <w:num w:numId="8">
    <w:abstractNumId w:val="14"/>
  </w:num>
  <w:num w:numId="9">
    <w:abstractNumId w:val="41"/>
    <w:lvlOverride w:ilvl="0">
      <w:startOverride w:val="1"/>
    </w:lvlOverride>
  </w:num>
  <w:num w:numId="10">
    <w:abstractNumId w:val="38"/>
  </w:num>
  <w:num w:numId="11">
    <w:abstractNumId w:val="28"/>
  </w:num>
  <w:num w:numId="12">
    <w:abstractNumId w:val="26"/>
  </w:num>
  <w:num w:numId="13">
    <w:abstractNumId w:val="10"/>
  </w:num>
  <w:num w:numId="14">
    <w:abstractNumId w:val="9"/>
  </w:num>
  <w:num w:numId="15">
    <w:abstractNumId w:val="15"/>
  </w:num>
  <w:num w:numId="16">
    <w:abstractNumId w:val="3"/>
  </w:num>
  <w:num w:numId="17">
    <w:abstractNumId w:val="42"/>
  </w:num>
  <w:num w:numId="18">
    <w:abstractNumId w:val="40"/>
  </w:num>
  <w:num w:numId="19">
    <w:abstractNumId w:val="24"/>
  </w:num>
  <w:num w:numId="20">
    <w:abstractNumId w:val="6"/>
  </w:num>
  <w:num w:numId="21">
    <w:abstractNumId w:val="31"/>
  </w:num>
  <w:num w:numId="22">
    <w:abstractNumId w:val="16"/>
  </w:num>
  <w:num w:numId="23">
    <w:abstractNumId w:val="23"/>
  </w:num>
  <w:num w:numId="24">
    <w:abstractNumId w:val="39"/>
  </w:num>
  <w:num w:numId="25">
    <w:abstractNumId w:val="12"/>
  </w:num>
  <w:num w:numId="26">
    <w:abstractNumId w:val="0"/>
  </w:num>
  <w:num w:numId="27">
    <w:abstractNumId w:val="29"/>
  </w:num>
  <w:num w:numId="28">
    <w:abstractNumId w:val="27"/>
  </w:num>
  <w:num w:numId="29">
    <w:abstractNumId w:val="37"/>
  </w:num>
  <w:num w:numId="30">
    <w:abstractNumId w:val="5"/>
  </w:num>
  <w:num w:numId="31">
    <w:abstractNumId w:val="20"/>
  </w:num>
  <w:num w:numId="32">
    <w:abstractNumId w:val="4"/>
  </w:num>
  <w:num w:numId="33">
    <w:abstractNumId w:val="2"/>
  </w:num>
  <w:num w:numId="34">
    <w:abstractNumId w:val="22"/>
  </w:num>
  <w:num w:numId="35">
    <w:abstractNumId w:val="36"/>
  </w:num>
  <w:num w:numId="36">
    <w:abstractNumId w:val="19"/>
  </w:num>
  <w:num w:numId="37">
    <w:abstractNumId w:val="8"/>
  </w:num>
  <w:num w:numId="38">
    <w:abstractNumId w:val="11"/>
  </w:num>
  <w:num w:numId="39">
    <w:abstractNumId w:val="17"/>
  </w:num>
  <w:num w:numId="40">
    <w:abstractNumId w:val="1"/>
  </w:num>
  <w:num w:numId="41">
    <w:abstractNumId w:val="30"/>
  </w:num>
  <w:num w:numId="42">
    <w:abstractNumId w:val="18"/>
  </w:num>
  <w:num w:numId="43">
    <w:abstractNumId w:val="32"/>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Bogelund">
    <w15:presenceInfo w15:providerId="AD" w15:userId="S::e.bogelund@uniresearch.com::dc4506dd-d66a-48c9-b94b-7d2eb1f82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6391"/>
    <w:rsid w:val="00013041"/>
    <w:rsid w:val="00017D36"/>
    <w:rsid w:val="00027DCC"/>
    <w:rsid w:val="00031F0B"/>
    <w:rsid w:val="00032649"/>
    <w:rsid w:val="000348D5"/>
    <w:rsid w:val="00045982"/>
    <w:rsid w:val="00051AEA"/>
    <w:rsid w:val="00056000"/>
    <w:rsid w:val="00057030"/>
    <w:rsid w:val="0006055E"/>
    <w:rsid w:val="00060932"/>
    <w:rsid w:val="00075CD6"/>
    <w:rsid w:val="00091678"/>
    <w:rsid w:val="00092038"/>
    <w:rsid w:val="000A72A2"/>
    <w:rsid w:val="000B46FF"/>
    <w:rsid w:val="000C3E26"/>
    <w:rsid w:val="000C4CFD"/>
    <w:rsid w:val="000D0B84"/>
    <w:rsid w:val="000D5F4B"/>
    <w:rsid w:val="000E7F29"/>
    <w:rsid w:val="000F1D2B"/>
    <w:rsid w:val="000F2ADF"/>
    <w:rsid w:val="001002B3"/>
    <w:rsid w:val="0011256C"/>
    <w:rsid w:val="00131E03"/>
    <w:rsid w:val="00140821"/>
    <w:rsid w:val="00143C14"/>
    <w:rsid w:val="00152367"/>
    <w:rsid w:val="00152413"/>
    <w:rsid w:val="00184277"/>
    <w:rsid w:val="0018446B"/>
    <w:rsid w:val="00184EBA"/>
    <w:rsid w:val="00186D29"/>
    <w:rsid w:val="00194B09"/>
    <w:rsid w:val="001A7DB9"/>
    <w:rsid w:val="001B399D"/>
    <w:rsid w:val="001C7BD7"/>
    <w:rsid w:val="001D4DD0"/>
    <w:rsid w:val="001E0D97"/>
    <w:rsid w:val="001E179D"/>
    <w:rsid w:val="001F0749"/>
    <w:rsid w:val="001F4955"/>
    <w:rsid w:val="00201DA4"/>
    <w:rsid w:val="00207FAC"/>
    <w:rsid w:val="00223739"/>
    <w:rsid w:val="00233B02"/>
    <w:rsid w:val="00251036"/>
    <w:rsid w:val="00271E52"/>
    <w:rsid w:val="00274F0D"/>
    <w:rsid w:val="00277726"/>
    <w:rsid w:val="002821F1"/>
    <w:rsid w:val="002908EC"/>
    <w:rsid w:val="002937D0"/>
    <w:rsid w:val="00296243"/>
    <w:rsid w:val="00297246"/>
    <w:rsid w:val="002B02F7"/>
    <w:rsid w:val="002B3D1A"/>
    <w:rsid w:val="002B49CB"/>
    <w:rsid w:val="002D0318"/>
    <w:rsid w:val="002E2B36"/>
    <w:rsid w:val="002F5D9F"/>
    <w:rsid w:val="00301D15"/>
    <w:rsid w:val="00302F30"/>
    <w:rsid w:val="003066F9"/>
    <w:rsid w:val="00331EFA"/>
    <w:rsid w:val="0034036F"/>
    <w:rsid w:val="00351E1F"/>
    <w:rsid w:val="00365AC3"/>
    <w:rsid w:val="00365E05"/>
    <w:rsid w:val="003706AB"/>
    <w:rsid w:val="0037144D"/>
    <w:rsid w:val="0039618E"/>
    <w:rsid w:val="00396A97"/>
    <w:rsid w:val="00396AC7"/>
    <w:rsid w:val="00397733"/>
    <w:rsid w:val="003A125E"/>
    <w:rsid w:val="003A3EB0"/>
    <w:rsid w:val="003A4A25"/>
    <w:rsid w:val="003A78CE"/>
    <w:rsid w:val="003C01AE"/>
    <w:rsid w:val="003C08FF"/>
    <w:rsid w:val="003C2E7D"/>
    <w:rsid w:val="003C4BB4"/>
    <w:rsid w:val="003E3488"/>
    <w:rsid w:val="003F0947"/>
    <w:rsid w:val="003F6BC5"/>
    <w:rsid w:val="00400576"/>
    <w:rsid w:val="0040065C"/>
    <w:rsid w:val="00402078"/>
    <w:rsid w:val="004055F3"/>
    <w:rsid w:val="004263F5"/>
    <w:rsid w:val="00426DFB"/>
    <w:rsid w:val="00433C7F"/>
    <w:rsid w:val="00435C76"/>
    <w:rsid w:val="004373E0"/>
    <w:rsid w:val="00445E60"/>
    <w:rsid w:val="0044622B"/>
    <w:rsid w:val="004467C0"/>
    <w:rsid w:val="0045629F"/>
    <w:rsid w:val="00460032"/>
    <w:rsid w:val="00475814"/>
    <w:rsid w:val="004774A4"/>
    <w:rsid w:val="0048729D"/>
    <w:rsid w:val="00491E66"/>
    <w:rsid w:val="004A4F22"/>
    <w:rsid w:val="004C14E2"/>
    <w:rsid w:val="004C5620"/>
    <w:rsid w:val="004D4571"/>
    <w:rsid w:val="004D5B22"/>
    <w:rsid w:val="004D6533"/>
    <w:rsid w:val="004E2D91"/>
    <w:rsid w:val="004F2BC6"/>
    <w:rsid w:val="004F7508"/>
    <w:rsid w:val="005173F6"/>
    <w:rsid w:val="0052000A"/>
    <w:rsid w:val="005277E0"/>
    <w:rsid w:val="00530FD4"/>
    <w:rsid w:val="00542E96"/>
    <w:rsid w:val="005534A3"/>
    <w:rsid w:val="0055505C"/>
    <w:rsid w:val="005712EC"/>
    <w:rsid w:val="00581868"/>
    <w:rsid w:val="005833B8"/>
    <w:rsid w:val="00585DEE"/>
    <w:rsid w:val="00590C5F"/>
    <w:rsid w:val="00592721"/>
    <w:rsid w:val="005A023F"/>
    <w:rsid w:val="005A60F0"/>
    <w:rsid w:val="005C5220"/>
    <w:rsid w:val="005D30EE"/>
    <w:rsid w:val="005E27A6"/>
    <w:rsid w:val="005F508E"/>
    <w:rsid w:val="005F6E4F"/>
    <w:rsid w:val="006047EB"/>
    <w:rsid w:val="00605250"/>
    <w:rsid w:val="0062045F"/>
    <w:rsid w:val="00622CF8"/>
    <w:rsid w:val="006312E6"/>
    <w:rsid w:val="00634D7F"/>
    <w:rsid w:val="00637DD6"/>
    <w:rsid w:val="00657DB7"/>
    <w:rsid w:val="00657ED1"/>
    <w:rsid w:val="006654C6"/>
    <w:rsid w:val="00667846"/>
    <w:rsid w:val="00673248"/>
    <w:rsid w:val="006816C2"/>
    <w:rsid w:val="00681C49"/>
    <w:rsid w:val="00694AAC"/>
    <w:rsid w:val="00694B02"/>
    <w:rsid w:val="00694F18"/>
    <w:rsid w:val="00697070"/>
    <w:rsid w:val="006A5BF0"/>
    <w:rsid w:val="006B02F8"/>
    <w:rsid w:val="006B0420"/>
    <w:rsid w:val="006B5D5B"/>
    <w:rsid w:val="006B68CE"/>
    <w:rsid w:val="006B6994"/>
    <w:rsid w:val="006B6BE5"/>
    <w:rsid w:val="006B7DF1"/>
    <w:rsid w:val="006D1F93"/>
    <w:rsid w:val="006E0F81"/>
    <w:rsid w:val="006E3D75"/>
    <w:rsid w:val="006E6B75"/>
    <w:rsid w:val="006F03B3"/>
    <w:rsid w:val="00704FCF"/>
    <w:rsid w:val="007101AF"/>
    <w:rsid w:val="00710F7F"/>
    <w:rsid w:val="007260D9"/>
    <w:rsid w:val="00730A38"/>
    <w:rsid w:val="00733456"/>
    <w:rsid w:val="007345D4"/>
    <w:rsid w:val="00734EF5"/>
    <w:rsid w:val="00750D41"/>
    <w:rsid w:val="0075226F"/>
    <w:rsid w:val="007740B6"/>
    <w:rsid w:val="007751FB"/>
    <w:rsid w:val="00793B4C"/>
    <w:rsid w:val="00794C4A"/>
    <w:rsid w:val="00795E5A"/>
    <w:rsid w:val="007965A1"/>
    <w:rsid w:val="00796C7C"/>
    <w:rsid w:val="007A4C09"/>
    <w:rsid w:val="007A4F4E"/>
    <w:rsid w:val="007A71C9"/>
    <w:rsid w:val="007B02BF"/>
    <w:rsid w:val="007C11BA"/>
    <w:rsid w:val="007C22A6"/>
    <w:rsid w:val="007D16EB"/>
    <w:rsid w:val="007D1C20"/>
    <w:rsid w:val="007E7278"/>
    <w:rsid w:val="00804C33"/>
    <w:rsid w:val="00807B11"/>
    <w:rsid w:val="00812C23"/>
    <w:rsid w:val="00813688"/>
    <w:rsid w:val="00814EE1"/>
    <w:rsid w:val="00825192"/>
    <w:rsid w:val="00841812"/>
    <w:rsid w:val="00870736"/>
    <w:rsid w:val="008830FF"/>
    <w:rsid w:val="00893014"/>
    <w:rsid w:val="008A07D4"/>
    <w:rsid w:val="008C709D"/>
    <w:rsid w:val="008D6C57"/>
    <w:rsid w:val="008E5A7B"/>
    <w:rsid w:val="008F10BC"/>
    <w:rsid w:val="00905FA5"/>
    <w:rsid w:val="00910B0B"/>
    <w:rsid w:val="00914A15"/>
    <w:rsid w:val="00926819"/>
    <w:rsid w:val="00926C9F"/>
    <w:rsid w:val="00926FAA"/>
    <w:rsid w:val="0093640B"/>
    <w:rsid w:val="009367FE"/>
    <w:rsid w:val="009541F7"/>
    <w:rsid w:val="0096409F"/>
    <w:rsid w:val="00966F60"/>
    <w:rsid w:val="00982523"/>
    <w:rsid w:val="00982AB6"/>
    <w:rsid w:val="00996DD4"/>
    <w:rsid w:val="00997134"/>
    <w:rsid w:val="009A4A2C"/>
    <w:rsid w:val="009A577B"/>
    <w:rsid w:val="009A67FD"/>
    <w:rsid w:val="009A6D7A"/>
    <w:rsid w:val="009B0B14"/>
    <w:rsid w:val="009D1633"/>
    <w:rsid w:val="009D2BF8"/>
    <w:rsid w:val="009E14AD"/>
    <w:rsid w:val="009E776A"/>
    <w:rsid w:val="00A07B61"/>
    <w:rsid w:val="00A2498B"/>
    <w:rsid w:val="00A258FA"/>
    <w:rsid w:val="00A2642E"/>
    <w:rsid w:val="00A363BD"/>
    <w:rsid w:val="00A52D14"/>
    <w:rsid w:val="00A55B99"/>
    <w:rsid w:val="00A566AD"/>
    <w:rsid w:val="00A57401"/>
    <w:rsid w:val="00A6536B"/>
    <w:rsid w:val="00A703A0"/>
    <w:rsid w:val="00A811CD"/>
    <w:rsid w:val="00A83152"/>
    <w:rsid w:val="00AA043B"/>
    <w:rsid w:val="00AA1F99"/>
    <w:rsid w:val="00AC07E8"/>
    <w:rsid w:val="00AC0DD7"/>
    <w:rsid w:val="00AC7512"/>
    <w:rsid w:val="00AD21C8"/>
    <w:rsid w:val="00AE3595"/>
    <w:rsid w:val="00AF3ED0"/>
    <w:rsid w:val="00AF6D46"/>
    <w:rsid w:val="00AF6EDB"/>
    <w:rsid w:val="00B225F8"/>
    <w:rsid w:val="00B27AC1"/>
    <w:rsid w:val="00B3515B"/>
    <w:rsid w:val="00B37A32"/>
    <w:rsid w:val="00B4242E"/>
    <w:rsid w:val="00B452D8"/>
    <w:rsid w:val="00B47AD3"/>
    <w:rsid w:val="00B524B5"/>
    <w:rsid w:val="00B52B47"/>
    <w:rsid w:val="00B53EA3"/>
    <w:rsid w:val="00B55C12"/>
    <w:rsid w:val="00B60A7B"/>
    <w:rsid w:val="00B65429"/>
    <w:rsid w:val="00B70B4F"/>
    <w:rsid w:val="00BA1CDE"/>
    <w:rsid w:val="00BD6A04"/>
    <w:rsid w:val="00BD6C37"/>
    <w:rsid w:val="00BE6512"/>
    <w:rsid w:val="00BF2FA3"/>
    <w:rsid w:val="00C020A1"/>
    <w:rsid w:val="00C13C51"/>
    <w:rsid w:val="00C160D2"/>
    <w:rsid w:val="00C24030"/>
    <w:rsid w:val="00C25721"/>
    <w:rsid w:val="00C27293"/>
    <w:rsid w:val="00C30C09"/>
    <w:rsid w:val="00C30D23"/>
    <w:rsid w:val="00C31319"/>
    <w:rsid w:val="00C339B0"/>
    <w:rsid w:val="00C412FB"/>
    <w:rsid w:val="00C47312"/>
    <w:rsid w:val="00C71889"/>
    <w:rsid w:val="00C71AD5"/>
    <w:rsid w:val="00C8375C"/>
    <w:rsid w:val="00C865D0"/>
    <w:rsid w:val="00C86BB6"/>
    <w:rsid w:val="00C94A63"/>
    <w:rsid w:val="00C94D70"/>
    <w:rsid w:val="00C952EB"/>
    <w:rsid w:val="00CB08C3"/>
    <w:rsid w:val="00CB3D73"/>
    <w:rsid w:val="00CB3DCD"/>
    <w:rsid w:val="00CB41C2"/>
    <w:rsid w:val="00CB5085"/>
    <w:rsid w:val="00CC2262"/>
    <w:rsid w:val="00CC6B0E"/>
    <w:rsid w:val="00CD3A84"/>
    <w:rsid w:val="00CE0C77"/>
    <w:rsid w:val="00CF0CA7"/>
    <w:rsid w:val="00D13538"/>
    <w:rsid w:val="00D34E10"/>
    <w:rsid w:val="00D353D5"/>
    <w:rsid w:val="00D35464"/>
    <w:rsid w:val="00D36423"/>
    <w:rsid w:val="00D36470"/>
    <w:rsid w:val="00D36CAA"/>
    <w:rsid w:val="00D40FE5"/>
    <w:rsid w:val="00D41E0B"/>
    <w:rsid w:val="00D42D42"/>
    <w:rsid w:val="00D470BF"/>
    <w:rsid w:val="00D508B1"/>
    <w:rsid w:val="00D5102A"/>
    <w:rsid w:val="00D52C0A"/>
    <w:rsid w:val="00D55FDB"/>
    <w:rsid w:val="00D56862"/>
    <w:rsid w:val="00D56982"/>
    <w:rsid w:val="00D707AB"/>
    <w:rsid w:val="00D76356"/>
    <w:rsid w:val="00D82B7C"/>
    <w:rsid w:val="00D832F6"/>
    <w:rsid w:val="00D913CB"/>
    <w:rsid w:val="00DA0F6B"/>
    <w:rsid w:val="00DA1114"/>
    <w:rsid w:val="00DA4726"/>
    <w:rsid w:val="00DA70D5"/>
    <w:rsid w:val="00DB2B57"/>
    <w:rsid w:val="00DB3696"/>
    <w:rsid w:val="00DC6963"/>
    <w:rsid w:val="00DD22E2"/>
    <w:rsid w:val="00DD5691"/>
    <w:rsid w:val="00DF1FB4"/>
    <w:rsid w:val="00DF381C"/>
    <w:rsid w:val="00DF540F"/>
    <w:rsid w:val="00E14042"/>
    <w:rsid w:val="00E15FFE"/>
    <w:rsid w:val="00E2099B"/>
    <w:rsid w:val="00E2229D"/>
    <w:rsid w:val="00E24175"/>
    <w:rsid w:val="00E40784"/>
    <w:rsid w:val="00E6432A"/>
    <w:rsid w:val="00E646DE"/>
    <w:rsid w:val="00E65D72"/>
    <w:rsid w:val="00E71140"/>
    <w:rsid w:val="00E7656F"/>
    <w:rsid w:val="00E9612B"/>
    <w:rsid w:val="00EB27F1"/>
    <w:rsid w:val="00EB5C9B"/>
    <w:rsid w:val="00EC0977"/>
    <w:rsid w:val="00EC1A90"/>
    <w:rsid w:val="00EC27FC"/>
    <w:rsid w:val="00EE3EC7"/>
    <w:rsid w:val="00EF55A8"/>
    <w:rsid w:val="00EF5911"/>
    <w:rsid w:val="00F06D9C"/>
    <w:rsid w:val="00F22530"/>
    <w:rsid w:val="00F2653B"/>
    <w:rsid w:val="00F70908"/>
    <w:rsid w:val="00FA19A8"/>
    <w:rsid w:val="00FA7664"/>
    <w:rsid w:val="00FC1C0F"/>
    <w:rsid w:val="00FC2077"/>
    <w:rsid w:val="00FD20B6"/>
    <w:rsid w:val="00FD6683"/>
    <w:rsid w:val="00FE0693"/>
    <w:rsid w:val="00FE7171"/>
    <w:rsid w:val="00FF0AFC"/>
    <w:rsid w:val="00FF13B3"/>
    <w:rsid w:val="00FF65D9"/>
    <w:rsid w:val="00FF7D3E"/>
    <w:rsid w:val="3284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A4C09"/>
    <w:pPr>
      <w:keepNext/>
      <w:keepLines/>
      <w:numPr>
        <w:numId w:val="27"/>
      </w:numPr>
      <w:spacing w:before="240"/>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7"/>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7"/>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7"/>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7"/>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7"/>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2"/>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2"/>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2"/>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7A4C09"/>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styleId="GridTable4-Accent6">
    <w:name w:val="Grid Table 4 Accent 6"/>
    <w:basedOn w:val="TableNormal"/>
    <w:uiPriority w:val="49"/>
    <w:rsid w:val="00C27293"/>
    <w:pPr>
      <w:spacing w:after="0" w:line="240" w:lineRule="auto"/>
    </w:pPr>
    <w:tblPr>
      <w:tblStyleRowBandSize w:val="1"/>
      <w:tblStyleColBandSize w:val="1"/>
      <w:tblBorders>
        <w:top w:val="single" w:sz="4" w:space="0" w:color="36BBFF" w:themeColor="accent6" w:themeTint="99"/>
        <w:left w:val="single" w:sz="4" w:space="0" w:color="36BBFF" w:themeColor="accent6" w:themeTint="99"/>
        <w:bottom w:val="single" w:sz="4" w:space="0" w:color="36BBFF" w:themeColor="accent6" w:themeTint="99"/>
        <w:right w:val="single" w:sz="4" w:space="0" w:color="36BBFF" w:themeColor="accent6" w:themeTint="99"/>
        <w:insideH w:val="single" w:sz="4" w:space="0" w:color="36BBFF" w:themeColor="accent6" w:themeTint="99"/>
        <w:insideV w:val="single" w:sz="4" w:space="0" w:color="36BBFF" w:themeColor="accent6" w:themeTint="99"/>
      </w:tblBorders>
    </w:tblPr>
    <w:tblStylePr w:type="firstRow">
      <w:rPr>
        <w:b/>
        <w:bCs/>
        <w:color w:val="FFFFFF" w:themeColor="background1"/>
      </w:rPr>
      <w:tblPr/>
      <w:tcPr>
        <w:tcBorders>
          <w:top w:val="single" w:sz="4" w:space="0" w:color="0075B0" w:themeColor="accent6"/>
          <w:left w:val="single" w:sz="4" w:space="0" w:color="0075B0" w:themeColor="accent6"/>
          <w:bottom w:val="single" w:sz="4" w:space="0" w:color="0075B0" w:themeColor="accent6"/>
          <w:right w:val="single" w:sz="4" w:space="0" w:color="0075B0" w:themeColor="accent6"/>
          <w:insideH w:val="nil"/>
          <w:insideV w:val="nil"/>
        </w:tcBorders>
        <w:shd w:val="clear" w:color="auto" w:fill="0075B0" w:themeFill="accent6"/>
      </w:tcPr>
    </w:tblStylePr>
    <w:tblStylePr w:type="lastRow">
      <w:rPr>
        <w:b/>
        <w:bCs/>
      </w:rPr>
      <w:tblPr/>
      <w:tcPr>
        <w:tcBorders>
          <w:top w:val="double" w:sz="4" w:space="0" w:color="0075B0" w:themeColor="accent6"/>
        </w:tcBorders>
      </w:tcPr>
    </w:tblStylePr>
    <w:tblStylePr w:type="firstCol">
      <w:rPr>
        <w:b/>
        <w:bCs/>
      </w:rPr>
    </w:tblStylePr>
    <w:tblStylePr w:type="lastCol">
      <w:rPr>
        <w:b/>
        <w:bCs/>
      </w:rPr>
    </w:tblStylePr>
    <w:tblStylePr w:type="band1Vert">
      <w:tblPr/>
      <w:tcPr>
        <w:shd w:val="clear" w:color="auto" w:fill="BCE8FF" w:themeFill="accent6" w:themeFillTint="33"/>
      </w:tcPr>
    </w:tblStylePr>
    <w:tblStylePr w:type="band1Horz">
      <w:tblPr/>
      <w:tcPr>
        <w:shd w:val="clear" w:color="auto" w:fill="BCE8FF" w:themeFill="accent6" w:themeFillTint="33"/>
      </w:tcPr>
    </w:tblStylePr>
  </w:style>
  <w:style w:type="table" w:styleId="GridTable5Dark-Accent2">
    <w:name w:val="Grid Table 5 Dark Accent 2"/>
    <w:basedOn w:val="TableNormal"/>
    <w:uiPriority w:val="50"/>
    <w:rsid w:val="00FF7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B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B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B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B0" w:themeFill="accent2"/>
      </w:tcPr>
    </w:tblStylePr>
    <w:tblStylePr w:type="band1Vert">
      <w:tblPr/>
      <w:tcPr>
        <w:shd w:val="clear" w:color="auto" w:fill="79D1FF" w:themeFill="accent2" w:themeFillTint="66"/>
      </w:tcPr>
    </w:tblStylePr>
    <w:tblStylePr w:type="band1Horz">
      <w:tblPr/>
      <w:tcPr>
        <w:shd w:val="clear" w:color="auto" w:fill="79D1FF" w:themeFill="accent2" w:themeFillTint="66"/>
      </w:tcPr>
    </w:tblStylePr>
  </w:style>
  <w:style w:type="character" w:customStyle="1" w:styleId="normaltextrun">
    <w:name w:val="normaltextrun"/>
    <w:basedOn w:val="DefaultParagraphFont"/>
    <w:rsid w:val="00694F18"/>
  </w:style>
  <w:style w:type="character" w:customStyle="1" w:styleId="eop">
    <w:name w:val="eop"/>
    <w:basedOn w:val="DefaultParagraphFont"/>
    <w:rsid w:val="00694F18"/>
  </w:style>
  <w:style w:type="character" w:styleId="UnresolvedMention">
    <w:name w:val="Unresolved Mention"/>
    <w:basedOn w:val="DefaultParagraphFont"/>
    <w:uiPriority w:val="99"/>
    <w:semiHidden/>
    <w:unhideWhenUsed/>
    <w:rsid w:val="00D5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7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02A1-C48D-408D-BAE4-FD2D6139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3.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0BD529-91FC-4B95-AA65-1DFCCBD2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127</cp:revision>
  <dcterms:created xsi:type="dcterms:W3CDTF">2020-10-14T06:59:00Z</dcterms:created>
  <dcterms:modified xsi:type="dcterms:W3CDTF">2020-10-16T08:50:00Z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