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047E0" w14:textId="77777777" w:rsidR="00AF6EDB" w:rsidRPr="004423C2" w:rsidRDefault="00AF6EDB" w:rsidP="006C6E7B">
      <w:pPr>
        <w:rPr>
          <w:rFonts w:cs="Calibri"/>
          <w:b/>
          <w:sz w:val="22"/>
          <w:szCs w:val="22"/>
          <w:lang w:val="en-GB"/>
        </w:rPr>
      </w:pPr>
    </w:p>
    <w:p w14:paraId="5C6209DB" w14:textId="77777777" w:rsidR="00AF6EDB" w:rsidRPr="004423C2" w:rsidRDefault="00AF6EDB" w:rsidP="006C6E7B">
      <w:pPr>
        <w:rPr>
          <w:rFonts w:cs="Calibri"/>
          <w:b/>
          <w:sz w:val="22"/>
          <w:szCs w:val="22"/>
          <w:lang w:val="en-GB"/>
        </w:rPr>
      </w:pPr>
    </w:p>
    <w:p w14:paraId="3820FA37" w14:textId="77777777" w:rsidR="00AF6EDB" w:rsidRPr="000D3A15" w:rsidRDefault="00AF6EDB" w:rsidP="00DA310D">
      <w:pPr>
        <w:jc w:val="center"/>
        <w:rPr>
          <w:rFonts w:cs="Calibri"/>
          <w:sz w:val="32"/>
          <w:szCs w:val="32"/>
          <w:lang w:val="en-GB"/>
        </w:rPr>
      </w:pPr>
    </w:p>
    <w:p w14:paraId="5A6AFC63" w14:textId="77777777" w:rsidR="0023009D" w:rsidRPr="003A2236" w:rsidRDefault="0023009D" w:rsidP="0023009D">
      <w:pPr>
        <w:pStyle w:val="Title"/>
        <w:rPr>
          <w:rFonts w:asciiTheme="minorHAnsi" w:hAnsiTheme="minorHAnsi"/>
          <w:color w:val="404040" w:themeColor="text1" w:themeTint="BF"/>
          <w:sz w:val="36"/>
          <w:szCs w:val="32"/>
        </w:rPr>
      </w:pPr>
      <w:bookmarkStart w:id="0" w:name="_Hlk26875016"/>
      <w:r w:rsidRPr="003A2236">
        <w:rPr>
          <w:rFonts w:asciiTheme="minorHAnsi" w:hAnsiTheme="minorHAnsi"/>
          <w:color w:val="404040" w:themeColor="text1" w:themeTint="BF"/>
          <w:sz w:val="36"/>
          <w:szCs w:val="32"/>
        </w:rPr>
        <w:t xml:space="preserve">EUROPEAN COMMISSION </w:t>
      </w:r>
    </w:p>
    <w:p w14:paraId="55614F22" w14:textId="77777777" w:rsidR="0023009D" w:rsidRPr="003A2236" w:rsidRDefault="0023009D" w:rsidP="0023009D">
      <w:pPr>
        <w:rPr>
          <w:lang w:val="en-GB"/>
        </w:rPr>
      </w:pPr>
    </w:p>
    <w:p w14:paraId="1125BE25" w14:textId="77777777" w:rsidR="0023009D" w:rsidRPr="003A2236" w:rsidRDefault="0023009D" w:rsidP="0023009D">
      <w:pPr>
        <w:pStyle w:val="Title"/>
        <w:rPr>
          <w:rFonts w:asciiTheme="minorHAnsi" w:hAnsiTheme="minorHAnsi"/>
          <w:b w:val="0"/>
          <w:color w:val="404040" w:themeColor="text1" w:themeTint="BF"/>
          <w:sz w:val="32"/>
        </w:rPr>
      </w:pPr>
      <w:r w:rsidRPr="003A2236">
        <w:rPr>
          <w:rFonts w:asciiTheme="minorHAnsi" w:hAnsiTheme="minorHAnsi"/>
          <w:b w:val="0"/>
          <w:color w:val="404040" w:themeColor="text1" w:themeTint="BF"/>
          <w:sz w:val="32"/>
        </w:rPr>
        <w:t xml:space="preserve">HORIZON 2020 </w:t>
      </w:r>
      <w:r>
        <w:rPr>
          <w:rFonts w:asciiTheme="minorHAnsi" w:hAnsiTheme="minorHAnsi"/>
          <w:b w:val="0"/>
          <w:color w:val="404040" w:themeColor="text1" w:themeTint="BF"/>
          <w:sz w:val="32"/>
        </w:rPr>
        <w:t xml:space="preserve">PROGRAMME </w:t>
      </w:r>
      <w:r w:rsidRPr="003A2236">
        <w:rPr>
          <w:rFonts w:asciiTheme="minorHAnsi" w:hAnsiTheme="minorHAnsi"/>
          <w:b w:val="0"/>
          <w:color w:val="404040" w:themeColor="text1" w:themeTint="BF"/>
          <w:sz w:val="32"/>
        </w:rPr>
        <w:t xml:space="preserve">- TOPIC </w:t>
      </w:r>
      <w:r w:rsidRPr="0060508A">
        <w:rPr>
          <w:rFonts w:asciiTheme="minorHAnsi" w:hAnsiTheme="minorHAnsi"/>
          <w:b w:val="0"/>
          <w:color w:val="404040" w:themeColor="text1" w:themeTint="BF"/>
          <w:sz w:val="32"/>
        </w:rPr>
        <w:t>LC-SC3-RES-23-2019</w:t>
      </w:r>
    </w:p>
    <w:p w14:paraId="6FFC4F68" w14:textId="77777777" w:rsidR="0023009D" w:rsidRPr="0060508A" w:rsidRDefault="0023009D" w:rsidP="0023009D">
      <w:pPr>
        <w:autoSpaceDE w:val="0"/>
        <w:autoSpaceDN w:val="0"/>
        <w:adjustRightInd w:val="0"/>
        <w:jc w:val="center"/>
        <w:rPr>
          <w:rFonts w:asciiTheme="minorHAnsi" w:hAnsiTheme="minorHAnsi"/>
          <w:sz w:val="32"/>
          <w:lang w:val="en-GB"/>
        </w:rPr>
      </w:pPr>
      <w:r w:rsidRPr="0060508A">
        <w:rPr>
          <w:rFonts w:asciiTheme="minorHAnsi" w:hAnsiTheme="minorHAnsi"/>
          <w:sz w:val="32"/>
          <w:lang w:val="en-GB"/>
        </w:rPr>
        <w:t>Development of next generation biofuel and alternative renewable fuel technologies for aviation and shipping</w:t>
      </w:r>
    </w:p>
    <w:p w14:paraId="3D7F2AF0" w14:textId="77777777" w:rsidR="0023009D" w:rsidRPr="0060508A" w:rsidRDefault="0023009D" w:rsidP="0023009D">
      <w:pPr>
        <w:autoSpaceDE w:val="0"/>
        <w:autoSpaceDN w:val="0"/>
        <w:adjustRightInd w:val="0"/>
        <w:jc w:val="left"/>
        <w:rPr>
          <w:rFonts w:asciiTheme="minorHAnsi" w:hAnsiTheme="minorHAnsi"/>
          <w:sz w:val="32"/>
          <w:lang w:val="en-GB"/>
        </w:rPr>
      </w:pPr>
    </w:p>
    <w:p w14:paraId="529F113A" w14:textId="77777777" w:rsidR="0023009D" w:rsidRPr="003A2236" w:rsidRDefault="0023009D" w:rsidP="0023009D">
      <w:pPr>
        <w:jc w:val="center"/>
        <w:rPr>
          <w:lang w:val="en-GB"/>
        </w:rPr>
      </w:pPr>
      <w:r w:rsidRPr="003A2236">
        <w:rPr>
          <w:sz w:val="24"/>
          <w:lang w:val="en-GB"/>
        </w:rPr>
        <w:t xml:space="preserve">GRANT AGREEMENT No. </w:t>
      </w:r>
      <w:r>
        <w:rPr>
          <w:sz w:val="24"/>
          <w:lang w:val="en-GB"/>
        </w:rPr>
        <w:t>883753</w:t>
      </w:r>
    </w:p>
    <w:p w14:paraId="3B64C852" w14:textId="77777777" w:rsidR="0023009D" w:rsidRPr="003A2236" w:rsidRDefault="0023009D" w:rsidP="0023009D">
      <w:pPr>
        <w:rPr>
          <w:lang w:val="en-GB"/>
        </w:rPr>
      </w:pPr>
    </w:p>
    <w:p w14:paraId="2465BAFF" w14:textId="77777777" w:rsidR="0023009D" w:rsidRPr="001720C0" w:rsidRDefault="0023009D" w:rsidP="0023009D">
      <w:pPr>
        <w:rPr>
          <w:rFonts w:asciiTheme="minorHAnsi" w:hAnsiTheme="minorHAnsi" w:cstheme="minorHAnsi"/>
          <w:lang w:val="en-GB"/>
        </w:rPr>
      </w:pPr>
    </w:p>
    <w:p w14:paraId="6DC38DDE" w14:textId="77777777" w:rsidR="0023009D" w:rsidRDefault="0023009D" w:rsidP="0023009D">
      <w:pPr>
        <w:jc w:val="center"/>
        <w:rPr>
          <w:rFonts w:asciiTheme="minorHAnsi" w:hAnsiTheme="minorHAnsi" w:cstheme="minorHAnsi"/>
          <w:bCs/>
          <w:sz w:val="42"/>
          <w:szCs w:val="42"/>
        </w:rPr>
      </w:pPr>
    </w:p>
    <w:p w14:paraId="02267790" w14:textId="4E13D9A4" w:rsidR="0023009D" w:rsidRDefault="0023009D" w:rsidP="0023009D">
      <w:pPr>
        <w:rPr>
          <w:rFonts w:asciiTheme="minorHAnsi" w:hAnsiTheme="minorHAnsi" w:cstheme="minorHAnsi"/>
          <w:bCs/>
          <w:sz w:val="42"/>
          <w:szCs w:val="42"/>
        </w:rPr>
      </w:pPr>
    </w:p>
    <w:p w14:paraId="6A91421D" w14:textId="2358F554" w:rsidR="0040776C" w:rsidRDefault="0040776C" w:rsidP="0040776C">
      <w:pPr>
        <w:jc w:val="center"/>
        <w:rPr>
          <w:rFonts w:asciiTheme="minorHAnsi" w:hAnsiTheme="minorHAnsi" w:cstheme="minorHAnsi"/>
          <w:bCs/>
          <w:sz w:val="42"/>
          <w:szCs w:val="42"/>
        </w:rPr>
      </w:pPr>
      <w:r>
        <w:rPr>
          <w:rFonts w:asciiTheme="minorHAnsi" w:hAnsiTheme="minorHAnsi" w:cstheme="minorHAnsi"/>
          <w:bCs/>
          <w:sz w:val="42"/>
          <w:szCs w:val="42"/>
        </w:rPr>
        <w:t>IDEALFUEL</w:t>
      </w:r>
    </w:p>
    <w:p w14:paraId="18C570CF" w14:textId="77777777" w:rsidR="0023009D" w:rsidRPr="001720C0" w:rsidRDefault="0023009D" w:rsidP="0023009D">
      <w:pPr>
        <w:jc w:val="center"/>
        <w:rPr>
          <w:rFonts w:asciiTheme="minorHAnsi" w:hAnsiTheme="minorHAnsi" w:cstheme="minorHAnsi"/>
          <w:bCs/>
          <w:sz w:val="42"/>
          <w:szCs w:val="42"/>
          <w:lang w:val="en-GB"/>
        </w:rPr>
      </w:pPr>
      <w:r w:rsidRPr="00C476FB">
        <w:rPr>
          <w:rFonts w:asciiTheme="minorHAnsi" w:hAnsiTheme="minorHAnsi" w:cstheme="minorHAnsi"/>
          <w:bCs/>
          <w:sz w:val="42"/>
          <w:szCs w:val="42"/>
        </w:rPr>
        <w:t>Lignin as a feedstock for renewable marine fuels</w:t>
      </w:r>
    </w:p>
    <w:p w14:paraId="69857018" w14:textId="77777777" w:rsidR="0023009D" w:rsidRPr="003A2236" w:rsidRDefault="0023009D" w:rsidP="0023009D">
      <w:pPr>
        <w:rPr>
          <w:lang w:val="en-GB"/>
        </w:rPr>
      </w:pPr>
    </w:p>
    <w:p w14:paraId="3F2A30B8" w14:textId="77777777" w:rsidR="0023009D" w:rsidRDefault="0023009D" w:rsidP="0023009D">
      <w:pPr>
        <w:rPr>
          <w:lang w:val="en-GB"/>
        </w:rPr>
      </w:pPr>
    </w:p>
    <w:p w14:paraId="509BE12E" w14:textId="77777777" w:rsidR="0023009D" w:rsidRDefault="0023009D" w:rsidP="0023009D">
      <w:pPr>
        <w:rPr>
          <w:lang w:val="en-GB"/>
        </w:rPr>
      </w:pPr>
    </w:p>
    <w:p w14:paraId="071A6F7E" w14:textId="77777777" w:rsidR="0023009D" w:rsidRDefault="0023009D" w:rsidP="0023009D">
      <w:pPr>
        <w:rPr>
          <w:lang w:val="en-GB"/>
        </w:rPr>
      </w:pPr>
    </w:p>
    <w:p w14:paraId="1C33D6B8" w14:textId="77777777" w:rsidR="0023009D" w:rsidRDefault="0023009D" w:rsidP="0023009D">
      <w:pPr>
        <w:rPr>
          <w:lang w:val="en-GB"/>
        </w:rPr>
      </w:pPr>
    </w:p>
    <w:p w14:paraId="0BC10F30" w14:textId="77777777" w:rsidR="0023009D" w:rsidRDefault="0023009D" w:rsidP="0023009D">
      <w:pPr>
        <w:rPr>
          <w:lang w:val="en-GB"/>
        </w:rPr>
      </w:pPr>
    </w:p>
    <w:p w14:paraId="08705CB6" w14:textId="77777777" w:rsidR="0023009D" w:rsidRPr="00960250" w:rsidRDefault="0023009D" w:rsidP="0023009D">
      <w:pPr>
        <w:pStyle w:val="Title"/>
        <w:rPr>
          <w:color w:val="404040" w:themeColor="text1" w:themeTint="BF"/>
        </w:rPr>
      </w:pPr>
      <w:r>
        <w:rPr>
          <w:color w:val="404040" w:themeColor="text1" w:themeTint="BF"/>
        </w:rPr>
        <w:t>IDEALFUEL</w:t>
      </w:r>
      <w:r w:rsidRPr="00960250">
        <w:rPr>
          <w:color w:val="404040" w:themeColor="text1" w:themeTint="BF"/>
        </w:rPr>
        <w:t xml:space="preserve"> – Deliverable Report</w:t>
      </w:r>
    </w:p>
    <w:p w14:paraId="59A17567" w14:textId="77777777" w:rsidR="0023009D" w:rsidRPr="00960250" w:rsidRDefault="0023009D" w:rsidP="0023009D">
      <w:pPr>
        <w:jc w:val="center"/>
        <w:rPr>
          <w:color w:val="595959" w:themeColor="text1" w:themeTint="A6"/>
          <w:sz w:val="40"/>
          <w:lang w:val="en-GB"/>
        </w:rPr>
      </w:pPr>
      <w:r>
        <w:rPr>
          <w:color w:val="595959" w:themeColor="text1" w:themeTint="A6"/>
          <w:sz w:val="40"/>
          <w:lang w:val="en-GB"/>
        </w:rPr>
        <w:t>D8.1</w:t>
      </w:r>
      <w:r w:rsidRPr="00960250">
        <w:rPr>
          <w:color w:val="595959" w:themeColor="text1" w:themeTint="A6"/>
          <w:sz w:val="40"/>
          <w:lang w:val="en-GB"/>
        </w:rPr>
        <w:t xml:space="preserve"> – </w:t>
      </w:r>
      <w:r>
        <w:rPr>
          <w:color w:val="595959" w:themeColor="text1" w:themeTint="A6"/>
          <w:sz w:val="40"/>
          <w:lang w:val="en-GB"/>
        </w:rPr>
        <w:t>Project Management Plan</w:t>
      </w:r>
    </w:p>
    <w:bookmarkEnd w:id="0"/>
    <w:p w14:paraId="2221CE9B" w14:textId="77777777" w:rsidR="0023009D" w:rsidRPr="00960250" w:rsidRDefault="0023009D" w:rsidP="0023009D">
      <w:pPr>
        <w:rPr>
          <w:lang w:val="en-GB"/>
        </w:rPr>
      </w:pPr>
    </w:p>
    <w:p w14:paraId="05FFD027" w14:textId="77777777" w:rsidR="0023009D" w:rsidRPr="00960250" w:rsidRDefault="0023009D" w:rsidP="0023009D">
      <w:pPr>
        <w:rPr>
          <w:lang w:val="en-GB"/>
        </w:rPr>
      </w:pPr>
    </w:p>
    <w:p w14:paraId="41E1125A" w14:textId="77777777" w:rsidR="0023009D" w:rsidRPr="00960250" w:rsidRDefault="0023009D" w:rsidP="0023009D">
      <w:pPr>
        <w:rPr>
          <w:lang w:val="en-GB"/>
        </w:rPr>
      </w:pPr>
    </w:p>
    <w:p w14:paraId="7289EAA6" w14:textId="77777777" w:rsidR="0023009D" w:rsidRPr="00960250" w:rsidRDefault="0023009D" w:rsidP="0023009D">
      <w:pPr>
        <w:rPr>
          <w:lang w:val="en-GB"/>
        </w:rPr>
      </w:pPr>
    </w:p>
    <w:p w14:paraId="6ED5B895" w14:textId="77777777" w:rsidR="00AF6EDB" w:rsidRPr="004423C2" w:rsidRDefault="00AF6EDB" w:rsidP="006C6E7B">
      <w:pPr>
        <w:rPr>
          <w:rFonts w:cs="Calibri"/>
          <w:sz w:val="22"/>
          <w:szCs w:val="22"/>
          <w:lang w:val="en-GB"/>
        </w:rPr>
      </w:pPr>
    </w:p>
    <w:p w14:paraId="18171D33" w14:textId="77777777" w:rsidR="00AF6EDB" w:rsidRPr="004423C2" w:rsidRDefault="00AF6EDB" w:rsidP="006C6E7B">
      <w:pPr>
        <w:rPr>
          <w:rFonts w:cs="Calibri"/>
          <w:sz w:val="22"/>
          <w:szCs w:val="22"/>
          <w:lang w:val="en-GB"/>
        </w:rPr>
      </w:pPr>
    </w:p>
    <w:p w14:paraId="49C7E4C0" w14:textId="77777777" w:rsidR="00AF6EDB" w:rsidRPr="004423C2" w:rsidRDefault="00AF6EDB" w:rsidP="006C6E7B">
      <w:pPr>
        <w:rPr>
          <w:rFonts w:cs="Calibri"/>
          <w:sz w:val="22"/>
          <w:szCs w:val="22"/>
          <w:lang w:val="en-GB"/>
        </w:rPr>
      </w:pPr>
    </w:p>
    <w:p w14:paraId="149F6E92" w14:textId="77777777" w:rsidR="00AF6EDB" w:rsidRPr="004423C2" w:rsidRDefault="00AF6EDB" w:rsidP="006C6E7B">
      <w:pPr>
        <w:rPr>
          <w:rFonts w:cs="Calibri"/>
          <w:sz w:val="22"/>
          <w:szCs w:val="22"/>
          <w:lang w:val="en-GB"/>
        </w:rPr>
      </w:pPr>
    </w:p>
    <w:p w14:paraId="4361A231" w14:textId="77777777" w:rsidR="00AF6EDB" w:rsidRPr="004423C2" w:rsidRDefault="00AF6EDB" w:rsidP="00DA310D">
      <w:pPr>
        <w:spacing w:after="160" w:line="259" w:lineRule="auto"/>
        <w:rPr>
          <w:rFonts w:cs="Calibri"/>
          <w:sz w:val="22"/>
          <w:szCs w:val="22"/>
          <w:lang w:val="en-GB"/>
        </w:rPr>
      </w:pPr>
    </w:p>
    <w:tbl>
      <w:tblPr>
        <w:tblStyle w:val="ListTable3-Accent11"/>
        <w:tblpPr w:leftFromText="181" w:rightFromText="181" w:vertAnchor="page" w:horzAnchor="margin" w:tblpY="1891"/>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5"/>
        <w:gridCol w:w="5143"/>
        <w:gridCol w:w="1843"/>
      </w:tblGrid>
      <w:tr w:rsidR="0023009D" w:rsidRPr="004423C2" w14:paraId="02BB5912" w14:textId="77777777" w:rsidTr="006C7D3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139812C3" w14:textId="77777777" w:rsidR="0023009D" w:rsidRPr="004423C2" w:rsidRDefault="0023009D" w:rsidP="0023009D">
            <w:pPr>
              <w:spacing w:line="276" w:lineRule="auto"/>
              <w:rPr>
                <w:rFonts w:cs="Calibri"/>
                <w:b/>
                <w:sz w:val="22"/>
                <w:szCs w:val="22"/>
                <w:lang w:val="en-GB"/>
              </w:rPr>
            </w:pPr>
            <w:r w:rsidRPr="004423C2">
              <w:rPr>
                <w:rFonts w:cs="Calibri"/>
                <w:b/>
                <w:sz w:val="22"/>
                <w:szCs w:val="22"/>
                <w:lang w:val="en-GB"/>
              </w:rPr>
              <w:lastRenderedPageBreak/>
              <w:t>Deliverable No.</w:t>
            </w:r>
          </w:p>
        </w:tc>
        <w:tc>
          <w:tcPr>
            <w:tcW w:w="2835" w:type="pct"/>
            <w:tcBorders>
              <w:top w:val="none" w:sz="0" w:space="0" w:color="auto"/>
              <w:bottom w:val="none" w:sz="0" w:space="0" w:color="auto"/>
            </w:tcBorders>
          </w:tcPr>
          <w:p w14:paraId="4C1477F7" w14:textId="400753FC" w:rsidR="0023009D" w:rsidRPr="004423C2" w:rsidRDefault="0023009D" w:rsidP="0023009D">
            <w:pPr>
              <w:spacing w:line="276" w:lineRule="auto"/>
              <w:cnfStyle w:val="000000100000" w:firstRow="0" w:lastRow="0" w:firstColumn="0" w:lastColumn="0" w:oddVBand="0" w:evenVBand="0" w:oddHBand="1" w:evenHBand="0" w:firstRowFirstColumn="0" w:firstRowLastColumn="0" w:lastRowFirstColumn="0" w:lastRowLastColumn="0"/>
              <w:rPr>
                <w:rFonts w:cs="Calibri"/>
                <w:sz w:val="22"/>
                <w:szCs w:val="22"/>
                <w:lang w:val="en-GB"/>
              </w:rPr>
            </w:pPr>
            <w:r w:rsidRPr="00960250">
              <w:rPr>
                <w:lang w:val="en-GB"/>
              </w:rPr>
              <w:t>D</w:t>
            </w:r>
            <w:r>
              <w:rPr>
                <w:lang w:val="en-GB"/>
              </w:rPr>
              <w:t>8</w:t>
            </w:r>
            <w:r w:rsidRPr="00960250">
              <w:rPr>
                <w:lang w:val="en-GB"/>
              </w:rPr>
              <w:t>.</w:t>
            </w:r>
            <w:r>
              <w:rPr>
                <w:lang w:val="en-GB"/>
              </w:rPr>
              <w:t>1</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484B1041" w14:textId="77777777" w:rsidR="0023009D" w:rsidRPr="004423C2" w:rsidRDefault="0023009D" w:rsidP="0023009D">
            <w:pPr>
              <w:spacing w:line="276" w:lineRule="auto"/>
              <w:rPr>
                <w:rFonts w:cs="Calibri"/>
                <w:sz w:val="22"/>
                <w:szCs w:val="22"/>
                <w:lang w:val="en-GB"/>
              </w:rPr>
            </w:pPr>
          </w:p>
        </w:tc>
      </w:tr>
      <w:tr w:rsidR="0023009D" w:rsidRPr="004423C2" w14:paraId="554461DA" w14:textId="77777777" w:rsidTr="006C7D3B">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6854B7A4" w14:textId="77777777" w:rsidR="0023009D" w:rsidRPr="004423C2" w:rsidRDefault="0023009D" w:rsidP="0023009D">
            <w:pPr>
              <w:spacing w:line="276" w:lineRule="auto"/>
              <w:rPr>
                <w:rFonts w:cs="Calibri"/>
                <w:b/>
                <w:sz w:val="22"/>
                <w:szCs w:val="22"/>
                <w:lang w:val="en-GB"/>
              </w:rPr>
            </w:pPr>
            <w:r w:rsidRPr="004423C2">
              <w:rPr>
                <w:rFonts w:cs="Calibri"/>
                <w:b/>
                <w:sz w:val="22"/>
                <w:szCs w:val="22"/>
                <w:lang w:val="en-GB"/>
              </w:rPr>
              <w:t>Related WP</w:t>
            </w:r>
          </w:p>
        </w:tc>
        <w:tc>
          <w:tcPr>
            <w:tcW w:w="2835" w:type="pct"/>
          </w:tcPr>
          <w:p w14:paraId="1515FFF3" w14:textId="1ADF5B1F" w:rsidR="0023009D" w:rsidRPr="004423C2" w:rsidRDefault="0023009D" w:rsidP="0023009D">
            <w:pPr>
              <w:spacing w:line="276" w:lineRule="auto"/>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960250">
              <w:rPr>
                <w:color w:val="000000" w:themeColor="text1"/>
                <w:lang w:val="en-GB"/>
              </w:rPr>
              <w:t>WP</w:t>
            </w:r>
            <w:r>
              <w:rPr>
                <w:color w:val="000000" w:themeColor="text1"/>
                <w:lang w:val="en-GB"/>
              </w:rPr>
              <w:t xml:space="preserve"> 8</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0808D0F1" w14:textId="77777777" w:rsidR="0023009D" w:rsidRPr="004423C2" w:rsidRDefault="0023009D" w:rsidP="0023009D">
            <w:pPr>
              <w:spacing w:line="276" w:lineRule="auto"/>
              <w:rPr>
                <w:rFonts w:cs="Calibri"/>
                <w:sz w:val="22"/>
                <w:szCs w:val="22"/>
                <w:lang w:val="en-GB"/>
              </w:rPr>
            </w:pPr>
          </w:p>
        </w:tc>
      </w:tr>
      <w:tr w:rsidR="0023009D" w:rsidRPr="004423C2" w14:paraId="557A9778" w14:textId="77777777" w:rsidTr="006C7D3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3B6AB9CB" w14:textId="77777777" w:rsidR="0023009D" w:rsidRPr="004423C2" w:rsidRDefault="0023009D" w:rsidP="0023009D">
            <w:pPr>
              <w:spacing w:line="276" w:lineRule="auto"/>
              <w:rPr>
                <w:rFonts w:cs="Calibri"/>
                <w:b/>
                <w:sz w:val="22"/>
                <w:szCs w:val="22"/>
                <w:lang w:val="en-GB"/>
              </w:rPr>
            </w:pPr>
            <w:r w:rsidRPr="004423C2">
              <w:rPr>
                <w:rFonts w:cs="Calibri"/>
                <w:b/>
                <w:sz w:val="22"/>
                <w:szCs w:val="22"/>
                <w:lang w:val="en-GB"/>
              </w:rPr>
              <w:t>Deliverable Title</w:t>
            </w:r>
          </w:p>
        </w:tc>
        <w:tc>
          <w:tcPr>
            <w:tcW w:w="2835" w:type="pct"/>
            <w:tcBorders>
              <w:top w:val="none" w:sz="0" w:space="0" w:color="auto"/>
              <w:bottom w:val="none" w:sz="0" w:space="0" w:color="auto"/>
            </w:tcBorders>
          </w:tcPr>
          <w:p w14:paraId="0866732C" w14:textId="6B4F6A15" w:rsidR="0023009D" w:rsidRPr="004423C2" w:rsidRDefault="0023009D" w:rsidP="0023009D">
            <w:pPr>
              <w:spacing w:line="276" w:lineRule="auto"/>
              <w:cnfStyle w:val="000000100000" w:firstRow="0" w:lastRow="0" w:firstColumn="0" w:lastColumn="0" w:oddVBand="0" w:evenVBand="0" w:oddHBand="1" w:evenHBand="0" w:firstRowFirstColumn="0" w:firstRowLastColumn="0" w:lastRowFirstColumn="0" w:lastRowLastColumn="0"/>
              <w:rPr>
                <w:rFonts w:cs="Calibri"/>
                <w:sz w:val="22"/>
                <w:szCs w:val="22"/>
                <w:lang w:val="en-GB"/>
              </w:rPr>
            </w:pPr>
            <w:r w:rsidRPr="00960250">
              <w:rPr>
                <w:color w:val="000000" w:themeColor="text1"/>
                <w:lang w:val="en-GB"/>
              </w:rPr>
              <w:t xml:space="preserve">Project Management Plan </w:t>
            </w:r>
            <w:r>
              <w:rPr>
                <w:color w:val="000000" w:themeColor="text1"/>
                <w:lang w:val="en-GB"/>
              </w:rPr>
              <w:t>(Project Handbook)</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5D5D0AF7" w14:textId="77777777" w:rsidR="0023009D" w:rsidRPr="004423C2" w:rsidRDefault="0023009D" w:rsidP="0023009D">
            <w:pPr>
              <w:spacing w:line="276" w:lineRule="auto"/>
              <w:rPr>
                <w:rFonts w:cs="Calibri"/>
                <w:sz w:val="22"/>
                <w:szCs w:val="22"/>
                <w:lang w:val="en-GB"/>
              </w:rPr>
            </w:pPr>
          </w:p>
        </w:tc>
      </w:tr>
      <w:tr w:rsidR="0023009D" w:rsidRPr="004423C2" w14:paraId="6056919A" w14:textId="77777777" w:rsidTr="006C7D3B">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5B11CC74" w14:textId="77777777" w:rsidR="0023009D" w:rsidRPr="004423C2" w:rsidRDefault="0023009D" w:rsidP="0023009D">
            <w:pPr>
              <w:spacing w:line="276" w:lineRule="auto"/>
              <w:rPr>
                <w:rFonts w:cs="Calibri"/>
                <w:b/>
                <w:sz w:val="22"/>
                <w:szCs w:val="22"/>
                <w:lang w:val="en-GB"/>
              </w:rPr>
            </w:pPr>
            <w:r w:rsidRPr="004423C2">
              <w:rPr>
                <w:rFonts w:cs="Calibri"/>
                <w:b/>
                <w:sz w:val="22"/>
                <w:szCs w:val="22"/>
                <w:lang w:val="en-GB"/>
              </w:rPr>
              <w:t>Deliverable Date</w:t>
            </w:r>
          </w:p>
        </w:tc>
        <w:tc>
          <w:tcPr>
            <w:tcW w:w="2835" w:type="pct"/>
          </w:tcPr>
          <w:p w14:paraId="54DD73A1" w14:textId="4E6F24C3" w:rsidR="0023009D" w:rsidRPr="004423C2" w:rsidRDefault="0023009D" w:rsidP="0023009D">
            <w:pPr>
              <w:spacing w:line="276" w:lineRule="auto"/>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Pr>
                <w:color w:val="000000" w:themeColor="text1"/>
                <w:lang w:val="en-GB"/>
              </w:rPr>
              <w:t>30</w:t>
            </w:r>
            <w:r w:rsidRPr="00960250">
              <w:rPr>
                <w:color w:val="000000" w:themeColor="text1"/>
                <w:lang w:val="en-GB"/>
              </w:rPr>
              <w:t>-0</w:t>
            </w:r>
            <w:r>
              <w:rPr>
                <w:color w:val="000000" w:themeColor="text1"/>
                <w:lang w:val="en-GB"/>
              </w:rPr>
              <w:t>6</w:t>
            </w:r>
            <w:r w:rsidRPr="00960250">
              <w:rPr>
                <w:color w:val="000000" w:themeColor="text1"/>
                <w:lang w:val="en-GB"/>
              </w:rPr>
              <w:t>-2020</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4EA9BA22" w14:textId="77777777" w:rsidR="0023009D" w:rsidRPr="004423C2" w:rsidRDefault="0023009D" w:rsidP="0023009D">
            <w:pPr>
              <w:spacing w:line="276" w:lineRule="auto"/>
              <w:rPr>
                <w:rFonts w:cs="Calibri"/>
                <w:sz w:val="22"/>
                <w:szCs w:val="22"/>
                <w:lang w:val="en-GB"/>
              </w:rPr>
            </w:pPr>
          </w:p>
        </w:tc>
      </w:tr>
      <w:tr w:rsidR="0023009D" w:rsidRPr="004423C2" w14:paraId="6F3C88C0" w14:textId="77777777" w:rsidTr="006C7D3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741CA652" w14:textId="77777777" w:rsidR="0023009D" w:rsidRPr="004423C2" w:rsidRDefault="0023009D" w:rsidP="0023009D">
            <w:pPr>
              <w:spacing w:line="276" w:lineRule="auto"/>
              <w:rPr>
                <w:rFonts w:cs="Calibri"/>
                <w:b/>
                <w:sz w:val="22"/>
                <w:szCs w:val="22"/>
                <w:lang w:val="en-GB"/>
              </w:rPr>
            </w:pPr>
            <w:r w:rsidRPr="004423C2">
              <w:rPr>
                <w:rFonts w:cs="Calibri"/>
                <w:b/>
                <w:sz w:val="22"/>
                <w:szCs w:val="22"/>
                <w:lang w:val="en-GB"/>
              </w:rPr>
              <w:t>Deliverable Type</w:t>
            </w:r>
          </w:p>
        </w:tc>
        <w:tc>
          <w:tcPr>
            <w:tcW w:w="2835" w:type="pct"/>
            <w:tcBorders>
              <w:top w:val="none" w:sz="0" w:space="0" w:color="auto"/>
              <w:bottom w:val="none" w:sz="0" w:space="0" w:color="auto"/>
            </w:tcBorders>
          </w:tcPr>
          <w:p w14:paraId="0A258EC7" w14:textId="391D79EC" w:rsidR="0023009D" w:rsidRPr="004423C2" w:rsidRDefault="0023009D" w:rsidP="0023009D">
            <w:pPr>
              <w:spacing w:line="276" w:lineRule="auto"/>
              <w:cnfStyle w:val="000000100000" w:firstRow="0" w:lastRow="0" w:firstColumn="0" w:lastColumn="0" w:oddVBand="0" w:evenVBand="0" w:oddHBand="1" w:evenHBand="0" w:firstRowFirstColumn="0" w:firstRowLastColumn="0" w:lastRowFirstColumn="0" w:lastRowLastColumn="0"/>
              <w:rPr>
                <w:rFonts w:cs="Calibri"/>
                <w:sz w:val="22"/>
                <w:szCs w:val="22"/>
                <w:lang w:val="en-GB"/>
              </w:rPr>
            </w:pPr>
            <w:r>
              <w:rPr>
                <w:color w:val="000000" w:themeColor="text1"/>
                <w:lang w:val="en-GB"/>
              </w:rPr>
              <w:t>REPORT</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5DE32CDA" w14:textId="77777777" w:rsidR="0023009D" w:rsidRPr="004423C2" w:rsidRDefault="0023009D" w:rsidP="0023009D">
            <w:pPr>
              <w:spacing w:line="276" w:lineRule="auto"/>
              <w:rPr>
                <w:rFonts w:cs="Calibri"/>
                <w:sz w:val="22"/>
                <w:szCs w:val="22"/>
                <w:lang w:val="en-GB"/>
              </w:rPr>
            </w:pPr>
          </w:p>
        </w:tc>
      </w:tr>
      <w:tr w:rsidR="0023009D" w:rsidRPr="004423C2" w14:paraId="5F416554" w14:textId="77777777" w:rsidTr="006C7D3B">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00571AA0" w14:textId="77777777" w:rsidR="0023009D" w:rsidRPr="004423C2" w:rsidRDefault="0023009D" w:rsidP="0023009D">
            <w:pPr>
              <w:spacing w:line="276" w:lineRule="auto"/>
              <w:rPr>
                <w:rFonts w:cs="Calibri"/>
                <w:b/>
                <w:sz w:val="22"/>
                <w:szCs w:val="22"/>
                <w:lang w:val="en-GB"/>
              </w:rPr>
            </w:pPr>
            <w:r w:rsidRPr="004423C2">
              <w:rPr>
                <w:rFonts w:cs="Calibri"/>
                <w:b/>
                <w:sz w:val="22"/>
                <w:szCs w:val="22"/>
                <w:lang w:val="en-GB"/>
              </w:rPr>
              <w:t>Dissemination level</w:t>
            </w:r>
          </w:p>
        </w:tc>
        <w:tc>
          <w:tcPr>
            <w:tcW w:w="2835" w:type="pct"/>
          </w:tcPr>
          <w:p w14:paraId="28A51CC1" w14:textId="06C26423" w:rsidR="0023009D" w:rsidRPr="004423C2" w:rsidRDefault="0023009D" w:rsidP="0023009D">
            <w:pPr>
              <w:spacing w:line="276" w:lineRule="auto"/>
              <w:cnfStyle w:val="000000000000" w:firstRow="0" w:lastRow="0" w:firstColumn="0" w:lastColumn="0" w:oddVBand="0" w:evenVBand="0" w:oddHBand="0" w:evenHBand="0" w:firstRowFirstColumn="0" w:firstRowLastColumn="0" w:lastRowFirstColumn="0" w:lastRowLastColumn="0"/>
              <w:rPr>
                <w:rFonts w:cs="Calibri"/>
                <w:sz w:val="22"/>
                <w:szCs w:val="22"/>
                <w:vertAlign w:val="superscript"/>
                <w:lang w:val="en-GB"/>
              </w:rPr>
            </w:pPr>
            <w:bookmarkStart w:id="1" w:name="DelLevel"/>
            <w:r w:rsidRPr="00960250">
              <w:rPr>
                <w:color w:val="000000" w:themeColor="text1"/>
                <w:lang w:val="en-GB"/>
              </w:rPr>
              <w:t xml:space="preserve">Confidential – consortium members only (CO) </w:t>
            </w:r>
            <w:bookmarkEnd w:id="1"/>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614CED88" w14:textId="77777777" w:rsidR="0023009D" w:rsidRPr="004423C2" w:rsidRDefault="0023009D" w:rsidP="0023009D">
            <w:pPr>
              <w:spacing w:line="276" w:lineRule="auto"/>
              <w:rPr>
                <w:rFonts w:cs="Calibri"/>
                <w:sz w:val="22"/>
                <w:szCs w:val="22"/>
                <w:lang w:val="en-GB"/>
              </w:rPr>
            </w:pPr>
          </w:p>
        </w:tc>
      </w:tr>
      <w:tr w:rsidR="0023009D" w:rsidRPr="004423C2" w14:paraId="34297969" w14:textId="77777777" w:rsidTr="006C7D3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62A846AD" w14:textId="5F56109D" w:rsidR="0023009D" w:rsidRPr="004423C2" w:rsidRDefault="0023009D" w:rsidP="0023009D">
            <w:pPr>
              <w:spacing w:line="276" w:lineRule="auto"/>
              <w:rPr>
                <w:rFonts w:cs="Calibri"/>
                <w:b/>
                <w:sz w:val="22"/>
                <w:szCs w:val="22"/>
                <w:lang w:val="en-GB"/>
              </w:rPr>
            </w:pPr>
            <w:r>
              <w:rPr>
                <w:b/>
                <w:lang w:val="en-GB"/>
              </w:rPr>
              <w:t>Lead Beneficiary</w:t>
            </w:r>
          </w:p>
        </w:tc>
        <w:tc>
          <w:tcPr>
            <w:tcW w:w="2835" w:type="pct"/>
            <w:tcBorders>
              <w:top w:val="none" w:sz="0" w:space="0" w:color="auto"/>
              <w:bottom w:val="none" w:sz="0" w:space="0" w:color="auto"/>
            </w:tcBorders>
          </w:tcPr>
          <w:p w14:paraId="6CAC465E" w14:textId="03C83B38" w:rsidR="0023009D" w:rsidRPr="00960250" w:rsidRDefault="0023009D" w:rsidP="0023009D">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lang w:val="en-GB"/>
              </w:rPr>
            </w:pPr>
            <w:r>
              <w:rPr>
                <w:color w:val="000000" w:themeColor="text1"/>
                <w:lang w:val="en-GB"/>
              </w:rPr>
              <w:t>UNR</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28147717" w14:textId="77777777" w:rsidR="0023009D" w:rsidRPr="004423C2" w:rsidRDefault="0023009D" w:rsidP="0023009D">
            <w:pPr>
              <w:spacing w:line="276" w:lineRule="auto"/>
              <w:rPr>
                <w:rFonts w:cs="Calibri"/>
                <w:sz w:val="22"/>
                <w:szCs w:val="22"/>
                <w:lang w:val="en-GB"/>
              </w:rPr>
            </w:pPr>
          </w:p>
        </w:tc>
      </w:tr>
      <w:tr w:rsidR="0023009D" w:rsidRPr="004423C2" w14:paraId="24321F23" w14:textId="77777777" w:rsidTr="006C7D3B">
        <w:trPr>
          <w:trHeight w:val="312"/>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6AD92912" w14:textId="6FA5636F" w:rsidR="0023009D" w:rsidRPr="004423C2" w:rsidRDefault="0023009D" w:rsidP="0023009D">
            <w:pPr>
              <w:spacing w:line="276" w:lineRule="auto"/>
              <w:rPr>
                <w:rFonts w:cs="Calibri"/>
                <w:b/>
                <w:sz w:val="22"/>
                <w:szCs w:val="22"/>
                <w:lang w:val="en-GB"/>
              </w:rPr>
            </w:pPr>
            <w:r>
              <w:rPr>
                <w:b/>
                <w:lang w:val="en-GB"/>
              </w:rPr>
              <w:t>Author(s)</w:t>
            </w:r>
          </w:p>
        </w:tc>
        <w:tc>
          <w:tcPr>
            <w:tcW w:w="2835" w:type="pct"/>
          </w:tcPr>
          <w:p w14:paraId="5F086BF5" w14:textId="77777777" w:rsidR="0023009D" w:rsidRDefault="0023009D" w:rsidP="0023009D">
            <w:p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lang w:val="it-IT"/>
              </w:rPr>
            </w:pPr>
            <w:r w:rsidRPr="00602540">
              <w:rPr>
                <w:color w:val="000000" w:themeColor="text1"/>
                <w:lang w:val="it-IT"/>
              </w:rPr>
              <w:t>Eva Bøgelund (UNR)</w:t>
            </w:r>
          </w:p>
          <w:p w14:paraId="28098469" w14:textId="413AB098" w:rsidR="0023009D" w:rsidRPr="004423C2" w:rsidRDefault="00877BBB" w:rsidP="0023009D">
            <w:pPr>
              <w:spacing w:line="276" w:lineRule="auto"/>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Pr>
                <w:rFonts w:cs="Calibri"/>
                <w:sz w:val="22"/>
                <w:szCs w:val="22"/>
                <w:lang w:val="en-GB"/>
              </w:rPr>
              <w:t>Irene Lamme (UNR)</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10298724" w14:textId="3FEF9584" w:rsidR="0023009D" w:rsidRPr="004423C2" w:rsidRDefault="0023009D" w:rsidP="0023009D">
            <w:pPr>
              <w:spacing w:line="276" w:lineRule="auto"/>
              <w:rPr>
                <w:rFonts w:cs="Calibri"/>
                <w:sz w:val="22"/>
                <w:szCs w:val="22"/>
                <w:lang w:val="en-GB"/>
              </w:rPr>
            </w:pPr>
            <w:r>
              <w:rPr>
                <w:color w:val="000000" w:themeColor="text1"/>
                <w:lang w:val="en-GB"/>
              </w:rPr>
              <w:t>XX</w:t>
            </w:r>
            <w:r w:rsidRPr="00960250">
              <w:rPr>
                <w:color w:val="000000" w:themeColor="text1"/>
                <w:lang w:val="en-GB"/>
              </w:rPr>
              <w:t>-</w:t>
            </w:r>
            <w:r>
              <w:rPr>
                <w:color w:val="000000" w:themeColor="text1"/>
                <w:lang w:val="en-GB"/>
              </w:rPr>
              <w:t>XX</w:t>
            </w:r>
            <w:r w:rsidRPr="00960250">
              <w:rPr>
                <w:color w:val="000000" w:themeColor="text1"/>
                <w:lang w:val="en-GB"/>
              </w:rPr>
              <w:t>-2020</w:t>
            </w:r>
          </w:p>
        </w:tc>
      </w:tr>
      <w:tr w:rsidR="0023009D" w:rsidRPr="004423C2" w14:paraId="06B6CB76" w14:textId="77777777" w:rsidTr="006C7D3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07E111FE" w14:textId="6817FF01" w:rsidR="0023009D" w:rsidRPr="004423C2" w:rsidRDefault="0023009D" w:rsidP="0023009D">
            <w:pPr>
              <w:spacing w:line="276" w:lineRule="auto"/>
              <w:rPr>
                <w:rFonts w:cs="Calibri"/>
                <w:b/>
                <w:sz w:val="22"/>
                <w:szCs w:val="22"/>
                <w:lang w:val="en-GB"/>
              </w:rPr>
            </w:pPr>
            <w:r w:rsidRPr="004423C2">
              <w:rPr>
                <w:rFonts w:cs="Calibri"/>
                <w:b/>
                <w:sz w:val="22"/>
                <w:szCs w:val="22"/>
                <w:lang w:val="en-GB"/>
              </w:rPr>
              <w:t xml:space="preserve">Reviewed by </w:t>
            </w:r>
          </w:p>
        </w:tc>
        <w:tc>
          <w:tcPr>
            <w:tcW w:w="2835" w:type="pct"/>
            <w:tcBorders>
              <w:top w:val="none" w:sz="0" w:space="0" w:color="auto"/>
              <w:bottom w:val="none" w:sz="0" w:space="0" w:color="auto"/>
            </w:tcBorders>
          </w:tcPr>
          <w:p w14:paraId="607BF7B7" w14:textId="23226C64" w:rsidR="0023009D" w:rsidRPr="004423C2" w:rsidRDefault="0023009D" w:rsidP="0023009D">
            <w:pPr>
              <w:spacing w:line="276" w:lineRule="auto"/>
              <w:cnfStyle w:val="000000100000" w:firstRow="0" w:lastRow="0" w:firstColumn="0" w:lastColumn="0" w:oddVBand="0" w:evenVBand="0" w:oddHBand="1" w:evenHBand="0" w:firstRowFirstColumn="0" w:firstRowLastColumn="0" w:lastRowFirstColumn="0" w:lastRowLastColumn="0"/>
              <w:rPr>
                <w:rFonts w:cs="Calibri"/>
                <w:sz w:val="22"/>
                <w:szCs w:val="22"/>
                <w:lang w:val="en-GB"/>
              </w:rPr>
            </w:pP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0EDB1B66" w14:textId="2B1AD87A" w:rsidR="0023009D" w:rsidRPr="004423C2" w:rsidRDefault="0023009D" w:rsidP="0023009D">
            <w:pPr>
              <w:spacing w:line="276" w:lineRule="auto"/>
              <w:rPr>
                <w:rFonts w:cs="Calibri"/>
                <w:sz w:val="22"/>
                <w:szCs w:val="22"/>
                <w:lang w:val="en-GB"/>
              </w:rPr>
            </w:pPr>
            <w:r>
              <w:rPr>
                <w:color w:val="000000" w:themeColor="text1"/>
                <w:lang w:val="en-GB"/>
              </w:rPr>
              <w:t>XX</w:t>
            </w:r>
            <w:r w:rsidRPr="00960250">
              <w:rPr>
                <w:color w:val="000000" w:themeColor="text1"/>
                <w:lang w:val="en-GB"/>
              </w:rPr>
              <w:t>-</w:t>
            </w:r>
            <w:r>
              <w:rPr>
                <w:color w:val="000000" w:themeColor="text1"/>
                <w:lang w:val="en-GB"/>
              </w:rPr>
              <w:t>XX</w:t>
            </w:r>
            <w:r w:rsidRPr="00960250">
              <w:rPr>
                <w:color w:val="000000" w:themeColor="text1"/>
                <w:lang w:val="en-GB"/>
              </w:rPr>
              <w:t>-2020</w:t>
            </w:r>
          </w:p>
        </w:tc>
      </w:tr>
      <w:tr w:rsidR="0023009D" w:rsidRPr="004423C2" w14:paraId="2BA7E0F7" w14:textId="77777777" w:rsidTr="006C7D3B">
        <w:trPr>
          <w:trHeight w:val="651"/>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3AD5BBFC" w14:textId="64BDE6B7" w:rsidR="0023009D" w:rsidRPr="004423C2" w:rsidRDefault="0023009D" w:rsidP="0023009D">
            <w:pPr>
              <w:spacing w:line="276" w:lineRule="auto"/>
              <w:rPr>
                <w:rFonts w:cs="Calibri"/>
                <w:b/>
                <w:sz w:val="22"/>
                <w:szCs w:val="22"/>
                <w:lang w:val="en-GB"/>
              </w:rPr>
            </w:pPr>
            <w:r w:rsidRPr="004423C2">
              <w:rPr>
                <w:rFonts w:cs="Calibri"/>
                <w:b/>
                <w:sz w:val="22"/>
                <w:szCs w:val="22"/>
                <w:lang w:val="en-GB"/>
              </w:rPr>
              <w:t>Approved by</w:t>
            </w:r>
          </w:p>
        </w:tc>
        <w:tc>
          <w:tcPr>
            <w:tcW w:w="2835" w:type="pct"/>
          </w:tcPr>
          <w:p w14:paraId="4EE70B49" w14:textId="77777777" w:rsidR="0023009D" w:rsidRDefault="0023009D" w:rsidP="0023009D">
            <w:pPr>
              <w:cnfStyle w:val="000000000000" w:firstRow="0" w:lastRow="0" w:firstColumn="0" w:lastColumn="0" w:oddVBand="0" w:evenVBand="0" w:oddHBand="0" w:evenHBand="0" w:firstRowFirstColumn="0" w:firstRowLastColumn="0" w:lastRowFirstColumn="0" w:lastRowLastColumn="0"/>
              <w:rPr>
                <w:color w:val="000000" w:themeColor="text1"/>
                <w:lang w:val="it-IT"/>
              </w:rPr>
            </w:pPr>
            <w:r>
              <w:rPr>
                <w:color w:val="000000" w:themeColor="text1"/>
                <w:lang w:val="it-IT"/>
              </w:rPr>
              <w:t>Roy Hermanns</w:t>
            </w:r>
            <w:r w:rsidRPr="00533A02">
              <w:rPr>
                <w:color w:val="000000" w:themeColor="text1"/>
                <w:lang w:val="it-IT"/>
              </w:rPr>
              <w:t xml:space="preserve"> (</w:t>
            </w:r>
            <w:r>
              <w:rPr>
                <w:color w:val="000000" w:themeColor="text1"/>
                <w:lang w:val="it-IT"/>
              </w:rPr>
              <w:t>TUE</w:t>
            </w:r>
            <w:r w:rsidRPr="00533A02">
              <w:rPr>
                <w:color w:val="000000" w:themeColor="text1"/>
                <w:lang w:val="it-IT"/>
              </w:rPr>
              <w:t>)</w:t>
            </w:r>
            <w:r>
              <w:rPr>
                <w:color w:val="000000" w:themeColor="text1"/>
                <w:lang w:val="it-IT"/>
              </w:rPr>
              <w:t xml:space="preserve"> – Project Coordinator</w:t>
            </w:r>
          </w:p>
          <w:p w14:paraId="03690F98" w14:textId="6209EF44" w:rsidR="006C7D3B" w:rsidRPr="006C7D3B" w:rsidRDefault="006C7D3B" w:rsidP="006C7D3B">
            <w:pPr>
              <w:cnfStyle w:val="000000000000" w:firstRow="0" w:lastRow="0" w:firstColumn="0" w:lastColumn="0" w:oddVBand="0" w:evenVBand="0" w:oddHBand="0" w:evenHBand="0" w:firstRowFirstColumn="0" w:firstRowLastColumn="0" w:lastRowFirstColumn="0" w:lastRowLastColumn="0"/>
              <w:rPr>
                <w:rFonts w:cs="Calibri"/>
                <w:sz w:val="22"/>
                <w:szCs w:val="22"/>
                <w:lang w:val="it-IT"/>
              </w:rPr>
            </w:pP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7087FAA8" w14:textId="14CBCB1D" w:rsidR="0023009D" w:rsidRPr="004423C2" w:rsidRDefault="0023009D" w:rsidP="0023009D">
            <w:pPr>
              <w:spacing w:line="276" w:lineRule="auto"/>
              <w:rPr>
                <w:rFonts w:cs="Calibri"/>
                <w:sz w:val="22"/>
                <w:szCs w:val="22"/>
                <w:lang w:val="en-GB"/>
              </w:rPr>
            </w:pPr>
            <w:r>
              <w:rPr>
                <w:color w:val="000000" w:themeColor="text1"/>
                <w:lang w:val="en-GB"/>
              </w:rPr>
              <w:t>XX</w:t>
            </w:r>
            <w:r w:rsidRPr="00960250">
              <w:rPr>
                <w:color w:val="000000" w:themeColor="text1"/>
                <w:lang w:val="en-GB"/>
              </w:rPr>
              <w:t>-</w:t>
            </w:r>
            <w:r>
              <w:rPr>
                <w:color w:val="000000" w:themeColor="text1"/>
                <w:lang w:val="en-GB"/>
              </w:rPr>
              <w:t>XX</w:t>
            </w:r>
            <w:r w:rsidRPr="00960250">
              <w:rPr>
                <w:color w:val="000000" w:themeColor="text1"/>
                <w:lang w:val="en-GB"/>
              </w:rPr>
              <w:t>-2020</w:t>
            </w:r>
          </w:p>
        </w:tc>
      </w:tr>
      <w:tr w:rsidR="0023009D" w:rsidRPr="004423C2" w14:paraId="00C3CAB5" w14:textId="77777777" w:rsidTr="006C7D3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646EB99C" w14:textId="77777777" w:rsidR="0023009D" w:rsidRPr="004423C2" w:rsidRDefault="0023009D" w:rsidP="0023009D">
            <w:pPr>
              <w:spacing w:line="276" w:lineRule="auto"/>
              <w:rPr>
                <w:rFonts w:cs="Calibri"/>
                <w:b/>
                <w:sz w:val="22"/>
                <w:szCs w:val="22"/>
                <w:lang w:val="en-GB"/>
              </w:rPr>
            </w:pPr>
            <w:r w:rsidRPr="004423C2">
              <w:rPr>
                <w:rFonts w:cs="Calibri"/>
                <w:b/>
                <w:sz w:val="22"/>
                <w:szCs w:val="22"/>
                <w:lang w:val="en-GB"/>
              </w:rPr>
              <w:t>Status</w:t>
            </w:r>
          </w:p>
        </w:tc>
        <w:tc>
          <w:tcPr>
            <w:tcW w:w="2835" w:type="pct"/>
            <w:tcBorders>
              <w:top w:val="none" w:sz="0" w:space="0" w:color="auto"/>
              <w:bottom w:val="none" w:sz="0" w:space="0" w:color="auto"/>
            </w:tcBorders>
          </w:tcPr>
          <w:p w14:paraId="06D37C8D" w14:textId="5BCA5DFB" w:rsidR="0023009D" w:rsidRPr="004423C2" w:rsidRDefault="00877BBB" w:rsidP="0023009D">
            <w:pPr>
              <w:spacing w:line="276" w:lineRule="auto"/>
              <w:cnfStyle w:val="000000100000" w:firstRow="0" w:lastRow="0" w:firstColumn="0" w:lastColumn="0" w:oddVBand="0" w:evenVBand="0" w:oddHBand="1" w:evenHBand="0" w:firstRowFirstColumn="0" w:firstRowLastColumn="0" w:lastRowFirstColumn="0" w:lastRowLastColumn="0"/>
              <w:rPr>
                <w:rFonts w:cs="Calibri"/>
                <w:sz w:val="22"/>
                <w:szCs w:val="22"/>
                <w:lang w:val="en-GB"/>
              </w:rPr>
            </w:pPr>
            <w:r>
              <w:rPr>
                <w:rFonts w:cs="Calibri"/>
                <w:sz w:val="22"/>
                <w:szCs w:val="22"/>
                <w:lang w:val="en-GB"/>
              </w:rPr>
              <w:t>V1</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7A5DEFC1" w14:textId="01CD70B3" w:rsidR="0023009D" w:rsidRPr="004423C2" w:rsidRDefault="0023009D" w:rsidP="0023009D">
            <w:pPr>
              <w:spacing w:line="276" w:lineRule="auto"/>
              <w:rPr>
                <w:rFonts w:cs="Calibri"/>
                <w:sz w:val="22"/>
                <w:szCs w:val="22"/>
                <w:lang w:val="en-GB"/>
              </w:rPr>
            </w:pPr>
          </w:p>
        </w:tc>
      </w:tr>
    </w:tbl>
    <w:p w14:paraId="72444483" w14:textId="77777777" w:rsidR="00AF6EDB" w:rsidRPr="004423C2" w:rsidRDefault="00AF6EDB" w:rsidP="006C6E7B">
      <w:pPr>
        <w:rPr>
          <w:rFonts w:cs="Calibri"/>
          <w:sz w:val="22"/>
          <w:szCs w:val="22"/>
          <w:lang w:val="en-GB"/>
        </w:rPr>
      </w:pPr>
    </w:p>
    <w:p w14:paraId="3D1FEB82" w14:textId="77777777" w:rsidR="0023009D" w:rsidRDefault="0023009D" w:rsidP="0023009D">
      <w:pPr>
        <w:jc w:val="left"/>
        <w:rPr>
          <w:b/>
          <w:color w:val="0E71B4"/>
          <w:sz w:val="24"/>
          <w:lang w:val="en-GB"/>
        </w:rPr>
      </w:pPr>
      <w:bookmarkStart w:id="2" w:name="_Hlk30504475"/>
    </w:p>
    <w:p w14:paraId="0C9ABD0F" w14:textId="77777777" w:rsidR="0023009D" w:rsidRDefault="0023009D" w:rsidP="0023009D">
      <w:pPr>
        <w:jc w:val="left"/>
        <w:rPr>
          <w:b/>
          <w:color w:val="0E71B4"/>
          <w:sz w:val="24"/>
          <w:lang w:val="en-GB"/>
        </w:rPr>
      </w:pPr>
    </w:p>
    <w:p w14:paraId="2753B255" w14:textId="77777777" w:rsidR="0023009D" w:rsidRDefault="0023009D" w:rsidP="0023009D">
      <w:pPr>
        <w:jc w:val="left"/>
        <w:rPr>
          <w:lang w:val="en-GB"/>
        </w:rPr>
      </w:pPr>
    </w:p>
    <w:p w14:paraId="50ED1E1A" w14:textId="77777777" w:rsidR="0023009D" w:rsidRDefault="0023009D" w:rsidP="0023009D">
      <w:pPr>
        <w:jc w:val="left"/>
        <w:rPr>
          <w:lang w:val="en-GB"/>
        </w:rPr>
      </w:pPr>
    </w:p>
    <w:p w14:paraId="33A8A044" w14:textId="77777777" w:rsidR="0023009D" w:rsidRDefault="0023009D" w:rsidP="0023009D">
      <w:pPr>
        <w:jc w:val="left"/>
        <w:rPr>
          <w:lang w:val="en-GB"/>
        </w:rPr>
      </w:pPr>
    </w:p>
    <w:p w14:paraId="67191BDB" w14:textId="77777777" w:rsidR="0023009D" w:rsidRDefault="0023009D" w:rsidP="0023009D">
      <w:pPr>
        <w:jc w:val="left"/>
        <w:rPr>
          <w:lang w:val="en-GB"/>
        </w:rPr>
      </w:pPr>
    </w:p>
    <w:p w14:paraId="494E8184" w14:textId="77777777" w:rsidR="0023009D" w:rsidRDefault="0023009D" w:rsidP="0023009D">
      <w:pPr>
        <w:jc w:val="left"/>
        <w:rPr>
          <w:lang w:val="en-GB"/>
        </w:rPr>
      </w:pPr>
    </w:p>
    <w:p w14:paraId="63CB8070" w14:textId="77777777" w:rsidR="0023009D" w:rsidRDefault="0023009D" w:rsidP="0023009D">
      <w:pPr>
        <w:jc w:val="left"/>
        <w:rPr>
          <w:lang w:val="en-GB"/>
        </w:rPr>
      </w:pPr>
    </w:p>
    <w:p w14:paraId="110B4093" w14:textId="77777777" w:rsidR="0023009D" w:rsidRDefault="0023009D" w:rsidP="0023009D">
      <w:pPr>
        <w:jc w:val="left"/>
        <w:rPr>
          <w:lang w:val="en-GB"/>
        </w:rPr>
      </w:pPr>
    </w:p>
    <w:p w14:paraId="77B912DA" w14:textId="77777777" w:rsidR="0023009D" w:rsidRDefault="0023009D" w:rsidP="0023009D">
      <w:pPr>
        <w:jc w:val="left"/>
        <w:rPr>
          <w:lang w:val="en-GB"/>
        </w:rPr>
      </w:pPr>
    </w:p>
    <w:p w14:paraId="12153207" w14:textId="77777777" w:rsidR="0023009D" w:rsidRDefault="0023009D" w:rsidP="0023009D">
      <w:pPr>
        <w:jc w:val="left"/>
        <w:rPr>
          <w:lang w:val="en-GB"/>
        </w:rPr>
      </w:pPr>
    </w:p>
    <w:p w14:paraId="522D01B2" w14:textId="77777777" w:rsidR="0023009D" w:rsidRDefault="0023009D" w:rsidP="0023009D">
      <w:pPr>
        <w:jc w:val="left"/>
        <w:rPr>
          <w:lang w:val="en-GB"/>
        </w:rPr>
      </w:pPr>
    </w:p>
    <w:p w14:paraId="23A6EAA0" w14:textId="77777777" w:rsidR="0023009D" w:rsidRDefault="0023009D" w:rsidP="0023009D">
      <w:pPr>
        <w:jc w:val="left"/>
        <w:rPr>
          <w:lang w:val="en-GB"/>
        </w:rPr>
      </w:pPr>
    </w:p>
    <w:p w14:paraId="5583B140" w14:textId="77777777" w:rsidR="0023009D" w:rsidRDefault="0023009D" w:rsidP="0023009D">
      <w:pPr>
        <w:jc w:val="left"/>
        <w:rPr>
          <w:lang w:val="en-GB"/>
        </w:rPr>
      </w:pPr>
    </w:p>
    <w:p w14:paraId="3833B5C6" w14:textId="77777777" w:rsidR="0023009D" w:rsidRDefault="0023009D" w:rsidP="0023009D">
      <w:pPr>
        <w:jc w:val="left"/>
        <w:rPr>
          <w:lang w:val="en-GB"/>
        </w:rPr>
      </w:pPr>
    </w:p>
    <w:bookmarkEnd w:id="2"/>
    <w:p w14:paraId="3477CC27" w14:textId="77777777" w:rsidR="00AF6EDB" w:rsidRPr="004423C2" w:rsidRDefault="00AF6EDB" w:rsidP="00DA310D">
      <w:pPr>
        <w:pStyle w:val="Subtitle"/>
        <w:jc w:val="both"/>
        <w:rPr>
          <w:rStyle w:val="IntenseEmphasis"/>
          <w:rFonts w:ascii="Calibri" w:hAnsi="Calibri" w:cs="Calibri"/>
          <w:color w:val="404040" w:themeColor="text1" w:themeTint="BF"/>
        </w:rPr>
      </w:pPr>
      <w:r w:rsidRPr="004423C2">
        <w:rPr>
          <w:rStyle w:val="IntenseEmphasis"/>
          <w:rFonts w:ascii="Calibri" w:hAnsi="Calibri" w:cs="Calibri"/>
          <w:color w:val="404040" w:themeColor="text1" w:themeTint="BF"/>
        </w:rPr>
        <w:t xml:space="preserve">Disclaimer/ Acknowledgment </w:t>
      </w:r>
    </w:p>
    <w:p w14:paraId="608D44BD" w14:textId="26C84DD7" w:rsidR="0023009D" w:rsidRPr="00C476FB" w:rsidRDefault="0023009D" w:rsidP="0023009D">
      <w:pPr>
        <w:rPr>
          <w:rFonts w:eastAsia="Cambria" w:cs="Arial"/>
          <w:color w:val="636363"/>
          <w:sz w:val="18"/>
          <w:szCs w:val="10"/>
          <w:lang w:val="en-GB"/>
        </w:rPr>
      </w:pPr>
      <w:r w:rsidRPr="00C476FB">
        <w:rPr>
          <w:rFonts w:eastAsia="Cambria" w:cs="Arial"/>
          <w:noProof/>
          <w:color w:val="636363"/>
          <w:sz w:val="18"/>
          <w:szCs w:val="10"/>
          <w:lang w:val="en-GB"/>
        </w:rPr>
        <w:drawing>
          <wp:anchor distT="0" distB="0" distL="114300" distR="114300" simplePos="0" relativeHeight="251676672" behindDoc="0" locked="0" layoutInCell="1" allowOverlap="1" wp14:anchorId="14467136" wp14:editId="6D71E3C7">
            <wp:simplePos x="0" y="0"/>
            <wp:positionH relativeFrom="column">
              <wp:posOffset>41910</wp:posOffset>
            </wp:positionH>
            <wp:positionV relativeFrom="paragraph">
              <wp:posOffset>21590</wp:posOffset>
            </wp:positionV>
            <wp:extent cx="722630" cy="485775"/>
            <wp:effectExtent l="0" t="0" r="1270" b="9525"/>
            <wp:wrapSquare wrapText="bothSides"/>
            <wp:docPr id="4" name="Picture 9" descr="http://elastic.studioh2o.nl/image.php/userdata/image/ec_1.gif?width=150&amp;height=150&amp;image=/userdata/image/ec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lastic.studioh2o.nl/image.php/userdata/image/ec_1.gif?width=150&amp;height=150&amp;image=/userdata/image/ec_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263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6FB">
        <w:rPr>
          <w:rFonts w:eastAsia="Cambria" w:cs="Arial"/>
          <w:color w:val="636363"/>
          <w:sz w:val="18"/>
          <w:szCs w:val="10"/>
          <w:lang w:val="en-GB"/>
        </w:rPr>
        <w:t>Copyright ©, all rights reserved. This document or any part thereof may not be made public or disclosed, copied</w:t>
      </w:r>
      <w:r w:rsidR="0040776C">
        <w:rPr>
          <w:rFonts w:eastAsia="Cambria" w:cs="Arial"/>
          <w:color w:val="636363"/>
          <w:sz w:val="18"/>
          <w:szCs w:val="10"/>
          <w:lang w:val="en-GB"/>
        </w:rPr>
        <w:t>,</w:t>
      </w:r>
      <w:r w:rsidRPr="00C476FB">
        <w:rPr>
          <w:rFonts w:eastAsia="Cambria" w:cs="Arial"/>
          <w:color w:val="636363"/>
          <w:sz w:val="18"/>
          <w:szCs w:val="10"/>
          <w:lang w:val="en-GB"/>
        </w:rPr>
        <w:t xml:space="preserve"> or otherwise reproduced or used in any form or by any means, without prior permission in writing from the </w:t>
      </w:r>
      <w:r>
        <w:rPr>
          <w:rFonts w:eastAsia="Cambria" w:cs="Arial"/>
          <w:color w:val="636363"/>
          <w:sz w:val="18"/>
          <w:szCs w:val="10"/>
          <w:lang w:val="en-GB"/>
        </w:rPr>
        <w:t xml:space="preserve">IDEALFUEL </w:t>
      </w:r>
      <w:r w:rsidRPr="00C476FB">
        <w:rPr>
          <w:rFonts w:eastAsia="Cambria" w:cs="Arial"/>
          <w:color w:val="636363"/>
          <w:sz w:val="18"/>
          <w:szCs w:val="10"/>
          <w:lang w:val="en-GB"/>
        </w:rPr>
        <w:t xml:space="preserve">Consortium. Neither the </w:t>
      </w:r>
      <w:r>
        <w:rPr>
          <w:rFonts w:eastAsia="Cambria" w:cs="Arial"/>
          <w:color w:val="636363"/>
          <w:sz w:val="18"/>
          <w:szCs w:val="10"/>
          <w:lang w:val="en-GB"/>
        </w:rPr>
        <w:t>IDEALFUEL</w:t>
      </w:r>
      <w:r w:rsidRPr="00C476FB">
        <w:rPr>
          <w:rFonts w:eastAsia="Cambria" w:cs="Arial"/>
          <w:color w:val="636363"/>
          <w:sz w:val="18"/>
          <w:szCs w:val="10"/>
          <w:lang w:val="en-GB"/>
        </w:rPr>
        <w:t xml:space="preserve"> Consortium nor any of its members, their officers, employees or agents shall be liable or responsible, in negligence or otherwise, for any loss, damage or expense whatever sustained by any person as a result of the use, in any manner or form, of any knowledge, information or data contained in this document, or due to any inaccuracy, omission or error therein contained.</w:t>
      </w:r>
    </w:p>
    <w:p w14:paraId="2692E4FF" w14:textId="77777777" w:rsidR="0023009D" w:rsidRPr="00C476FB" w:rsidRDefault="0023009D" w:rsidP="0023009D">
      <w:pPr>
        <w:rPr>
          <w:rFonts w:eastAsia="Cambria" w:cs="Arial"/>
          <w:color w:val="636363"/>
          <w:sz w:val="18"/>
          <w:szCs w:val="10"/>
          <w:lang w:val="en-GB"/>
        </w:rPr>
      </w:pPr>
    </w:p>
    <w:p w14:paraId="6C67D869" w14:textId="77777777" w:rsidR="0023009D" w:rsidRPr="00C476FB" w:rsidRDefault="0023009D" w:rsidP="0023009D">
      <w:pPr>
        <w:rPr>
          <w:rFonts w:eastAsia="Cambria" w:cs="Arial"/>
          <w:color w:val="636363"/>
          <w:sz w:val="18"/>
          <w:szCs w:val="10"/>
          <w:lang w:val="en-GB"/>
        </w:rPr>
      </w:pPr>
      <w:r w:rsidRPr="00C476FB">
        <w:rPr>
          <w:rFonts w:eastAsia="Cambria" w:cs="Arial"/>
          <w:color w:val="636363"/>
          <w:sz w:val="18"/>
          <w:szCs w:val="10"/>
          <w:lang w:val="en-GB"/>
        </w:rPr>
        <w:t xml:space="preserve">All Intellectual Property Rights, know-how and information provided by and/or arising from this document, such as designs, documentation, as well as preparatory material in that regard, is and shall remain the exclusive property of the </w:t>
      </w:r>
      <w:r>
        <w:rPr>
          <w:rFonts w:eastAsia="Cambria" w:cs="Arial"/>
          <w:color w:val="636363"/>
          <w:sz w:val="18"/>
          <w:szCs w:val="10"/>
          <w:lang w:val="en-GB"/>
        </w:rPr>
        <w:t>IDEALFUEL</w:t>
      </w:r>
      <w:r w:rsidRPr="00C476FB">
        <w:rPr>
          <w:rFonts w:eastAsia="Cambria" w:cs="Arial"/>
          <w:color w:val="636363"/>
          <w:sz w:val="18"/>
          <w:szCs w:val="10"/>
          <w:lang w:val="en-GB"/>
        </w:rPr>
        <w:t xml:space="preserve"> Consortium and any of its members or its licensors. Nothing contained in this document shall give, or shall be construed as giving, any right, title, ownership, interest, license or any other right in or to any IP, know-how and information.</w:t>
      </w:r>
    </w:p>
    <w:p w14:paraId="66E622D0" w14:textId="77777777" w:rsidR="0023009D" w:rsidRPr="00C476FB" w:rsidRDefault="0023009D" w:rsidP="0023009D">
      <w:pPr>
        <w:rPr>
          <w:rFonts w:eastAsia="Cambria" w:cs="Arial"/>
          <w:color w:val="636363"/>
          <w:sz w:val="18"/>
          <w:szCs w:val="10"/>
          <w:lang w:val="en-GB"/>
        </w:rPr>
      </w:pPr>
    </w:p>
    <w:p w14:paraId="25D26A58" w14:textId="2586FD05" w:rsidR="0023009D" w:rsidRPr="00C476FB" w:rsidRDefault="0023009D" w:rsidP="0023009D">
      <w:pPr>
        <w:rPr>
          <w:rFonts w:eastAsia="Cambria" w:cs="Arial"/>
          <w:color w:val="636363"/>
          <w:sz w:val="18"/>
          <w:szCs w:val="10"/>
          <w:lang w:val="en-GB"/>
        </w:rPr>
      </w:pPr>
      <w:r w:rsidRPr="00C476FB">
        <w:rPr>
          <w:rFonts w:eastAsia="Cambria" w:cs="Arial"/>
          <w:color w:val="636363"/>
          <w:sz w:val="18"/>
          <w:szCs w:val="10"/>
          <w:lang w:val="en-GB"/>
        </w:rPr>
        <w:t>This project has received funding from the European Union’s Horizon 2020 research and innovation programme under grant agreement No 8</w:t>
      </w:r>
      <w:r w:rsidR="00A61911">
        <w:rPr>
          <w:rFonts w:eastAsia="Cambria" w:cs="Arial"/>
          <w:color w:val="636363"/>
          <w:sz w:val="18"/>
          <w:szCs w:val="10"/>
          <w:lang w:val="en-GB"/>
        </w:rPr>
        <w:t>83753</w:t>
      </w:r>
      <w:r w:rsidRPr="00C476FB">
        <w:rPr>
          <w:rFonts w:eastAsia="Cambria" w:cs="Arial"/>
          <w:color w:val="636363"/>
          <w:sz w:val="18"/>
          <w:szCs w:val="10"/>
          <w:lang w:val="en-GB"/>
        </w:rPr>
        <w:t>. The information and views set out in this publication does not necessarily reflect the official opinion of the European Commission. Neither the European Union institutions and bodies nor any person acting on their behalf, may be held responsible for the use which may be made of the information contained therein.</w:t>
      </w:r>
    </w:p>
    <w:p w14:paraId="0FD120A9" w14:textId="77777777" w:rsidR="00AF6EDB" w:rsidRPr="004423C2" w:rsidRDefault="00032649" w:rsidP="00DA310D">
      <w:pPr>
        <w:spacing w:after="160" w:line="259" w:lineRule="auto"/>
        <w:rPr>
          <w:rFonts w:cs="Calibri"/>
          <w:sz w:val="26"/>
          <w:szCs w:val="26"/>
          <w:lang w:val="en-GB"/>
        </w:rPr>
      </w:pPr>
      <w:r w:rsidRPr="004423C2">
        <w:rPr>
          <w:rFonts w:cs="Calibri"/>
          <w:sz w:val="22"/>
          <w:szCs w:val="22"/>
          <w:lang w:val="en-GB"/>
        </w:rPr>
        <w:br w:type="page"/>
      </w:r>
      <w:r w:rsidR="00357DF2" w:rsidRPr="004423C2">
        <w:rPr>
          <w:rFonts w:cs="Calibri"/>
          <w:b/>
          <w:bCs/>
          <w:sz w:val="26"/>
          <w:szCs w:val="26"/>
          <w:lang w:val="en-GB"/>
        </w:rPr>
        <w:lastRenderedPageBreak/>
        <w:t>Su</w:t>
      </w:r>
      <w:r w:rsidRPr="004423C2">
        <w:rPr>
          <w:rFonts w:cs="Calibri"/>
          <w:b/>
          <w:bCs/>
          <w:sz w:val="26"/>
          <w:szCs w:val="26"/>
          <w:lang w:val="en-GB"/>
        </w:rPr>
        <w:t>mmary</w:t>
      </w:r>
    </w:p>
    <w:p w14:paraId="53D1B23D" w14:textId="7CFC0DF1" w:rsidR="00017D36" w:rsidRDefault="00F82F2A" w:rsidP="00EE1B24">
      <w:pPr>
        <w:spacing w:line="276" w:lineRule="auto"/>
        <w:rPr>
          <w:rFonts w:cs="Calibri"/>
          <w:sz w:val="22"/>
          <w:szCs w:val="22"/>
          <w:lang w:val="en-GB"/>
        </w:rPr>
      </w:pPr>
      <w:r>
        <w:rPr>
          <w:rFonts w:cs="Calibri"/>
          <w:sz w:val="22"/>
          <w:szCs w:val="22"/>
          <w:lang w:val="en-GB"/>
        </w:rPr>
        <w:t xml:space="preserve">Deliverable D8.1 concerns the Project Management Plan (Project Handbook) for the IDEALFUEL project.  The Handbook </w:t>
      </w:r>
      <w:r w:rsidR="00357DF2" w:rsidRPr="004423C2">
        <w:rPr>
          <w:rFonts w:cs="Calibri"/>
          <w:sz w:val="22"/>
          <w:szCs w:val="22"/>
          <w:lang w:val="en-GB"/>
        </w:rPr>
        <w:t xml:space="preserve">contains </w:t>
      </w:r>
      <w:r>
        <w:rPr>
          <w:rFonts w:cs="Calibri"/>
          <w:sz w:val="22"/>
          <w:szCs w:val="22"/>
          <w:lang w:val="en-GB"/>
        </w:rPr>
        <w:t xml:space="preserve">an overview of </w:t>
      </w:r>
      <w:r>
        <w:rPr>
          <w:lang w:val="en-GB" w:eastAsia="ko-KR"/>
        </w:rPr>
        <w:t>management bodies and documents needed in</w:t>
      </w:r>
      <w:r w:rsidR="00163499">
        <w:rPr>
          <w:lang w:val="en-GB" w:eastAsia="ko-KR"/>
        </w:rPr>
        <w:t xml:space="preserve"> the</w:t>
      </w:r>
      <w:r>
        <w:rPr>
          <w:lang w:val="en-GB" w:eastAsia="ko-KR"/>
        </w:rPr>
        <w:t xml:space="preserve"> day-to-day </w:t>
      </w:r>
      <w:r w:rsidR="00163499">
        <w:rPr>
          <w:lang w:val="en-GB" w:eastAsia="ko-KR"/>
        </w:rPr>
        <w:t xml:space="preserve">project </w:t>
      </w:r>
      <w:r>
        <w:rPr>
          <w:lang w:val="en-GB" w:eastAsia="ko-KR"/>
        </w:rPr>
        <w:t xml:space="preserve">practise. The </w:t>
      </w:r>
      <w:r w:rsidR="00163499">
        <w:rPr>
          <w:lang w:val="en-GB" w:eastAsia="ko-KR"/>
        </w:rPr>
        <w:t>document</w:t>
      </w:r>
      <w:r>
        <w:rPr>
          <w:lang w:val="en-GB" w:eastAsia="ko-KR"/>
        </w:rPr>
        <w:t xml:space="preserve"> is based on the Description of the Action (DoA), the Grant Agreement, and the Consortium Agreement.</w:t>
      </w:r>
      <w:r>
        <w:rPr>
          <w:rFonts w:cs="Calibri"/>
          <w:sz w:val="22"/>
          <w:szCs w:val="22"/>
          <w:lang w:val="en-GB"/>
        </w:rPr>
        <w:t xml:space="preserve"> </w:t>
      </w:r>
      <w:r w:rsidR="00E1374F" w:rsidRPr="004423C2">
        <w:rPr>
          <w:rFonts w:cs="Calibri"/>
          <w:sz w:val="22"/>
          <w:szCs w:val="22"/>
          <w:lang w:val="en-GB"/>
        </w:rPr>
        <w:t xml:space="preserve">Next to </w:t>
      </w:r>
      <w:r w:rsidR="00357DF2" w:rsidRPr="004423C2">
        <w:rPr>
          <w:rFonts w:cs="Calibri"/>
          <w:sz w:val="22"/>
          <w:szCs w:val="22"/>
          <w:lang w:val="en-GB"/>
        </w:rPr>
        <w:t>summari</w:t>
      </w:r>
      <w:r>
        <w:rPr>
          <w:rFonts w:cs="Calibri"/>
          <w:sz w:val="22"/>
          <w:szCs w:val="22"/>
          <w:lang w:val="en-GB"/>
        </w:rPr>
        <w:t>s</w:t>
      </w:r>
      <w:r w:rsidR="00357DF2" w:rsidRPr="004423C2">
        <w:rPr>
          <w:rFonts w:cs="Calibri"/>
          <w:sz w:val="22"/>
          <w:szCs w:val="22"/>
          <w:lang w:val="en-GB"/>
        </w:rPr>
        <w:t xml:space="preserve">ing the project structure, all procedures relevant </w:t>
      </w:r>
      <w:r w:rsidR="00DA4CB4">
        <w:rPr>
          <w:rFonts w:cs="Calibri"/>
          <w:sz w:val="22"/>
          <w:szCs w:val="22"/>
          <w:lang w:val="en-GB"/>
        </w:rPr>
        <w:t>to</w:t>
      </w:r>
      <w:r w:rsidR="00357DF2" w:rsidRPr="004423C2">
        <w:rPr>
          <w:rFonts w:cs="Calibri"/>
          <w:sz w:val="22"/>
          <w:szCs w:val="22"/>
          <w:lang w:val="en-GB"/>
        </w:rPr>
        <w:t xml:space="preserve"> the project </w:t>
      </w:r>
      <w:r w:rsidR="00DA4CB4">
        <w:rPr>
          <w:rFonts w:cs="Calibri"/>
          <w:sz w:val="22"/>
          <w:szCs w:val="22"/>
          <w:lang w:val="en-GB"/>
        </w:rPr>
        <w:t xml:space="preserve">execution </w:t>
      </w:r>
      <w:r w:rsidR="00357DF2" w:rsidRPr="004423C2">
        <w:rPr>
          <w:rFonts w:cs="Calibri"/>
          <w:sz w:val="22"/>
          <w:szCs w:val="22"/>
          <w:lang w:val="en-GB"/>
        </w:rPr>
        <w:t xml:space="preserve">are described. These procedures are intended to </w:t>
      </w:r>
      <w:r w:rsidR="00E1374F" w:rsidRPr="004423C2">
        <w:rPr>
          <w:rFonts w:cs="Calibri"/>
          <w:sz w:val="22"/>
          <w:szCs w:val="22"/>
          <w:lang w:val="en-GB"/>
        </w:rPr>
        <w:t>improve</w:t>
      </w:r>
      <w:r w:rsidR="00357DF2" w:rsidRPr="004423C2">
        <w:rPr>
          <w:rFonts w:cs="Calibri"/>
          <w:sz w:val="22"/>
          <w:szCs w:val="22"/>
          <w:lang w:val="en-GB"/>
        </w:rPr>
        <w:t xml:space="preserve"> decision making, progress monitoring,</w:t>
      </w:r>
      <w:r w:rsidR="000457FE" w:rsidRPr="004423C2">
        <w:rPr>
          <w:rFonts w:cs="Calibri"/>
          <w:sz w:val="22"/>
          <w:szCs w:val="22"/>
          <w:lang w:val="en-GB"/>
        </w:rPr>
        <w:t xml:space="preserve"> communication and</w:t>
      </w:r>
      <w:r w:rsidR="00357DF2" w:rsidRPr="004423C2">
        <w:rPr>
          <w:rFonts w:cs="Calibri"/>
          <w:sz w:val="22"/>
          <w:szCs w:val="22"/>
          <w:lang w:val="en-GB"/>
        </w:rPr>
        <w:t xml:space="preserve"> management of changes, innovations</w:t>
      </w:r>
      <w:r>
        <w:rPr>
          <w:rFonts w:cs="Calibri"/>
          <w:sz w:val="22"/>
          <w:szCs w:val="22"/>
          <w:lang w:val="en-GB"/>
        </w:rPr>
        <w:t>,</w:t>
      </w:r>
      <w:r w:rsidR="00357DF2" w:rsidRPr="004423C2">
        <w:rPr>
          <w:rFonts w:cs="Calibri"/>
          <w:sz w:val="22"/>
          <w:szCs w:val="22"/>
          <w:lang w:val="en-GB"/>
        </w:rPr>
        <w:t xml:space="preserve"> </w:t>
      </w:r>
      <w:r w:rsidR="000457FE" w:rsidRPr="004423C2">
        <w:rPr>
          <w:rFonts w:cs="Calibri"/>
          <w:sz w:val="22"/>
          <w:szCs w:val="22"/>
          <w:lang w:val="en-GB"/>
        </w:rPr>
        <w:t xml:space="preserve">and risks. </w:t>
      </w:r>
      <w:r w:rsidR="00E1374F" w:rsidRPr="004423C2">
        <w:rPr>
          <w:rFonts w:cs="Calibri"/>
          <w:sz w:val="22"/>
          <w:szCs w:val="22"/>
          <w:lang w:val="en-GB"/>
        </w:rPr>
        <w:t xml:space="preserve">They intend </w:t>
      </w:r>
      <w:r w:rsidR="000457FE" w:rsidRPr="004423C2">
        <w:rPr>
          <w:rFonts w:cs="Calibri"/>
          <w:sz w:val="22"/>
          <w:szCs w:val="22"/>
          <w:lang w:val="en-GB"/>
        </w:rPr>
        <w:t xml:space="preserve">to assure </w:t>
      </w:r>
      <w:r w:rsidR="00EE1B24">
        <w:rPr>
          <w:rFonts w:cs="Calibri"/>
          <w:sz w:val="22"/>
          <w:szCs w:val="22"/>
          <w:lang w:val="en-GB"/>
        </w:rPr>
        <w:t>a high</w:t>
      </w:r>
      <w:r w:rsidR="000457FE" w:rsidRPr="004423C2">
        <w:rPr>
          <w:rFonts w:cs="Calibri"/>
          <w:sz w:val="22"/>
          <w:szCs w:val="22"/>
          <w:lang w:val="en-GB"/>
        </w:rPr>
        <w:t xml:space="preserve"> quality</w:t>
      </w:r>
      <w:r w:rsidR="00EE1B24">
        <w:rPr>
          <w:rFonts w:cs="Calibri"/>
          <w:sz w:val="22"/>
          <w:szCs w:val="22"/>
          <w:lang w:val="en-GB"/>
        </w:rPr>
        <w:t xml:space="preserve"> and</w:t>
      </w:r>
      <w:r w:rsidR="000457FE" w:rsidRPr="004423C2">
        <w:rPr>
          <w:rFonts w:cs="Calibri"/>
          <w:sz w:val="22"/>
          <w:szCs w:val="22"/>
          <w:lang w:val="en-GB"/>
        </w:rPr>
        <w:t xml:space="preserve"> </w:t>
      </w:r>
      <w:r w:rsidR="00EE1B24">
        <w:rPr>
          <w:lang w:val="en-GB" w:eastAsia="ko-KR"/>
        </w:rPr>
        <w:t xml:space="preserve">timely delivery </w:t>
      </w:r>
      <w:r w:rsidR="000457FE" w:rsidRPr="004423C2">
        <w:rPr>
          <w:rFonts w:cs="Calibri"/>
          <w:sz w:val="22"/>
          <w:szCs w:val="22"/>
          <w:lang w:val="en-GB"/>
        </w:rPr>
        <w:t xml:space="preserve">of all deliverables in the </w:t>
      </w:r>
      <w:r w:rsidR="00EE1B24">
        <w:rPr>
          <w:rFonts w:cs="Calibri"/>
          <w:sz w:val="22"/>
          <w:szCs w:val="22"/>
          <w:lang w:val="en-GB"/>
        </w:rPr>
        <w:t>IDEALFUEL</w:t>
      </w:r>
      <w:r w:rsidR="000457FE" w:rsidRPr="004423C2">
        <w:rPr>
          <w:rFonts w:cs="Calibri"/>
          <w:sz w:val="22"/>
          <w:szCs w:val="22"/>
          <w:lang w:val="en-GB"/>
        </w:rPr>
        <w:t xml:space="preserve"> project. </w:t>
      </w:r>
      <w:r w:rsidR="00357DF2" w:rsidRPr="004423C2">
        <w:rPr>
          <w:rFonts w:cs="Calibri"/>
          <w:sz w:val="22"/>
          <w:szCs w:val="22"/>
          <w:lang w:val="en-GB"/>
        </w:rPr>
        <w:t xml:space="preserve"> </w:t>
      </w:r>
      <w:r w:rsidR="00DA4CB4">
        <w:rPr>
          <w:rFonts w:cs="Calibri"/>
          <w:sz w:val="22"/>
          <w:szCs w:val="22"/>
          <w:lang w:val="en-GB"/>
        </w:rPr>
        <w:t xml:space="preserve">There are no deviations from the description of this deliverable as given in Annex I of the </w:t>
      </w:r>
      <w:r w:rsidR="00EE1B24">
        <w:rPr>
          <w:lang w:val="en-GB" w:eastAsia="ko-KR"/>
        </w:rPr>
        <w:t>Grant Agreement</w:t>
      </w:r>
      <w:r w:rsidR="00EE1B24">
        <w:rPr>
          <w:rFonts w:cs="Calibri"/>
          <w:sz w:val="22"/>
          <w:szCs w:val="22"/>
          <w:lang w:val="en-GB"/>
        </w:rPr>
        <w:t>.</w:t>
      </w:r>
      <w:r w:rsidR="00017D36" w:rsidRPr="004423C2">
        <w:rPr>
          <w:rFonts w:cs="Calibri"/>
          <w:sz w:val="22"/>
          <w:szCs w:val="22"/>
          <w:lang w:val="en-GB"/>
        </w:rPr>
        <w:br w:type="page"/>
      </w:r>
    </w:p>
    <w:p w14:paraId="7ADACCDE" w14:textId="77777777" w:rsidR="00F82F2A" w:rsidRPr="004423C2" w:rsidRDefault="00F82F2A" w:rsidP="00DA310D">
      <w:pPr>
        <w:spacing w:after="160" w:line="259" w:lineRule="auto"/>
        <w:rPr>
          <w:rFonts w:cs="Calibri"/>
          <w:sz w:val="22"/>
          <w:szCs w:val="22"/>
          <w:lang w:val="en-GB"/>
        </w:rPr>
      </w:pPr>
    </w:p>
    <w:sdt>
      <w:sdtPr>
        <w:rPr>
          <w:rFonts w:cs="Calibri"/>
          <w:sz w:val="22"/>
          <w:szCs w:val="22"/>
          <w:lang w:val="en-GB"/>
        </w:rPr>
        <w:id w:val="-214440870"/>
        <w:docPartObj>
          <w:docPartGallery w:val="Table of Contents"/>
          <w:docPartUnique/>
        </w:docPartObj>
      </w:sdtPr>
      <w:sdtEndPr>
        <w:rPr>
          <w:bCs/>
          <w:noProof/>
        </w:rPr>
      </w:sdtEndPr>
      <w:sdtContent>
        <w:commentRangeStart w:id="3" w:displacedByCustomXml="prev"/>
        <w:p w14:paraId="32473F3D" w14:textId="61E96EE6" w:rsidR="00AA0F22" w:rsidRPr="004423C2" w:rsidRDefault="00AA0F22" w:rsidP="006C6E7B">
          <w:pPr>
            <w:rPr>
              <w:rFonts w:cs="Calibri"/>
              <w:b/>
              <w:bCs/>
              <w:sz w:val="26"/>
              <w:szCs w:val="26"/>
              <w:lang w:val="en-GB"/>
            </w:rPr>
          </w:pPr>
          <w:r w:rsidRPr="004423C2">
            <w:rPr>
              <w:rFonts w:cs="Calibri"/>
              <w:b/>
              <w:bCs/>
              <w:sz w:val="26"/>
              <w:szCs w:val="26"/>
              <w:lang w:val="en-GB"/>
            </w:rPr>
            <w:t>Contents</w:t>
          </w:r>
          <w:commentRangeEnd w:id="3"/>
          <w:r w:rsidR="0040776C">
            <w:rPr>
              <w:rStyle w:val="CommentReference"/>
            </w:rPr>
            <w:commentReference w:id="3"/>
          </w:r>
        </w:p>
        <w:p w14:paraId="73FD26AF" w14:textId="77777777" w:rsidR="00AA0F22" w:rsidRPr="004423C2" w:rsidRDefault="00AA0F22" w:rsidP="006C6E7B">
          <w:pPr>
            <w:rPr>
              <w:rFonts w:cs="Calibri"/>
              <w:sz w:val="22"/>
              <w:szCs w:val="22"/>
              <w:lang w:val="en-GB"/>
            </w:rPr>
          </w:pPr>
        </w:p>
        <w:p w14:paraId="7C7EC348" w14:textId="241B52F3" w:rsidR="00263A4C" w:rsidRDefault="00AF6EDB">
          <w:pPr>
            <w:pStyle w:val="TOC1"/>
            <w:tabs>
              <w:tab w:val="left" w:pos="420"/>
            </w:tabs>
            <w:rPr>
              <w:rFonts w:asciiTheme="minorHAnsi" w:eastAsiaTheme="minorEastAsia" w:hAnsiTheme="minorHAnsi" w:cstheme="minorBidi"/>
              <w:noProof/>
              <w:color w:val="auto"/>
              <w:sz w:val="22"/>
              <w:szCs w:val="22"/>
              <w:lang w:val="en-GB" w:eastAsia="en-GB"/>
            </w:rPr>
          </w:pPr>
          <w:r w:rsidRPr="004423C2">
            <w:rPr>
              <w:rFonts w:cs="Calibri"/>
              <w:sz w:val="22"/>
              <w:szCs w:val="22"/>
              <w:lang w:val="en-GB"/>
            </w:rPr>
            <w:fldChar w:fldCharType="begin"/>
          </w:r>
          <w:r w:rsidRPr="004423C2">
            <w:rPr>
              <w:rFonts w:cs="Calibri"/>
              <w:sz w:val="22"/>
              <w:szCs w:val="22"/>
              <w:lang w:val="en-GB"/>
            </w:rPr>
            <w:instrText xml:space="preserve"> TOC \o "1-3" \h \z \u </w:instrText>
          </w:r>
          <w:r w:rsidRPr="004423C2">
            <w:rPr>
              <w:rFonts w:cs="Calibri"/>
              <w:sz w:val="22"/>
              <w:szCs w:val="22"/>
              <w:lang w:val="en-GB"/>
            </w:rPr>
            <w:fldChar w:fldCharType="separate"/>
          </w:r>
          <w:hyperlink w:anchor="_Toc40799090" w:history="1">
            <w:r w:rsidR="00263A4C" w:rsidRPr="00083519">
              <w:rPr>
                <w:rStyle w:val="Hyperlink"/>
                <w:rFonts w:cs="Calibri"/>
                <w:noProof/>
                <w:lang w:val="en-GB"/>
              </w:rPr>
              <w:t>1</w:t>
            </w:r>
            <w:r w:rsidR="00263A4C">
              <w:rPr>
                <w:rFonts w:asciiTheme="minorHAnsi" w:eastAsiaTheme="minorEastAsia" w:hAnsiTheme="minorHAnsi" w:cstheme="minorBidi"/>
                <w:noProof/>
                <w:color w:val="auto"/>
                <w:sz w:val="22"/>
                <w:szCs w:val="22"/>
                <w:lang w:val="en-GB" w:eastAsia="en-GB"/>
              </w:rPr>
              <w:tab/>
            </w:r>
            <w:r w:rsidR="00263A4C" w:rsidRPr="00083519">
              <w:rPr>
                <w:rStyle w:val="Hyperlink"/>
                <w:rFonts w:cs="Calibri"/>
                <w:noProof/>
                <w:lang w:val="en-GB"/>
              </w:rPr>
              <w:t>Project Management Plan</w:t>
            </w:r>
            <w:r w:rsidR="00263A4C">
              <w:rPr>
                <w:noProof/>
                <w:webHidden/>
              </w:rPr>
              <w:tab/>
            </w:r>
            <w:r w:rsidR="00263A4C">
              <w:rPr>
                <w:noProof/>
                <w:webHidden/>
              </w:rPr>
              <w:fldChar w:fldCharType="begin"/>
            </w:r>
            <w:r w:rsidR="00263A4C">
              <w:rPr>
                <w:noProof/>
                <w:webHidden/>
              </w:rPr>
              <w:instrText xml:space="preserve"> PAGEREF _Toc40799090 \h </w:instrText>
            </w:r>
            <w:r w:rsidR="00263A4C">
              <w:rPr>
                <w:noProof/>
                <w:webHidden/>
              </w:rPr>
            </w:r>
            <w:r w:rsidR="00263A4C">
              <w:rPr>
                <w:noProof/>
                <w:webHidden/>
              </w:rPr>
              <w:fldChar w:fldCharType="separate"/>
            </w:r>
            <w:r w:rsidR="00263A4C">
              <w:rPr>
                <w:noProof/>
                <w:webHidden/>
              </w:rPr>
              <w:t>6</w:t>
            </w:r>
            <w:r w:rsidR="00263A4C">
              <w:rPr>
                <w:noProof/>
                <w:webHidden/>
              </w:rPr>
              <w:fldChar w:fldCharType="end"/>
            </w:r>
          </w:hyperlink>
        </w:p>
        <w:p w14:paraId="2616AD0D" w14:textId="43B60AA1" w:rsidR="00263A4C" w:rsidRDefault="00877BBB">
          <w:pPr>
            <w:pStyle w:val="TOC2"/>
            <w:tabs>
              <w:tab w:val="left" w:pos="880"/>
              <w:tab w:val="right" w:leader="dot" w:pos="9062"/>
            </w:tabs>
            <w:rPr>
              <w:rFonts w:asciiTheme="minorHAnsi" w:eastAsiaTheme="minorEastAsia" w:hAnsiTheme="minorHAnsi" w:cstheme="minorBidi"/>
              <w:noProof/>
              <w:color w:val="auto"/>
              <w:sz w:val="22"/>
              <w:szCs w:val="22"/>
              <w:lang w:val="en-GB" w:eastAsia="en-GB"/>
            </w:rPr>
          </w:pPr>
          <w:hyperlink w:anchor="_Toc40799091" w:history="1">
            <w:r w:rsidR="00263A4C" w:rsidRPr="00083519">
              <w:rPr>
                <w:rStyle w:val="Hyperlink"/>
                <w:bCs/>
                <w:noProof/>
                <w14:scene3d>
                  <w14:camera w14:prst="orthographicFront"/>
                  <w14:lightRig w14:rig="threePt" w14:dir="t">
                    <w14:rot w14:lat="0" w14:lon="0" w14:rev="0"/>
                  </w14:lightRig>
                </w14:scene3d>
              </w:rPr>
              <w:t>1.1</w:t>
            </w:r>
            <w:r w:rsidR="00263A4C">
              <w:rPr>
                <w:rFonts w:asciiTheme="minorHAnsi" w:eastAsiaTheme="minorEastAsia" w:hAnsiTheme="minorHAnsi" w:cstheme="minorBidi"/>
                <w:noProof/>
                <w:color w:val="auto"/>
                <w:sz w:val="22"/>
                <w:szCs w:val="22"/>
                <w:lang w:val="en-GB" w:eastAsia="en-GB"/>
              </w:rPr>
              <w:tab/>
            </w:r>
            <w:r w:rsidR="00263A4C" w:rsidRPr="00083519">
              <w:rPr>
                <w:rStyle w:val="Hyperlink"/>
                <w:noProof/>
              </w:rPr>
              <w:t>Structure of Work Packages</w:t>
            </w:r>
            <w:r w:rsidR="00263A4C">
              <w:rPr>
                <w:noProof/>
                <w:webHidden/>
              </w:rPr>
              <w:tab/>
            </w:r>
            <w:r w:rsidR="00263A4C">
              <w:rPr>
                <w:noProof/>
                <w:webHidden/>
              </w:rPr>
              <w:fldChar w:fldCharType="begin"/>
            </w:r>
            <w:r w:rsidR="00263A4C">
              <w:rPr>
                <w:noProof/>
                <w:webHidden/>
              </w:rPr>
              <w:instrText xml:space="preserve"> PAGEREF _Toc40799091 \h </w:instrText>
            </w:r>
            <w:r w:rsidR="00263A4C">
              <w:rPr>
                <w:noProof/>
                <w:webHidden/>
              </w:rPr>
            </w:r>
            <w:r w:rsidR="00263A4C">
              <w:rPr>
                <w:noProof/>
                <w:webHidden/>
              </w:rPr>
              <w:fldChar w:fldCharType="separate"/>
            </w:r>
            <w:r w:rsidR="00263A4C">
              <w:rPr>
                <w:noProof/>
                <w:webHidden/>
              </w:rPr>
              <w:t>6</w:t>
            </w:r>
            <w:r w:rsidR="00263A4C">
              <w:rPr>
                <w:noProof/>
                <w:webHidden/>
              </w:rPr>
              <w:fldChar w:fldCharType="end"/>
            </w:r>
          </w:hyperlink>
        </w:p>
        <w:p w14:paraId="4EF983FE" w14:textId="3F2059D7" w:rsidR="00263A4C" w:rsidRDefault="00877BBB">
          <w:pPr>
            <w:pStyle w:val="TOC2"/>
            <w:tabs>
              <w:tab w:val="left" w:pos="880"/>
              <w:tab w:val="right" w:leader="dot" w:pos="9062"/>
            </w:tabs>
            <w:rPr>
              <w:rFonts w:asciiTheme="minorHAnsi" w:eastAsiaTheme="minorEastAsia" w:hAnsiTheme="minorHAnsi" w:cstheme="minorBidi"/>
              <w:noProof/>
              <w:color w:val="auto"/>
              <w:sz w:val="22"/>
              <w:szCs w:val="22"/>
              <w:lang w:val="en-GB" w:eastAsia="en-GB"/>
            </w:rPr>
          </w:pPr>
          <w:hyperlink w:anchor="_Toc40799092" w:history="1">
            <w:r w:rsidR="00263A4C" w:rsidRPr="00083519">
              <w:rPr>
                <w:rStyle w:val="Hyperlink"/>
                <w:bCs/>
                <w:noProof/>
                <w14:scene3d>
                  <w14:camera w14:prst="orthographicFront"/>
                  <w14:lightRig w14:rig="threePt" w14:dir="t">
                    <w14:rot w14:lat="0" w14:lon="0" w14:rev="0"/>
                  </w14:lightRig>
                </w14:scene3d>
              </w:rPr>
              <w:t>1.2</w:t>
            </w:r>
            <w:r w:rsidR="00263A4C">
              <w:rPr>
                <w:rFonts w:asciiTheme="minorHAnsi" w:eastAsiaTheme="minorEastAsia" w:hAnsiTheme="minorHAnsi" w:cstheme="minorBidi"/>
                <w:noProof/>
                <w:color w:val="auto"/>
                <w:sz w:val="22"/>
                <w:szCs w:val="22"/>
                <w:lang w:val="en-GB" w:eastAsia="en-GB"/>
              </w:rPr>
              <w:tab/>
            </w:r>
            <w:r w:rsidR="00263A4C" w:rsidRPr="00083519">
              <w:rPr>
                <w:rStyle w:val="Hyperlink"/>
                <w:noProof/>
              </w:rPr>
              <w:t>Management Structure and Consortium Bodies</w:t>
            </w:r>
            <w:r w:rsidR="00263A4C">
              <w:rPr>
                <w:noProof/>
                <w:webHidden/>
              </w:rPr>
              <w:tab/>
            </w:r>
            <w:r w:rsidR="00263A4C">
              <w:rPr>
                <w:noProof/>
                <w:webHidden/>
              </w:rPr>
              <w:fldChar w:fldCharType="begin"/>
            </w:r>
            <w:r w:rsidR="00263A4C">
              <w:rPr>
                <w:noProof/>
                <w:webHidden/>
              </w:rPr>
              <w:instrText xml:space="preserve"> PAGEREF _Toc40799092 \h </w:instrText>
            </w:r>
            <w:r w:rsidR="00263A4C">
              <w:rPr>
                <w:noProof/>
                <w:webHidden/>
              </w:rPr>
            </w:r>
            <w:r w:rsidR="00263A4C">
              <w:rPr>
                <w:noProof/>
                <w:webHidden/>
              </w:rPr>
              <w:fldChar w:fldCharType="separate"/>
            </w:r>
            <w:r w:rsidR="00263A4C">
              <w:rPr>
                <w:noProof/>
                <w:webHidden/>
              </w:rPr>
              <w:t>10</w:t>
            </w:r>
            <w:r w:rsidR="00263A4C">
              <w:rPr>
                <w:noProof/>
                <w:webHidden/>
              </w:rPr>
              <w:fldChar w:fldCharType="end"/>
            </w:r>
          </w:hyperlink>
        </w:p>
        <w:p w14:paraId="554990EC" w14:textId="371E2EAB" w:rsidR="00263A4C" w:rsidRDefault="00877BBB">
          <w:pPr>
            <w:pStyle w:val="TOC3"/>
            <w:tabs>
              <w:tab w:val="left" w:pos="1100"/>
              <w:tab w:val="right" w:leader="dot" w:pos="9062"/>
            </w:tabs>
            <w:rPr>
              <w:rFonts w:asciiTheme="minorHAnsi" w:eastAsiaTheme="minorEastAsia" w:hAnsiTheme="minorHAnsi" w:cstheme="minorBidi"/>
              <w:noProof/>
              <w:color w:val="auto"/>
              <w:sz w:val="22"/>
              <w:szCs w:val="22"/>
              <w:lang w:val="en-GB" w:eastAsia="en-GB"/>
            </w:rPr>
          </w:pPr>
          <w:hyperlink w:anchor="_Toc40799093" w:history="1">
            <w:r w:rsidR="00263A4C" w:rsidRPr="00083519">
              <w:rPr>
                <w:rStyle w:val="Hyperlink"/>
                <w:noProof/>
              </w:rPr>
              <w:t>1.2.1</w:t>
            </w:r>
            <w:r w:rsidR="00263A4C">
              <w:rPr>
                <w:rFonts w:asciiTheme="minorHAnsi" w:eastAsiaTheme="minorEastAsia" w:hAnsiTheme="minorHAnsi" w:cstheme="minorBidi"/>
                <w:noProof/>
                <w:color w:val="auto"/>
                <w:sz w:val="22"/>
                <w:szCs w:val="22"/>
                <w:lang w:val="en-GB" w:eastAsia="en-GB"/>
              </w:rPr>
              <w:tab/>
            </w:r>
            <w:r w:rsidR="00263A4C" w:rsidRPr="00083519">
              <w:rPr>
                <w:rStyle w:val="Hyperlink"/>
                <w:noProof/>
              </w:rPr>
              <w:t>General Assembly</w:t>
            </w:r>
            <w:r w:rsidR="00263A4C">
              <w:rPr>
                <w:noProof/>
                <w:webHidden/>
              </w:rPr>
              <w:tab/>
            </w:r>
            <w:r w:rsidR="00263A4C">
              <w:rPr>
                <w:noProof/>
                <w:webHidden/>
              </w:rPr>
              <w:fldChar w:fldCharType="begin"/>
            </w:r>
            <w:r w:rsidR="00263A4C">
              <w:rPr>
                <w:noProof/>
                <w:webHidden/>
              </w:rPr>
              <w:instrText xml:space="preserve"> PAGEREF _Toc40799093 \h </w:instrText>
            </w:r>
            <w:r w:rsidR="00263A4C">
              <w:rPr>
                <w:noProof/>
                <w:webHidden/>
              </w:rPr>
            </w:r>
            <w:r w:rsidR="00263A4C">
              <w:rPr>
                <w:noProof/>
                <w:webHidden/>
              </w:rPr>
              <w:fldChar w:fldCharType="separate"/>
            </w:r>
            <w:r w:rsidR="00263A4C">
              <w:rPr>
                <w:noProof/>
                <w:webHidden/>
              </w:rPr>
              <w:t>10</w:t>
            </w:r>
            <w:r w:rsidR="00263A4C">
              <w:rPr>
                <w:noProof/>
                <w:webHidden/>
              </w:rPr>
              <w:fldChar w:fldCharType="end"/>
            </w:r>
          </w:hyperlink>
        </w:p>
        <w:p w14:paraId="02498BEC" w14:textId="2758B45A" w:rsidR="00263A4C" w:rsidRDefault="00877BBB">
          <w:pPr>
            <w:pStyle w:val="TOC3"/>
            <w:tabs>
              <w:tab w:val="left" w:pos="1100"/>
              <w:tab w:val="right" w:leader="dot" w:pos="9062"/>
            </w:tabs>
            <w:rPr>
              <w:rFonts w:asciiTheme="minorHAnsi" w:eastAsiaTheme="minorEastAsia" w:hAnsiTheme="minorHAnsi" w:cstheme="minorBidi"/>
              <w:noProof/>
              <w:color w:val="auto"/>
              <w:sz w:val="22"/>
              <w:szCs w:val="22"/>
              <w:lang w:val="en-GB" w:eastAsia="en-GB"/>
            </w:rPr>
          </w:pPr>
          <w:hyperlink w:anchor="_Toc40799094" w:history="1">
            <w:r w:rsidR="00263A4C" w:rsidRPr="00083519">
              <w:rPr>
                <w:rStyle w:val="Hyperlink"/>
                <w:noProof/>
              </w:rPr>
              <w:t>1.2.2</w:t>
            </w:r>
            <w:r w:rsidR="00263A4C">
              <w:rPr>
                <w:rFonts w:asciiTheme="minorHAnsi" w:eastAsiaTheme="minorEastAsia" w:hAnsiTheme="minorHAnsi" w:cstheme="minorBidi"/>
                <w:noProof/>
                <w:color w:val="auto"/>
                <w:sz w:val="22"/>
                <w:szCs w:val="22"/>
                <w:lang w:val="en-GB" w:eastAsia="en-GB"/>
              </w:rPr>
              <w:tab/>
            </w:r>
            <w:r w:rsidR="00263A4C" w:rsidRPr="00083519">
              <w:rPr>
                <w:rStyle w:val="Hyperlink"/>
                <w:noProof/>
              </w:rPr>
              <w:t>Work Package Leader’s Board</w:t>
            </w:r>
            <w:r w:rsidR="00263A4C">
              <w:rPr>
                <w:noProof/>
                <w:webHidden/>
              </w:rPr>
              <w:tab/>
            </w:r>
            <w:r w:rsidR="00263A4C">
              <w:rPr>
                <w:noProof/>
                <w:webHidden/>
              </w:rPr>
              <w:fldChar w:fldCharType="begin"/>
            </w:r>
            <w:r w:rsidR="00263A4C">
              <w:rPr>
                <w:noProof/>
                <w:webHidden/>
              </w:rPr>
              <w:instrText xml:space="preserve"> PAGEREF _Toc40799094 \h </w:instrText>
            </w:r>
            <w:r w:rsidR="00263A4C">
              <w:rPr>
                <w:noProof/>
                <w:webHidden/>
              </w:rPr>
            </w:r>
            <w:r w:rsidR="00263A4C">
              <w:rPr>
                <w:noProof/>
                <w:webHidden/>
              </w:rPr>
              <w:fldChar w:fldCharType="separate"/>
            </w:r>
            <w:r w:rsidR="00263A4C">
              <w:rPr>
                <w:noProof/>
                <w:webHidden/>
              </w:rPr>
              <w:t>11</w:t>
            </w:r>
            <w:r w:rsidR="00263A4C">
              <w:rPr>
                <w:noProof/>
                <w:webHidden/>
              </w:rPr>
              <w:fldChar w:fldCharType="end"/>
            </w:r>
          </w:hyperlink>
        </w:p>
        <w:p w14:paraId="5A899C92" w14:textId="171BD23D" w:rsidR="00263A4C" w:rsidRDefault="00877BBB">
          <w:pPr>
            <w:pStyle w:val="TOC3"/>
            <w:tabs>
              <w:tab w:val="left" w:pos="1100"/>
              <w:tab w:val="right" w:leader="dot" w:pos="9062"/>
            </w:tabs>
            <w:rPr>
              <w:rFonts w:asciiTheme="minorHAnsi" w:eastAsiaTheme="minorEastAsia" w:hAnsiTheme="minorHAnsi" w:cstheme="minorBidi"/>
              <w:noProof/>
              <w:color w:val="auto"/>
              <w:sz w:val="22"/>
              <w:szCs w:val="22"/>
              <w:lang w:val="en-GB" w:eastAsia="en-GB"/>
            </w:rPr>
          </w:pPr>
          <w:hyperlink w:anchor="_Toc40799095" w:history="1">
            <w:r w:rsidR="00263A4C" w:rsidRPr="00083519">
              <w:rPr>
                <w:rStyle w:val="Hyperlink"/>
                <w:noProof/>
              </w:rPr>
              <w:t>1.2.3</w:t>
            </w:r>
            <w:r w:rsidR="00263A4C">
              <w:rPr>
                <w:rFonts w:asciiTheme="minorHAnsi" w:eastAsiaTheme="minorEastAsia" w:hAnsiTheme="minorHAnsi" w:cstheme="minorBidi"/>
                <w:noProof/>
                <w:color w:val="auto"/>
                <w:sz w:val="22"/>
                <w:szCs w:val="22"/>
                <w:lang w:val="en-GB" w:eastAsia="en-GB"/>
              </w:rPr>
              <w:tab/>
            </w:r>
            <w:r w:rsidR="00263A4C" w:rsidRPr="00083519">
              <w:rPr>
                <w:rStyle w:val="Hyperlink"/>
                <w:noProof/>
              </w:rPr>
              <w:t>Work Package Leaders</w:t>
            </w:r>
            <w:r w:rsidR="00263A4C">
              <w:rPr>
                <w:noProof/>
                <w:webHidden/>
              </w:rPr>
              <w:tab/>
            </w:r>
            <w:r w:rsidR="00263A4C">
              <w:rPr>
                <w:noProof/>
                <w:webHidden/>
              </w:rPr>
              <w:fldChar w:fldCharType="begin"/>
            </w:r>
            <w:r w:rsidR="00263A4C">
              <w:rPr>
                <w:noProof/>
                <w:webHidden/>
              </w:rPr>
              <w:instrText xml:space="preserve"> PAGEREF _Toc40799095 \h </w:instrText>
            </w:r>
            <w:r w:rsidR="00263A4C">
              <w:rPr>
                <w:noProof/>
                <w:webHidden/>
              </w:rPr>
            </w:r>
            <w:r w:rsidR="00263A4C">
              <w:rPr>
                <w:noProof/>
                <w:webHidden/>
              </w:rPr>
              <w:fldChar w:fldCharType="separate"/>
            </w:r>
            <w:r w:rsidR="00263A4C">
              <w:rPr>
                <w:noProof/>
                <w:webHidden/>
              </w:rPr>
              <w:t>11</w:t>
            </w:r>
            <w:r w:rsidR="00263A4C">
              <w:rPr>
                <w:noProof/>
                <w:webHidden/>
              </w:rPr>
              <w:fldChar w:fldCharType="end"/>
            </w:r>
          </w:hyperlink>
        </w:p>
        <w:p w14:paraId="6C4883F3" w14:textId="2296EC97" w:rsidR="00263A4C" w:rsidRDefault="00877BBB">
          <w:pPr>
            <w:pStyle w:val="TOC3"/>
            <w:tabs>
              <w:tab w:val="left" w:pos="1100"/>
              <w:tab w:val="right" w:leader="dot" w:pos="9062"/>
            </w:tabs>
            <w:rPr>
              <w:rFonts w:asciiTheme="minorHAnsi" w:eastAsiaTheme="minorEastAsia" w:hAnsiTheme="minorHAnsi" w:cstheme="minorBidi"/>
              <w:noProof/>
              <w:color w:val="auto"/>
              <w:sz w:val="22"/>
              <w:szCs w:val="22"/>
              <w:lang w:val="en-GB" w:eastAsia="en-GB"/>
            </w:rPr>
          </w:pPr>
          <w:hyperlink w:anchor="_Toc40799096" w:history="1">
            <w:r w:rsidR="00263A4C" w:rsidRPr="00083519">
              <w:rPr>
                <w:rStyle w:val="Hyperlink"/>
                <w:noProof/>
              </w:rPr>
              <w:t>1.2.4</w:t>
            </w:r>
            <w:r w:rsidR="00263A4C">
              <w:rPr>
                <w:rFonts w:asciiTheme="minorHAnsi" w:eastAsiaTheme="minorEastAsia" w:hAnsiTheme="minorHAnsi" w:cstheme="minorBidi"/>
                <w:noProof/>
                <w:color w:val="auto"/>
                <w:sz w:val="22"/>
                <w:szCs w:val="22"/>
                <w:lang w:val="en-GB" w:eastAsia="en-GB"/>
              </w:rPr>
              <w:tab/>
            </w:r>
            <w:r w:rsidR="00263A4C" w:rsidRPr="00083519">
              <w:rPr>
                <w:rStyle w:val="Hyperlink"/>
                <w:noProof/>
              </w:rPr>
              <w:t>Project Coordinator</w:t>
            </w:r>
            <w:r w:rsidR="00263A4C">
              <w:rPr>
                <w:noProof/>
                <w:webHidden/>
              </w:rPr>
              <w:tab/>
            </w:r>
            <w:r w:rsidR="00263A4C">
              <w:rPr>
                <w:noProof/>
                <w:webHidden/>
              </w:rPr>
              <w:fldChar w:fldCharType="begin"/>
            </w:r>
            <w:r w:rsidR="00263A4C">
              <w:rPr>
                <w:noProof/>
                <w:webHidden/>
              </w:rPr>
              <w:instrText xml:space="preserve"> PAGEREF _Toc40799096 \h </w:instrText>
            </w:r>
            <w:r w:rsidR="00263A4C">
              <w:rPr>
                <w:noProof/>
                <w:webHidden/>
              </w:rPr>
            </w:r>
            <w:r w:rsidR="00263A4C">
              <w:rPr>
                <w:noProof/>
                <w:webHidden/>
              </w:rPr>
              <w:fldChar w:fldCharType="separate"/>
            </w:r>
            <w:r w:rsidR="00263A4C">
              <w:rPr>
                <w:noProof/>
                <w:webHidden/>
              </w:rPr>
              <w:t>12</w:t>
            </w:r>
            <w:r w:rsidR="00263A4C">
              <w:rPr>
                <w:noProof/>
                <w:webHidden/>
              </w:rPr>
              <w:fldChar w:fldCharType="end"/>
            </w:r>
          </w:hyperlink>
        </w:p>
        <w:p w14:paraId="34FAFC3C" w14:textId="24BA5D73" w:rsidR="00263A4C" w:rsidRDefault="00877BBB">
          <w:pPr>
            <w:pStyle w:val="TOC3"/>
            <w:tabs>
              <w:tab w:val="left" w:pos="1100"/>
              <w:tab w:val="right" w:leader="dot" w:pos="9062"/>
            </w:tabs>
            <w:rPr>
              <w:rFonts w:asciiTheme="minorHAnsi" w:eastAsiaTheme="minorEastAsia" w:hAnsiTheme="minorHAnsi" w:cstheme="minorBidi"/>
              <w:noProof/>
              <w:color w:val="auto"/>
              <w:sz w:val="22"/>
              <w:szCs w:val="22"/>
              <w:lang w:val="en-GB" w:eastAsia="en-GB"/>
            </w:rPr>
          </w:pPr>
          <w:hyperlink w:anchor="_Toc40799097" w:history="1">
            <w:r w:rsidR="00263A4C" w:rsidRPr="00083519">
              <w:rPr>
                <w:rStyle w:val="Hyperlink"/>
                <w:noProof/>
              </w:rPr>
              <w:t>1.2.5</w:t>
            </w:r>
            <w:r w:rsidR="00263A4C">
              <w:rPr>
                <w:rFonts w:asciiTheme="minorHAnsi" w:eastAsiaTheme="minorEastAsia" w:hAnsiTheme="minorHAnsi" w:cstheme="minorBidi"/>
                <w:noProof/>
                <w:color w:val="auto"/>
                <w:sz w:val="22"/>
                <w:szCs w:val="22"/>
                <w:lang w:val="en-GB" w:eastAsia="en-GB"/>
              </w:rPr>
              <w:tab/>
            </w:r>
            <w:r w:rsidR="00263A4C" w:rsidRPr="00083519">
              <w:rPr>
                <w:rStyle w:val="Hyperlink"/>
                <w:noProof/>
              </w:rPr>
              <w:t>Management Support Team</w:t>
            </w:r>
            <w:r w:rsidR="00263A4C">
              <w:rPr>
                <w:noProof/>
                <w:webHidden/>
              </w:rPr>
              <w:tab/>
            </w:r>
            <w:r w:rsidR="00263A4C">
              <w:rPr>
                <w:noProof/>
                <w:webHidden/>
              </w:rPr>
              <w:fldChar w:fldCharType="begin"/>
            </w:r>
            <w:r w:rsidR="00263A4C">
              <w:rPr>
                <w:noProof/>
                <w:webHidden/>
              </w:rPr>
              <w:instrText xml:space="preserve"> PAGEREF _Toc40799097 \h </w:instrText>
            </w:r>
            <w:r w:rsidR="00263A4C">
              <w:rPr>
                <w:noProof/>
                <w:webHidden/>
              </w:rPr>
            </w:r>
            <w:r w:rsidR="00263A4C">
              <w:rPr>
                <w:noProof/>
                <w:webHidden/>
              </w:rPr>
              <w:fldChar w:fldCharType="separate"/>
            </w:r>
            <w:r w:rsidR="00263A4C">
              <w:rPr>
                <w:noProof/>
                <w:webHidden/>
              </w:rPr>
              <w:t>13</w:t>
            </w:r>
            <w:r w:rsidR="00263A4C">
              <w:rPr>
                <w:noProof/>
                <w:webHidden/>
              </w:rPr>
              <w:fldChar w:fldCharType="end"/>
            </w:r>
          </w:hyperlink>
        </w:p>
        <w:p w14:paraId="1BAB667C" w14:textId="056D7D90" w:rsidR="00263A4C" w:rsidRDefault="00877BBB">
          <w:pPr>
            <w:pStyle w:val="TOC3"/>
            <w:tabs>
              <w:tab w:val="left" w:pos="1100"/>
              <w:tab w:val="right" w:leader="dot" w:pos="9062"/>
            </w:tabs>
            <w:rPr>
              <w:rFonts w:asciiTheme="minorHAnsi" w:eastAsiaTheme="minorEastAsia" w:hAnsiTheme="minorHAnsi" w:cstheme="minorBidi"/>
              <w:noProof/>
              <w:color w:val="auto"/>
              <w:sz w:val="22"/>
              <w:szCs w:val="22"/>
              <w:lang w:val="en-GB" w:eastAsia="en-GB"/>
            </w:rPr>
          </w:pPr>
          <w:hyperlink w:anchor="_Toc40799098" w:history="1">
            <w:r w:rsidR="00263A4C" w:rsidRPr="00083519">
              <w:rPr>
                <w:rStyle w:val="Hyperlink"/>
                <w:noProof/>
              </w:rPr>
              <w:t>1.2.6</w:t>
            </w:r>
            <w:r w:rsidR="00263A4C">
              <w:rPr>
                <w:rFonts w:asciiTheme="minorHAnsi" w:eastAsiaTheme="minorEastAsia" w:hAnsiTheme="minorHAnsi" w:cstheme="minorBidi"/>
                <w:noProof/>
                <w:color w:val="auto"/>
                <w:sz w:val="22"/>
                <w:szCs w:val="22"/>
                <w:lang w:val="en-GB" w:eastAsia="en-GB"/>
              </w:rPr>
              <w:tab/>
            </w:r>
            <w:r w:rsidR="00263A4C" w:rsidRPr="00083519">
              <w:rPr>
                <w:rStyle w:val="Hyperlink"/>
                <w:noProof/>
              </w:rPr>
              <w:t>Sounding Boards</w:t>
            </w:r>
            <w:r w:rsidR="00263A4C">
              <w:rPr>
                <w:noProof/>
                <w:webHidden/>
              </w:rPr>
              <w:tab/>
            </w:r>
            <w:r w:rsidR="00263A4C">
              <w:rPr>
                <w:noProof/>
                <w:webHidden/>
              </w:rPr>
              <w:fldChar w:fldCharType="begin"/>
            </w:r>
            <w:r w:rsidR="00263A4C">
              <w:rPr>
                <w:noProof/>
                <w:webHidden/>
              </w:rPr>
              <w:instrText xml:space="preserve"> PAGEREF _Toc40799098 \h </w:instrText>
            </w:r>
            <w:r w:rsidR="00263A4C">
              <w:rPr>
                <w:noProof/>
                <w:webHidden/>
              </w:rPr>
            </w:r>
            <w:r w:rsidR="00263A4C">
              <w:rPr>
                <w:noProof/>
                <w:webHidden/>
              </w:rPr>
              <w:fldChar w:fldCharType="separate"/>
            </w:r>
            <w:r w:rsidR="00263A4C">
              <w:rPr>
                <w:noProof/>
                <w:webHidden/>
              </w:rPr>
              <w:t>13</w:t>
            </w:r>
            <w:r w:rsidR="00263A4C">
              <w:rPr>
                <w:noProof/>
                <w:webHidden/>
              </w:rPr>
              <w:fldChar w:fldCharType="end"/>
            </w:r>
          </w:hyperlink>
        </w:p>
        <w:p w14:paraId="198770FA" w14:textId="28555E88" w:rsidR="00263A4C" w:rsidRDefault="00877BBB">
          <w:pPr>
            <w:pStyle w:val="TOC3"/>
            <w:tabs>
              <w:tab w:val="left" w:pos="1100"/>
              <w:tab w:val="right" w:leader="dot" w:pos="9062"/>
            </w:tabs>
            <w:rPr>
              <w:rFonts w:asciiTheme="minorHAnsi" w:eastAsiaTheme="minorEastAsia" w:hAnsiTheme="minorHAnsi" w:cstheme="minorBidi"/>
              <w:noProof/>
              <w:color w:val="auto"/>
              <w:sz w:val="22"/>
              <w:szCs w:val="22"/>
              <w:lang w:val="en-GB" w:eastAsia="en-GB"/>
            </w:rPr>
          </w:pPr>
          <w:hyperlink w:anchor="_Toc40799099" w:history="1">
            <w:r w:rsidR="00263A4C" w:rsidRPr="00083519">
              <w:rPr>
                <w:rStyle w:val="Hyperlink"/>
                <w:noProof/>
              </w:rPr>
              <w:t>1.2.7</w:t>
            </w:r>
            <w:r w:rsidR="00263A4C">
              <w:rPr>
                <w:rFonts w:asciiTheme="minorHAnsi" w:eastAsiaTheme="minorEastAsia" w:hAnsiTheme="minorHAnsi" w:cstheme="minorBidi"/>
                <w:noProof/>
                <w:color w:val="auto"/>
                <w:sz w:val="22"/>
                <w:szCs w:val="22"/>
                <w:lang w:val="en-GB" w:eastAsia="en-GB"/>
              </w:rPr>
              <w:tab/>
            </w:r>
            <w:r w:rsidR="00263A4C" w:rsidRPr="00083519">
              <w:rPr>
                <w:rStyle w:val="Hyperlink"/>
                <w:noProof/>
              </w:rPr>
              <w:t>Innovation Management Team</w:t>
            </w:r>
            <w:r w:rsidR="00263A4C">
              <w:rPr>
                <w:noProof/>
                <w:webHidden/>
              </w:rPr>
              <w:tab/>
            </w:r>
            <w:r w:rsidR="00263A4C">
              <w:rPr>
                <w:noProof/>
                <w:webHidden/>
              </w:rPr>
              <w:fldChar w:fldCharType="begin"/>
            </w:r>
            <w:r w:rsidR="00263A4C">
              <w:rPr>
                <w:noProof/>
                <w:webHidden/>
              </w:rPr>
              <w:instrText xml:space="preserve"> PAGEREF _Toc40799099 \h </w:instrText>
            </w:r>
            <w:r w:rsidR="00263A4C">
              <w:rPr>
                <w:noProof/>
                <w:webHidden/>
              </w:rPr>
            </w:r>
            <w:r w:rsidR="00263A4C">
              <w:rPr>
                <w:noProof/>
                <w:webHidden/>
              </w:rPr>
              <w:fldChar w:fldCharType="separate"/>
            </w:r>
            <w:r w:rsidR="00263A4C">
              <w:rPr>
                <w:noProof/>
                <w:webHidden/>
              </w:rPr>
              <w:t>14</w:t>
            </w:r>
            <w:r w:rsidR="00263A4C">
              <w:rPr>
                <w:noProof/>
                <w:webHidden/>
              </w:rPr>
              <w:fldChar w:fldCharType="end"/>
            </w:r>
          </w:hyperlink>
        </w:p>
        <w:p w14:paraId="7C05D6B2" w14:textId="6EDE8100" w:rsidR="00263A4C" w:rsidRDefault="00877BBB">
          <w:pPr>
            <w:pStyle w:val="TOC1"/>
            <w:tabs>
              <w:tab w:val="left" w:pos="420"/>
            </w:tabs>
            <w:rPr>
              <w:rFonts w:asciiTheme="minorHAnsi" w:eastAsiaTheme="minorEastAsia" w:hAnsiTheme="minorHAnsi" w:cstheme="minorBidi"/>
              <w:noProof/>
              <w:color w:val="auto"/>
              <w:sz w:val="22"/>
              <w:szCs w:val="22"/>
              <w:lang w:val="en-GB" w:eastAsia="en-GB"/>
            </w:rPr>
          </w:pPr>
          <w:hyperlink w:anchor="_Toc40799100" w:history="1">
            <w:r w:rsidR="00263A4C" w:rsidRPr="00083519">
              <w:rPr>
                <w:rStyle w:val="Hyperlink"/>
                <w:rFonts w:cs="Calibri"/>
                <w:noProof/>
                <w:lang w:val="en-GB"/>
              </w:rPr>
              <w:t>2</w:t>
            </w:r>
            <w:r w:rsidR="00263A4C">
              <w:rPr>
                <w:rFonts w:asciiTheme="minorHAnsi" w:eastAsiaTheme="minorEastAsia" w:hAnsiTheme="minorHAnsi" w:cstheme="minorBidi"/>
                <w:noProof/>
                <w:color w:val="auto"/>
                <w:sz w:val="22"/>
                <w:szCs w:val="22"/>
                <w:lang w:val="en-GB" w:eastAsia="en-GB"/>
              </w:rPr>
              <w:tab/>
            </w:r>
            <w:r w:rsidR="00263A4C" w:rsidRPr="00083519">
              <w:rPr>
                <w:rStyle w:val="Hyperlink"/>
                <w:rFonts w:cs="Calibri"/>
                <w:noProof/>
                <w:lang w:val="en-GB"/>
              </w:rPr>
              <w:t>Management Procedures and Progress Monitoring</w:t>
            </w:r>
            <w:r w:rsidR="00263A4C">
              <w:rPr>
                <w:noProof/>
                <w:webHidden/>
              </w:rPr>
              <w:tab/>
            </w:r>
            <w:r w:rsidR="00263A4C">
              <w:rPr>
                <w:noProof/>
                <w:webHidden/>
              </w:rPr>
              <w:fldChar w:fldCharType="begin"/>
            </w:r>
            <w:r w:rsidR="00263A4C">
              <w:rPr>
                <w:noProof/>
                <w:webHidden/>
              </w:rPr>
              <w:instrText xml:space="preserve"> PAGEREF _Toc40799100 \h </w:instrText>
            </w:r>
            <w:r w:rsidR="00263A4C">
              <w:rPr>
                <w:noProof/>
                <w:webHidden/>
              </w:rPr>
            </w:r>
            <w:r w:rsidR="00263A4C">
              <w:rPr>
                <w:noProof/>
                <w:webHidden/>
              </w:rPr>
              <w:fldChar w:fldCharType="separate"/>
            </w:r>
            <w:r w:rsidR="00263A4C">
              <w:rPr>
                <w:noProof/>
                <w:webHidden/>
              </w:rPr>
              <w:t>15</w:t>
            </w:r>
            <w:r w:rsidR="00263A4C">
              <w:rPr>
                <w:noProof/>
                <w:webHidden/>
              </w:rPr>
              <w:fldChar w:fldCharType="end"/>
            </w:r>
          </w:hyperlink>
        </w:p>
        <w:p w14:paraId="070A6D7E" w14:textId="1718769C" w:rsidR="00263A4C" w:rsidRDefault="00877BBB">
          <w:pPr>
            <w:pStyle w:val="TOC2"/>
            <w:tabs>
              <w:tab w:val="left" w:pos="880"/>
              <w:tab w:val="right" w:leader="dot" w:pos="9062"/>
            </w:tabs>
            <w:rPr>
              <w:rFonts w:asciiTheme="minorHAnsi" w:eastAsiaTheme="minorEastAsia" w:hAnsiTheme="minorHAnsi" w:cstheme="minorBidi"/>
              <w:noProof/>
              <w:color w:val="auto"/>
              <w:sz w:val="22"/>
              <w:szCs w:val="22"/>
              <w:lang w:val="en-GB" w:eastAsia="en-GB"/>
            </w:rPr>
          </w:pPr>
          <w:hyperlink w:anchor="_Toc40799101" w:history="1">
            <w:r w:rsidR="00263A4C" w:rsidRPr="00083519">
              <w:rPr>
                <w:rStyle w:val="Hyperlink"/>
                <w:bCs/>
                <w:noProof/>
                <w14:scene3d>
                  <w14:camera w14:prst="orthographicFront"/>
                  <w14:lightRig w14:rig="threePt" w14:dir="t">
                    <w14:rot w14:lat="0" w14:lon="0" w14:rev="0"/>
                  </w14:lightRig>
                </w14:scene3d>
              </w:rPr>
              <w:t>2.1</w:t>
            </w:r>
            <w:r w:rsidR="00263A4C">
              <w:rPr>
                <w:rFonts w:asciiTheme="minorHAnsi" w:eastAsiaTheme="minorEastAsia" w:hAnsiTheme="minorHAnsi" w:cstheme="minorBidi"/>
                <w:noProof/>
                <w:color w:val="auto"/>
                <w:sz w:val="22"/>
                <w:szCs w:val="22"/>
                <w:lang w:val="en-GB" w:eastAsia="en-GB"/>
              </w:rPr>
              <w:tab/>
            </w:r>
            <w:r w:rsidR="00263A4C" w:rsidRPr="00083519">
              <w:rPr>
                <w:rStyle w:val="Hyperlink"/>
                <w:noProof/>
              </w:rPr>
              <w:t>External project monitoring</w:t>
            </w:r>
            <w:r w:rsidR="00263A4C">
              <w:rPr>
                <w:noProof/>
                <w:webHidden/>
              </w:rPr>
              <w:tab/>
            </w:r>
            <w:r w:rsidR="00263A4C">
              <w:rPr>
                <w:noProof/>
                <w:webHidden/>
              </w:rPr>
              <w:fldChar w:fldCharType="begin"/>
            </w:r>
            <w:r w:rsidR="00263A4C">
              <w:rPr>
                <w:noProof/>
                <w:webHidden/>
              </w:rPr>
              <w:instrText xml:space="preserve"> PAGEREF _Toc40799101 \h </w:instrText>
            </w:r>
            <w:r w:rsidR="00263A4C">
              <w:rPr>
                <w:noProof/>
                <w:webHidden/>
              </w:rPr>
            </w:r>
            <w:r w:rsidR="00263A4C">
              <w:rPr>
                <w:noProof/>
                <w:webHidden/>
              </w:rPr>
              <w:fldChar w:fldCharType="separate"/>
            </w:r>
            <w:r w:rsidR="00263A4C">
              <w:rPr>
                <w:noProof/>
                <w:webHidden/>
              </w:rPr>
              <w:t>15</w:t>
            </w:r>
            <w:r w:rsidR="00263A4C">
              <w:rPr>
                <w:noProof/>
                <w:webHidden/>
              </w:rPr>
              <w:fldChar w:fldCharType="end"/>
            </w:r>
          </w:hyperlink>
        </w:p>
        <w:p w14:paraId="361733F2" w14:textId="2D472951" w:rsidR="00263A4C" w:rsidRDefault="00877BBB">
          <w:pPr>
            <w:pStyle w:val="TOC3"/>
            <w:tabs>
              <w:tab w:val="left" w:pos="1100"/>
              <w:tab w:val="right" w:leader="dot" w:pos="9062"/>
            </w:tabs>
            <w:rPr>
              <w:rFonts w:asciiTheme="minorHAnsi" w:eastAsiaTheme="minorEastAsia" w:hAnsiTheme="minorHAnsi" w:cstheme="minorBidi"/>
              <w:noProof/>
              <w:color w:val="auto"/>
              <w:sz w:val="22"/>
              <w:szCs w:val="22"/>
              <w:lang w:val="en-GB" w:eastAsia="en-GB"/>
            </w:rPr>
          </w:pPr>
          <w:hyperlink w:anchor="_Toc40799102" w:history="1">
            <w:r w:rsidR="00263A4C" w:rsidRPr="00083519">
              <w:rPr>
                <w:rStyle w:val="Hyperlink"/>
                <w:noProof/>
              </w:rPr>
              <w:t>2.1.1</w:t>
            </w:r>
            <w:r w:rsidR="00263A4C">
              <w:rPr>
                <w:rFonts w:asciiTheme="minorHAnsi" w:eastAsiaTheme="minorEastAsia" w:hAnsiTheme="minorHAnsi" w:cstheme="minorBidi"/>
                <w:noProof/>
                <w:color w:val="auto"/>
                <w:sz w:val="22"/>
                <w:szCs w:val="22"/>
                <w:lang w:val="en-GB" w:eastAsia="en-GB"/>
              </w:rPr>
              <w:tab/>
            </w:r>
            <w:r w:rsidR="00263A4C" w:rsidRPr="00083519">
              <w:rPr>
                <w:rStyle w:val="Hyperlink"/>
                <w:noProof/>
              </w:rPr>
              <w:t>Periodic reporting</w:t>
            </w:r>
            <w:r w:rsidR="00263A4C">
              <w:rPr>
                <w:noProof/>
                <w:webHidden/>
              </w:rPr>
              <w:tab/>
            </w:r>
            <w:r w:rsidR="00263A4C">
              <w:rPr>
                <w:noProof/>
                <w:webHidden/>
              </w:rPr>
              <w:fldChar w:fldCharType="begin"/>
            </w:r>
            <w:r w:rsidR="00263A4C">
              <w:rPr>
                <w:noProof/>
                <w:webHidden/>
              </w:rPr>
              <w:instrText xml:space="preserve"> PAGEREF _Toc40799102 \h </w:instrText>
            </w:r>
            <w:r w:rsidR="00263A4C">
              <w:rPr>
                <w:noProof/>
                <w:webHidden/>
              </w:rPr>
            </w:r>
            <w:r w:rsidR="00263A4C">
              <w:rPr>
                <w:noProof/>
                <w:webHidden/>
              </w:rPr>
              <w:fldChar w:fldCharType="separate"/>
            </w:r>
            <w:r w:rsidR="00263A4C">
              <w:rPr>
                <w:noProof/>
                <w:webHidden/>
              </w:rPr>
              <w:t>15</w:t>
            </w:r>
            <w:r w:rsidR="00263A4C">
              <w:rPr>
                <w:noProof/>
                <w:webHidden/>
              </w:rPr>
              <w:fldChar w:fldCharType="end"/>
            </w:r>
          </w:hyperlink>
        </w:p>
        <w:p w14:paraId="33309518" w14:textId="3031E598" w:rsidR="00263A4C" w:rsidRDefault="00877BBB">
          <w:pPr>
            <w:pStyle w:val="TOC3"/>
            <w:tabs>
              <w:tab w:val="left" w:pos="1100"/>
              <w:tab w:val="right" w:leader="dot" w:pos="9062"/>
            </w:tabs>
            <w:rPr>
              <w:rFonts w:asciiTheme="minorHAnsi" w:eastAsiaTheme="minorEastAsia" w:hAnsiTheme="minorHAnsi" w:cstheme="minorBidi"/>
              <w:noProof/>
              <w:color w:val="auto"/>
              <w:sz w:val="22"/>
              <w:szCs w:val="22"/>
              <w:lang w:val="en-GB" w:eastAsia="en-GB"/>
            </w:rPr>
          </w:pPr>
          <w:hyperlink w:anchor="_Toc40799103" w:history="1">
            <w:r w:rsidR="00263A4C" w:rsidRPr="00083519">
              <w:rPr>
                <w:rStyle w:val="Hyperlink"/>
                <w:noProof/>
              </w:rPr>
              <w:t>2.1.2</w:t>
            </w:r>
            <w:r w:rsidR="00263A4C">
              <w:rPr>
                <w:rFonts w:asciiTheme="minorHAnsi" w:eastAsiaTheme="minorEastAsia" w:hAnsiTheme="minorHAnsi" w:cstheme="minorBidi"/>
                <w:noProof/>
                <w:color w:val="auto"/>
                <w:sz w:val="22"/>
                <w:szCs w:val="22"/>
                <w:lang w:val="en-GB" w:eastAsia="en-GB"/>
              </w:rPr>
              <w:tab/>
            </w:r>
            <w:r w:rsidR="00263A4C" w:rsidRPr="00083519">
              <w:rPr>
                <w:rStyle w:val="Hyperlink"/>
                <w:noProof/>
              </w:rPr>
              <w:t>Continuous Reporting: Deliverables and Milestones</w:t>
            </w:r>
            <w:r w:rsidR="00263A4C">
              <w:rPr>
                <w:noProof/>
                <w:webHidden/>
              </w:rPr>
              <w:tab/>
            </w:r>
            <w:r w:rsidR="00263A4C">
              <w:rPr>
                <w:noProof/>
                <w:webHidden/>
              </w:rPr>
              <w:fldChar w:fldCharType="begin"/>
            </w:r>
            <w:r w:rsidR="00263A4C">
              <w:rPr>
                <w:noProof/>
                <w:webHidden/>
              </w:rPr>
              <w:instrText xml:space="preserve"> PAGEREF _Toc40799103 \h </w:instrText>
            </w:r>
            <w:r w:rsidR="00263A4C">
              <w:rPr>
                <w:noProof/>
                <w:webHidden/>
              </w:rPr>
            </w:r>
            <w:r w:rsidR="00263A4C">
              <w:rPr>
                <w:noProof/>
                <w:webHidden/>
              </w:rPr>
              <w:fldChar w:fldCharType="separate"/>
            </w:r>
            <w:r w:rsidR="00263A4C">
              <w:rPr>
                <w:noProof/>
                <w:webHidden/>
              </w:rPr>
              <w:t>15</w:t>
            </w:r>
            <w:r w:rsidR="00263A4C">
              <w:rPr>
                <w:noProof/>
                <w:webHidden/>
              </w:rPr>
              <w:fldChar w:fldCharType="end"/>
            </w:r>
          </w:hyperlink>
        </w:p>
        <w:p w14:paraId="69D48CD0" w14:textId="4A56CC7C" w:rsidR="00263A4C" w:rsidRDefault="00877BBB">
          <w:pPr>
            <w:pStyle w:val="TOC2"/>
            <w:tabs>
              <w:tab w:val="left" w:pos="880"/>
              <w:tab w:val="right" w:leader="dot" w:pos="9062"/>
            </w:tabs>
            <w:rPr>
              <w:rFonts w:asciiTheme="minorHAnsi" w:eastAsiaTheme="minorEastAsia" w:hAnsiTheme="minorHAnsi" w:cstheme="minorBidi"/>
              <w:noProof/>
              <w:color w:val="auto"/>
              <w:sz w:val="22"/>
              <w:szCs w:val="22"/>
              <w:lang w:val="en-GB" w:eastAsia="en-GB"/>
            </w:rPr>
          </w:pPr>
          <w:hyperlink w:anchor="_Toc40799104" w:history="1">
            <w:r w:rsidR="00263A4C" w:rsidRPr="00083519">
              <w:rPr>
                <w:rStyle w:val="Hyperlink"/>
                <w:bCs/>
                <w:noProof/>
                <w14:scene3d>
                  <w14:camera w14:prst="orthographicFront"/>
                  <w14:lightRig w14:rig="threePt" w14:dir="t">
                    <w14:rot w14:lat="0" w14:lon="0" w14:rev="0"/>
                  </w14:lightRig>
                </w14:scene3d>
              </w:rPr>
              <w:t>2.2</w:t>
            </w:r>
            <w:r w:rsidR="00263A4C">
              <w:rPr>
                <w:rFonts w:asciiTheme="minorHAnsi" w:eastAsiaTheme="minorEastAsia" w:hAnsiTheme="minorHAnsi" w:cstheme="minorBidi"/>
                <w:noProof/>
                <w:color w:val="auto"/>
                <w:sz w:val="22"/>
                <w:szCs w:val="22"/>
                <w:lang w:val="en-GB" w:eastAsia="en-GB"/>
              </w:rPr>
              <w:tab/>
            </w:r>
            <w:r w:rsidR="00263A4C" w:rsidRPr="00083519">
              <w:rPr>
                <w:rStyle w:val="Hyperlink"/>
                <w:noProof/>
              </w:rPr>
              <w:t>Internal project monitoring</w:t>
            </w:r>
            <w:r w:rsidR="00263A4C">
              <w:rPr>
                <w:noProof/>
                <w:webHidden/>
              </w:rPr>
              <w:tab/>
            </w:r>
            <w:r w:rsidR="00263A4C">
              <w:rPr>
                <w:noProof/>
                <w:webHidden/>
              </w:rPr>
              <w:fldChar w:fldCharType="begin"/>
            </w:r>
            <w:r w:rsidR="00263A4C">
              <w:rPr>
                <w:noProof/>
                <w:webHidden/>
              </w:rPr>
              <w:instrText xml:space="preserve"> PAGEREF _Toc40799104 \h </w:instrText>
            </w:r>
            <w:r w:rsidR="00263A4C">
              <w:rPr>
                <w:noProof/>
                <w:webHidden/>
              </w:rPr>
            </w:r>
            <w:r w:rsidR="00263A4C">
              <w:rPr>
                <w:noProof/>
                <w:webHidden/>
              </w:rPr>
              <w:fldChar w:fldCharType="separate"/>
            </w:r>
            <w:r w:rsidR="00263A4C">
              <w:rPr>
                <w:noProof/>
                <w:webHidden/>
              </w:rPr>
              <w:t>16</w:t>
            </w:r>
            <w:r w:rsidR="00263A4C">
              <w:rPr>
                <w:noProof/>
                <w:webHidden/>
              </w:rPr>
              <w:fldChar w:fldCharType="end"/>
            </w:r>
          </w:hyperlink>
        </w:p>
        <w:p w14:paraId="1A2AF243" w14:textId="0B3AA641" w:rsidR="00263A4C" w:rsidRDefault="00877BBB">
          <w:pPr>
            <w:pStyle w:val="TOC3"/>
            <w:tabs>
              <w:tab w:val="left" w:pos="1100"/>
              <w:tab w:val="right" w:leader="dot" w:pos="9062"/>
            </w:tabs>
            <w:rPr>
              <w:rFonts w:asciiTheme="minorHAnsi" w:eastAsiaTheme="minorEastAsia" w:hAnsiTheme="minorHAnsi" w:cstheme="minorBidi"/>
              <w:noProof/>
              <w:color w:val="auto"/>
              <w:sz w:val="22"/>
              <w:szCs w:val="22"/>
              <w:lang w:val="en-GB" w:eastAsia="en-GB"/>
            </w:rPr>
          </w:pPr>
          <w:hyperlink w:anchor="_Toc40799105" w:history="1">
            <w:r w:rsidR="00263A4C" w:rsidRPr="00083519">
              <w:rPr>
                <w:rStyle w:val="Hyperlink"/>
                <w:noProof/>
              </w:rPr>
              <w:t>2.2.1</w:t>
            </w:r>
            <w:r w:rsidR="00263A4C">
              <w:rPr>
                <w:rFonts w:asciiTheme="minorHAnsi" w:eastAsiaTheme="minorEastAsia" w:hAnsiTheme="minorHAnsi" w:cstheme="minorBidi"/>
                <w:noProof/>
                <w:color w:val="auto"/>
                <w:sz w:val="22"/>
                <w:szCs w:val="22"/>
                <w:lang w:val="en-GB" w:eastAsia="en-GB"/>
              </w:rPr>
              <w:tab/>
            </w:r>
            <w:r w:rsidR="00263A4C" w:rsidRPr="00083519">
              <w:rPr>
                <w:rStyle w:val="Hyperlink"/>
                <w:noProof/>
              </w:rPr>
              <w:t>Management tools</w:t>
            </w:r>
            <w:r w:rsidR="00263A4C">
              <w:rPr>
                <w:noProof/>
                <w:webHidden/>
              </w:rPr>
              <w:tab/>
            </w:r>
            <w:r w:rsidR="00263A4C">
              <w:rPr>
                <w:noProof/>
                <w:webHidden/>
              </w:rPr>
              <w:fldChar w:fldCharType="begin"/>
            </w:r>
            <w:r w:rsidR="00263A4C">
              <w:rPr>
                <w:noProof/>
                <w:webHidden/>
              </w:rPr>
              <w:instrText xml:space="preserve"> PAGEREF _Toc40799105 \h </w:instrText>
            </w:r>
            <w:r w:rsidR="00263A4C">
              <w:rPr>
                <w:noProof/>
                <w:webHidden/>
              </w:rPr>
            </w:r>
            <w:r w:rsidR="00263A4C">
              <w:rPr>
                <w:noProof/>
                <w:webHidden/>
              </w:rPr>
              <w:fldChar w:fldCharType="separate"/>
            </w:r>
            <w:r w:rsidR="00263A4C">
              <w:rPr>
                <w:noProof/>
                <w:webHidden/>
              </w:rPr>
              <w:t>17</w:t>
            </w:r>
            <w:r w:rsidR="00263A4C">
              <w:rPr>
                <w:noProof/>
                <w:webHidden/>
              </w:rPr>
              <w:fldChar w:fldCharType="end"/>
            </w:r>
          </w:hyperlink>
        </w:p>
        <w:p w14:paraId="7C9CC0FD" w14:textId="35163CB8" w:rsidR="00263A4C" w:rsidRDefault="00877BBB">
          <w:pPr>
            <w:pStyle w:val="TOC3"/>
            <w:tabs>
              <w:tab w:val="left" w:pos="1100"/>
              <w:tab w:val="right" w:leader="dot" w:pos="9062"/>
            </w:tabs>
            <w:rPr>
              <w:rFonts w:asciiTheme="minorHAnsi" w:eastAsiaTheme="minorEastAsia" w:hAnsiTheme="minorHAnsi" w:cstheme="minorBidi"/>
              <w:noProof/>
              <w:color w:val="auto"/>
              <w:sz w:val="22"/>
              <w:szCs w:val="22"/>
              <w:lang w:val="en-GB" w:eastAsia="en-GB"/>
            </w:rPr>
          </w:pPr>
          <w:hyperlink w:anchor="_Toc40799106" w:history="1">
            <w:r w:rsidR="00263A4C" w:rsidRPr="00083519">
              <w:rPr>
                <w:rStyle w:val="Hyperlink"/>
                <w:noProof/>
              </w:rPr>
              <w:t>2.2.2</w:t>
            </w:r>
            <w:r w:rsidR="00263A4C">
              <w:rPr>
                <w:rFonts w:asciiTheme="minorHAnsi" w:eastAsiaTheme="minorEastAsia" w:hAnsiTheme="minorHAnsi" w:cstheme="minorBidi"/>
                <w:noProof/>
                <w:color w:val="auto"/>
                <w:sz w:val="22"/>
                <w:szCs w:val="22"/>
                <w:lang w:val="en-GB" w:eastAsia="en-GB"/>
              </w:rPr>
              <w:tab/>
            </w:r>
            <w:r w:rsidR="00263A4C" w:rsidRPr="00083519">
              <w:rPr>
                <w:rStyle w:val="Hyperlink"/>
                <w:noProof/>
              </w:rPr>
              <w:t>Mett</w:t>
            </w:r>
            <w:r w:rsidR="00263A4C">
              <w:rPr>
                <w:noProof/>
                <w:webHidden/>
              </w:rPr>
              <w:tab/>
            </w:r>
            <w:r w:rsidR="00263A4C">
              <w:rPr>
                <w:noProof/>
                <w:webHidden/>
              </w:rPr>
              <w:fldChar w:fldCharType="begin"/>
            </w:r>
            <w:r w:rsidR="00263A4C">
              <w:rPr>
                <w:noProof/>
                <w:webHidden/>
              </w:rPr>
              <w:instrText xml:space="preserve"> PAGEREF _Toc40799106 \h </w:instrText>
            </w:r>
            <w:r w:rsidR="00263A4C">
              <w:rPr>
                <w:noProof/>
                <w:webHidden/>
              </w:rPr>
            </w:r>
            <w:r w:rsidR="00263A4C">
              <w:rPr>
                <w:noProof/>
                <w:webHidden/>
              </w:rPr>
              <w:fldChar w:fldCharType="separate"/>
            </w:r>
            <w:r w:rsidR="00263A4C">
              <w:rPr>
                <w:noProof/>
                <w:webHidden/>
              </w:rPr>
              <w:t>17</w:t>
            </w:r>
            <w:r w:rsidR="00263A4C">
              <w:rPr>
                <w:noProof/>
                <w:webHidden/>
              </w:rPr>
              <w:fldChar w:fldCharType="end"/>
            </w:r>
          </w:hyperlink>
        </w:p>
        <w:p w14:paraId="24A4A325" w14:textId="754CB4CA" w:rsidR="00263A4C" w:rsidRDefault="00877BBB">
          <w:pPr>
            <w:pStyle w:val="TOC3"/>
            <w:tabs>
              <w:tab w:val="left" w:pos="1100"/>
              <w:tab w:val="right" w:leader="dot" w:pos="9062"/>
            </w:tabs>
            <w:rPr>
              <w:rFonts w:asciiTheme="minorHAnsi" w:eastAsiaTheme="minorEastAsia" w:hAnsiTheme="minorHAnsi" w:cstheme="minorBidi"/>
              <w:noProof/>
              <w:color w:val="auto"/>
              <w:sz w:val="22"/>
              <w:szCs w:val="22"/>
              <w:lang w:val="en-GB" w:eastAsia="en-GB"/>
            </w:rPr>
          </w:pPr>
          <w:hyperlink w:anchor="_Toc40799107" w:history="1">
            <w:r w:rsidR="00263A4C" w:rsidRPr="00083519">
              <w:rPr>
                <w:rStyle w:val="Hyperlink"/>
                <w:noProof/>
              </w:rPr>
              <w:t>2.2.3</w:t>
            </w:r>
            <w:r w:rsidR="00263A4C">
              <w:rPr>
                <w:rFonts w:asciiTheme="minorHAnsi" w:eastAsiaTheme="minorEastAsia" w:hAnsiTheme="minorHAnsi" w:cstheme="minorBidi"/>
                <w:noProof/>
                <w:color w:val="auto"/>
                <w:sz w:val="22"/>
                <w:szCs w:val="22"/>
                <w:lang w:val="en-GB" w:eastAsia="en-GB"/>
              </w:rPr>
              <w:tab/>
            </w:r>
            <w:r w:rsidR="00263A4C" w:rsidRPr="00083519">
              <w:rPr>
                <w:rStyle w:val="Hyperlink"/>
                <w:noProof/>
              </w:rPr>
              <w:t>EU-fin</w:t>
            </w:r>
            <w:r w:rsidR="00263A4C">
              <w:rPr>
                <w:noProof/>
                <w:webHidden/>
              </w:rPr>
              <w:tab/>
            </w:r>
            <w:r w:rsidR="00263A4C">
              <w:rPr>
                <w:noProof/>
                <w:webHidden/>
              </w:rPr>
              <w:fldChar w:fldCharType="begin"/>
            </w:r>
            <w:r w:rsidR="00263A4C">
              <w:rPr>
                <w:noProof/>
                <w:webHidden/>
              </w:rPr>
              <w:instrText xml:space="preserve"> PAGEREF _Toc40799107 \h </w:instrText>
            </w:r>
            <w:r w:rsidR="00263A4C">
              <w:rPr>
                <w:noProof/>
                <w:webHidden/>
              </w:rPr>
            </w:r>
            <w:r w:rsidR="00263A4C">
              <w:rPr>
                <w:noProof/>
                <w:webHidden/>
              </w:rPr>
              <w:fldChar w:fldCharType="separate"/>
            </w:r>
            <w:r w:rsidR="00263A4C">
              <w:rPr>
                <w:noProof/>
                <w:webHidden/>
              </w:rPr>
              <w:t>17</w:t>
            </w:r>
            <w:r w:rsidR="00263A4C">
              <w:rPr>
                <w:noProof/>
                <w:webHidden/>
              </w:rPr>
              <w:fldChar w:fldCharType="end"/>
            </w:r>
          </w:hyperlink>
        </w:p>
        <w:p w14:paraId="5B139862" w14:textId="7110ACAD" w:rsidR="00263A4C" w:rsidRDefault="00877BBB">
          <w:pPr>
            <w:pStyle w:val="TOC2"/>
            <w:tabs>
              <w:tab w:val="left" w:pos="880"/>
              <w:tab w:val="right" w:leader="dot" w:pos="9062"/>
            </w:tabs>
            <w:rPr>
              <w:rFonts w:asciiTheme="minorHAnsi" w:eastAsiaTheme="minorEastAsia" w:hAnsiTheme="minorHAnsi" w:cstheme="minorBidi"/>
              <w:noProof/>
              <w:color w:val="auto"/>
              <w:sz w:val="22"/>
              <w:szCs w:val="22"/>
              <w:lang w:val="en-GB" w:eastAsia="en-GB"/>
            </w:rPr>
          </w:pPr>
          <w:hyperlink w:anchor="_Toc40799108" w:history="1">
            <w:r w:rsidR="00263A4C" w:rsidRPr="00083519">
              <w:rPr>
                <w:rStyle w:val="Hyperlink"/>
                <w:bCs/>
                <w:noProof/>
                <w14:scene3d>
                  <w14:camera w14:prst="orthographicFront"/>
                  <w14:lightRig w14:rig="threePt" w14:dir="t">
                    <w14:rot w14:lat="0" w14:lon="0" w14:rev="0"/>
                  </w14:lightRig>
                </w14:scene3d>
              </w:rPr>
              <w:t>2.3</w:t>
            </w:r>
            <w:r w:rsidR="00263A4C">
              <w:rPr>
                <w:rFonts w:asciiTheme="minorHAnsi" w:eastAsiaTheme="minorEastAsia" w:hAnsiTheme="minorHAnsi" w:cstheme="minorBidi"/>
                <w:noProof/>
                <w:color w:val="auto"/>
                <w:sz w:val="22"/>
                <w:szCs w:val="22"/>
                <w:lang w:val="en-GB" w:eastAsia="en-GB"/>
              </w:rPr>
              <w:tab/>
            </w:r>
            <w:r w:rsidR="00263A4C" w:rsidRPr="00083519">
              <w:rPr>
                <w:rStyle w:val="Hyperlink"/>
                <w:noProof/>
              </w:rPr>
              <w:t>Decision making</w:t>
            </w:r>
            <w:r w:rsidR="00263A4C">
              <w:rPr>
                <w:noProof/>
                <w:webHidden/>
              </w:rPr>
              <w:tab/>
            </w:r>
            <w:r w:rsidR="00263A4C">
              <w:rPr>
                <w:noProof/>
                <w:webHidden/>
              </w:rPr>
              <w:fldChar w:fldCharType="begin"/>
            </w:r>
            <w:r w:rsidR="00263A4C">
              <w:rPr>
                <w:noProof/>
                <w:webHidden/>
              </w:rPr>
              <w:instrText xml:space="preserve"> PAGEREF _Toc40799108 \h </w:instrText>
            </w:r>
            <w:r w:rsidR="00263A4C">
              <w:rPr>
                <w:noProof/>
                <w:webHidden/>
              </w:rPr>
            </w:r>
            <w:r w:rsidR="00263A4C">
              <w:rPr>
                <w:noProof/>
                <w:webHidden/>
              </w:rPr>
              <w:fldChar w:fldCharType="separate"/>
            </w:r>
            <w:r w:rsidR="00263A4C">
              <w:rPr>
                <w:noProof/>
                <w:webHidden/>
              </w:rPr>
              <w:t>18</w:t>
            </w:r>
            <w:r w:rsidR="00263A4C">
              <w:rPr>
                <w:noProof/>
                <w:webHidden/>
              </w:rPr>
              <w:fldChar w:fldCharType="end"/>
            </w:r>
          </w:hyperlink>
        </w:p>
        <w:p w14:paraId="19C9CE8E" w14:textId="2FA93C4C" w:rsidR="00263A4C" w:rsidRDefault="00877BBB">
          <w:pPr>
            <w:pStyle w:val="TOC2"/>
            <w:tabs>
              <w:tab w:val="left" w:pos="880"/>
              <w:tab w:val="right" w:leader="dot" w:pos="9062"/>
            </w:tabs>
            <w:rPr>
              <w:rFonts w:asciiTheme="minorHAnsi" w:eastAsiaTheme="minorEastAsia" w:hAnsiTheme="minorHAnsi" w:cstheme="minorBidi"/>
              <w:noProof/>
              <w:color w:val="auto"/>
              <w:sz w:val="22"/>
              <w:szCs w:val="22"/>
              <w:lang w:val="en-GB" w:eastAsia="en-GB"/>
            </w:rPr>
          </w:pPr>
          <w:hyperlink w:anchor="_Toc40799109" w:history="1">
            <w:r w:rsidR="00263A4C" w:rsidRPr="00083519">
              <w:rPr>
                <w:rStyle w:val="Hyperlink"/>
                <w:bCs/>
                <w:noProof/>
                <w14:scene3d>
                  <w14:camera w14:prst="orthographicFront"/>
                  <w14:lightRig w14:rig="threePt" w14:dir="t">
                    <w14:rot w14:lat="0" w14:lon="0" w14:rev="0"/>
                  </w14:lightRig>
                </w14:scene3d>
              </w:rPr>
              <w:t>2.4</w:t>
            </w:r>
            <w:r w:rsidR="00263A4C">
              <w:rPr>
                <w:rFonts w:asciiTheme="minorHAnsi" w:eastAsiaTheme="minorEastAsia" w:hAnsiTheme="minorHAnsi" w:cstheme="minorBidi"/>
                <w:noProof/>
                <w:color w:val="auto"/>
                <w:sz w:val="22"/>
                <w:szCs w:val="22"/>
                <w:lang w:val="en-GB" w:eastAsia="en-GB"/>
              </w:rPr>
              <w:tab/>
            </w:r>
            <w:r w:rsidR="00263A4C" w:rsidRPr="00083519">
              <w:rPr>
                <w:rStyle w:val="Hyperlink"/>
                <w:noProof/>
              </w:rPr>
              <w:t>Change management</w:t>
            </w:r>
            <w:r w:rsidR="00263A4C">
              <w:rPr>
                <w:noProof/>
                <w:webHidden/>
              </w:rPr>
              <w:tab/>
            </w:r>
            <w:r w:rsidR="00263A4C">
              <w:rPr>
                <w:noProof/>
                <w:webHidden/>
              </w:rPr>
              <w:fldChar w:fldCharType="begin"/>
            </w:r>
            <w:r w:rsidR="00263A4C">
              <w:rPr>
                <w:noProof/>
                <w:webHidden/>
              </w:rPr>
              <w:instrText xml:space="preserve"> PAGEREF _Toc40799109 \h </w:instrText>
            </w:r>
            <w:r w:rsidR="00263A4C">
              <w:rPr>
                <w:noProof/>
                <w:webHidden/>
              </w:rPr>
            </w:r>
            <w:r w:rsidR="00263A4C">
              <w:rPr>
                <w:noProof/>
                <w:webHidden/>
              </w:rPr>
              <w:fldChar w:fldCharType="separate"/>
            </w:r>
            <w:r w:rsidR="00263A4C">
              <w:rPr>
                <w:noProof/>
                <w:webHidden/>
              </w:rPr>
              <w:t>19</w:t>
            </w:r>
            <w:r w:rsidR="00263A4C">
              <w:rPr>
                <w:noProof/>
                <w:webHidden/>
              </w:rPr>
              <w:fldChar w:fldCharType="end"/>
            </w:r>
          </w:hyperlink>
        </w:p>
        <w:p w14:paraId="6E05E717" w14:textId="439E8AE7" w:rsidR="00263A4C" w:rsidRDefault="00877BBB">
          <w:pPr>
            <w:pStyle w:val="TOC3"/>
            <w:tabs>
              <w:tab w:val="left" w:pos="1100"/>
              <w:tab w:val="right" w:leader="dot" w:pos="9062"/>
            </w:tabs>
            <w:rPr>
              <w:rFonts w:asciiTheme="minorHAnsi" w:eastAsiaTheme="minorEastAsia" w:hAnsiTheme="minorHAnsi" w:cstheme="minorBidi"/>
              <w:noProof/>
              <w:color w:val="auto"/>
              <w:sz w:val="22"/>
              <w:szCs w:val="22"/>
              <w:lang w:val="en-GB" w:eastAsia="en-GB"/>
            </w:rPr>
          </w:pPr>
          <w:hyperlink w:anchor="_Toc40799110" w:history="1">
            <w:r w:rsidR="00263A4C" w:rsidRPr="00083519">
              <w:rPr>
                <w:rStyle w:val="Hyperlink"/>
                <w:noProof/>
              </w:rPr>
              <w:t>2.4.1</w:t>
            </w:r>
            <w:r w:rsidR="00263A4C">
              <w:rPr>
                <w:rFonts w:asciiTheme="minorHAnsi" w:eastAsiaTheme="minorEastAsia" w:hAnsiTheme="minorHAnsi" w:cstheme="minorBidi"/>
                <w:noProof/>
                <w:color w:val="auto"/>
                <w:sz w:val="22"/>
                <w:szCs w:val="22"/>
                <w:lang w:val="en-GB" w:eastAsia="en-GB"/>
              </w:rPr>
              <w:tab/>
            </w:r>
            <w:r w:rsidR="00263A4C" w:rsidRPr="00083519">
              <w:rPr>
                <w:rStyle w:val="Hyperlink"/>
                <w:noProof/>
              </w:rPr>
              <w:t>Changes in budget</w:t>
            </w:r>
            <w:r w:rsidR="00263A4C">
              <w:rPr>
                <w:noProof/>
                <w:webHidden/>
              </w:rPr>
              <w:tab/>
            </w:r>
            <w:r w:rsidR="00263A4C">
              <w:rPr>
                <w:noProof/>
                <w:webHidden/>
              </w:rPr>
              <w:fldChar w:fldCharType="begin"/>
            </w:r>
            <w:r w:rsidR="00263A4C">
              <w:rPr>
                <w:noProof/>
                <w:webHidden/>
              </w:rPr>
              <w:instrText xml:space="preserve"> PAGEREF _Toc40799110 \h </w:instrText>
            </w:r>
            <w:r w:rsidR="00263A4C">
              <w:rPr>
                <w:noProof/>
                <w:webHidden/>
              </w:rPr>
            </w:r>
            <w:r w:rsidR="00263A4C">
              <w:rPr>
                <w:noProof/>
                <w:webHidden/>
              </w:rPr>
              <w:fldChar w:fldCharType="separate"/>
            </w:r>
            <w:r w:rsidR="00263A4C">
              <w:rPr>
                <w:noProof/>
                <w:webHidden/>
              </w:rPr>
              <w:t>19</w:t>
            </w:r>
            <w:r w:rsidR="00263A4C">
              <w:rPr>
                <w:noProof/>
                <w:webHidden/>
              </w:rPr>
              <w:fldChar w:fldCharType="end"/>
            </w:r>
          </w:hyperlink>
        </w:p>
        <w:p w14:paraId="737F3E76" w14:textId="042B0D36" w:rsidR="00263A4C" w:rsidRDefault="00877BBB">
          <w:pPr>
            <w:pStyle w:val="TOC3"/>
            <w:tabs>
              <w:tab w:val="left" w:pos="1100"/>
              <w:tab w:val="right" w:leader="dot" w:pos="9062"/>
            </w:tabs>
            <w:rPr>
              <w:rFonts w:asciiTheme="minorHAnsi" w:eastAsiaTheme="minorEastAsia" w:hAnsiTheme="minorHAnsi" w:cstheme="minorBidi"/>
              <w:noProof/>
              <w:color w:val="auto"/>
              <w:sz w:val="22"/>
              <w:szCs w:val="22"/>
              <w:lang w:val="en-GB" w:eastAsia="en-GB"/>
            </w:rPr>
          </w:pPr>
          <w:hyperlink w:anchor="_Toc40799111" w:history="1">
            <w:r w:rsidR="00263A4C" w:rsidRPr="00083519">
              <w:rPr>
                <w:rStyle w:val="Hyperlink"/>
                <w:noProof/>
              </w:rPr>
              <w:t>2.4.2</w:t>
            </w:r>
            <w:r w:rsidR="00263A4C">
              <w:rPr>
                <w:rFonts w:asciiTheme="minorHAnsi" w:eastAsiaTheme="minorEastAsia" w:hAnsiTheme="minorHAnsi" w:cstheme="minorBidi"/>
                <w:noProof/>
                <w:color w:val="auto"/>
                <w:sz w:val="22"/>
                <w:szCs w:val="22"/>
                <w:lang w:val="en-GB" w:eastAsia="en-GB"/>
              </w:rPr>
              <w:tab/>
            </w:r>
            <w:r w:rsidR="00263A4C" w:rsidRPr="00083519">
              <w:rPr>
                <w:rStyle w:val="Hyperlink"/>
                <w:noProof/>
              </w:rPr>
              <w:t>Changes in personnel or roles</w:t>
            </w:r>
            <w:r w:rsidR="00263A4C">
              <w:rPr>
                <w:noProof/>
                <w:webHidden/>
              </w:rPr>
              <w:tab/>
            </w:r>
            <w:r w:rsidR="00263A4C">
              <w:rPr>
                <w:noProof/>
                <w:webHidden/>
              </w:rPr>
              <w:fldChar w:fldCharType="begin"/>
            </w:r>
            <w:r w:rsidR="00263A4C">
              <w:rPr>
                <w:noProof/>
                <w:webHidden/>
              </w:rPr>
              <w:instrText xml:space="preserve"> PAGEREF _Toc40799111 \h </w:instrText>
            </w:r>
            <w:r w:rsidR="00263A4C">
              <w:rPr>
                <w:noProof/>
                <w:webHidden/>
              </w:rPr>
            </w:r>
            <w:r w:rsidR="00263A4C">
              <w:rPr>
                <w:noProof/>
                <w:webHidden/>
              </w:rPr>
              <w:fldChar w:fldCharType="separate"/>
            </w:r>
            <w:r w:rsidR="00263A4C">
              <w:rPr>
                <w:noProof/>
                <w:webHidden/>
              </w:rPr>
              <w:t>20</w:t>
            </w:r>
            <w:r w:rsidR="00263A4C">
              <w:rPr>
                <w:noProof/>
                <w:webHidden/>
              </w:rPr>
              <w:fldChar w:fldCharType="end"/>
            </w:r>
          </w:hyperlink>
        </w:p>
        <w:p w14:paraId="738C1E4A" w14:textId="7B06E81F" w:rsidR="00263A4C" w:rsidRDefault="00877BBB">
          <w:pPr>
            <w:pStyle w:val="TOC3"/>
            <w:tabs>
              <w:tab w:val="left" w:pos="1100"/>
              <w:tab w:val="right" w:leader="dot" w:pos="9062"/>
            </w:tabs>
            <w:rPr>
              <w:rFonts w:asciiTheme="minorHAnsi" w:eastAsiaTheme="minorEastAsia" w:hAnsiTheme="minorHAnsi" w:cstheme="minorBidi"/>
              <w:noProof/>
              <w:color w:val="auto"/>
              <w:sz w:val="22"/>
              <w:szCs w:val="22"/>
              <w:lang w:val="en-GB" w:eastAsia="en-GB"/>
            </w:rPr>
          </w:pPr>
          <w:hyperlink w:anchor="_Toc40799112" w:history="1">
            <w:r w:rsidR="00263A4C" w:rsidRPr="00083519">
              <w:rPr>
                <w:rStyle w:val="Hyperlink"/>
                <w:noProof/>
              </w:rPr>
              <w:t>2.4.3</w:t>
            </w:r>
            <w:r w:rsidR="00263A4C">
              <w:rPr>
                <w:rFonts w:asciiTheme="minorHAnsi" w:eastAsiaTheme="minorEastAsia" w:hAnsiTheme="minorHAnsi" w:cstheme="minorBidi"/>
                <w:noProof/>
                <w:color w:val="auto"/>
                <w:sz w:val="22"/>
                <w:szCs w:val="22"/>
                <w:lang w:val="en-GB" w:eastAsia="en-GB"/>
              </w:rPr>
              <w:tab/>
            </w:r>
            <w:r w:rsidR="00263A4C" w:rsidRPr="00083519">
              <w:rPr>
                <w:rStyle w:val="Hyperlink"/>
                <w:noProof/>
              </w:rPr>
              <w:t>Changes in technical content and timing</w:t>
            </w:r>
            <w:r w:rsidR="00263A4C">
              <w:rPr>
                <w:noProof/>
                <w:webHidden/>
              </w:rPr>
              <w:tab/>
            </w:r>
            <w:r w:rsidR="00263A4C">
              <w:rPr>
                <w:noProof/>
                <w:webHidden/>
              </w:rPr>
              <w:fldChar w:fldCharType="begin"/>
            </w:r>
            <w:r w:rsidR="00263A4C">
              <w:rPr>
                <w:noProof/>
                <w:webHidden/>
              </w:rPr>
              <w:instrText xml:space="preserve"> PAGEREF _Toc40799112 \h </w:instrText>
            </w:r>
            <w:r w:rsidR="00263A4C">
              <w:rPr>
                <w:noProof/>
                <w:webHidden/>
              </w:rPr>
            </w:r>
            <w:r w:rsidR="00263A4C">
              <w:rPr>
                <w:noProof/>
                <w:webHidden/>
              </w:rPr>
              <w:fldChar w:fldCharType="separate"/>
            </w:r>
            <w:r w:rsidR="00263A4C">
              <w:rPr>
                <w:noProof/>
                <w:webHidden/>
              </w:rPr>
              <w:t>20</w:t>
            </w:r>
            <w:r w:rsidR="00263A4C">
              <w:rPr>
                <w:noProof/>
                <w:webHidden/>
              </w:rPr>
              <w:fldChar w:fldCharType="end"/>
            </w:r>
          </w:hyperlink>
        </w:p>
        <w:p w14:paraId="6172EC99" w14:textId="30455A50" w:rsidR="00263A4C" w:rsidRDefault="00877BBB">
          <w:pPr>
            <w:pStyle w:val="TOC1"/>
            <w:tabs>
              <w:tab w:val="left" w:pos="420"/>
            </w:tabs>
            <w:rPr>
              <w:rFonts w:asciiTheme="minorHAnsi" w:eastAsiaTheme="minorEastAsia" w:hAnsiTheme="minorHAnsi" w:cstheme="minorBidi"/>
              <w:noProof/>
              <w:color w:val="auto"/>
              <w:sz w:val="22"/>
              <w:szCs w:val="22"/>
              <w:lang w:val="en-GB" w:eastAsia="en-GB"/>
            </w:rPr>
          </w:pPr>
          <w:hyperlink w:anchor="_Toc40799113" w:history="1">
            <w:r w:rsidR="00263A4C" w:rsidRPr="00083519">
              <w:rPr>
                <w:rStyle w:val="Hyperlink"/>
                <w:rFonts w:cs="Calibri"/>
                <w:noProof/>
                <w:lang w:val="en-GB"/>
              </w:rPr>
              <w:t>3</w:t>
            </w:r>
            <w:r w:rsidR="00263A4C">
              <w:rPr>
                <w:rFonts w:asciiTheme="minorHAnsi" w:eastAsiaTheme="minorEastAsia" w:hAnsiTheme="minorHAnsi" w:cstheme="minorBidi"/>
                <w:noProof/>
                <w:color w:val="auto"/>
                <w:sz w:val="22"/>
                <w:szCs w:val="22"/>
                <w:lang w:val="en-GB" w:eastAsia="en-GB"/>
              </w:rPr>
              <w:tab/>
            </w:r>
            <w:r w:rsidR="00263A4C" w:rsidRPr="00083519">
              <w:rPr>
                <w:rStyle w:val="Hyperlink"/>
                <w:rFonts w:cs="Calibri"/>
                <w:noProof/>
                <w:lang w:val="en-GB"/>
              </w:rPr>
              <w:t>Risk management</w:t>
            </w:r>
            <w:r w:rsidR="00263A4C">
              <w:rPr>
                <w:noProof/>
                <w:webHidden/>
              </w:rPr>
              <w:tab/>
            </w:r>
            <w:r w:rsidR="00263A4C">
              <w:rPr>
                <w:noProof/>
                <w:webHidden/>
              </w:rPr>
              <w:fldChar w:fldCharType="begin"/>
            </w:r>
            <w:r w:rsidR="00263A4C">
              <w:rPr>
                <w:noProof/>
                <w:webHidden/>
              </w:rPr>
              <w:instrText xml:space="preserve"> PAGEREF _Toc40799113 \h </w:instrText>
            </w:r>
            <w:r w:rsidR="00263A4C">
              <w:rPr>
                <w:noProof/>
                <w:webHidden/>
              </w:rPr>
            </w:r>
            <w:r w:rsidR="00263A4C">
              <w:rPr>
                <w:noProof/>
                <w:webHidden/>
              </w:rPr>
              <w:fldChar w:fldCharType="separate"/>
            </w:r>
            <w:r w:rsidR="00263A4C">
              <w:rPr>
                <w:noProof/>
                <w:webHidden/>
              </w:rPr>
              <w:t>21</w:t>
            </w:r>
            <w:r w:rsidR="00263A4C">
              <w:rPr>
                <w:noProof/>
                <w:webHidden/>
              </w:rPr>
              <w:fldChar w:fldCharType="end"/>
            </w:r>
          </w:hyperlink>
        </w:p>
        <w:p w14:paraId="10EBA332" w14:textId="6D29548F" w:rsidR="00263A4C" w:rsidRDefault="00877BBB">
          <w:pPr>
            <w:pStyle w:val="TOC2"/>
            <w:tabs>
              <w:tab w:val="left" w:pos="880"/>
              <w:tab w:val="right" w:leader="dot" w:pos="9062"/>
            </w:tabs>
            <w:rPr>
              <w:rFonts w:asciiTheme="minorHAnsi" w:eastAsiaTheme="minorEastAsia" w:hAnsiTheme="minorHAnsi" w:cstheme="minorBidi"/>
              <w:noProof/>
              <w:color w:val="auto"/>
              <w:sz w:val="22"/>
              <w:szCs w:val="22"/>
              <w:lang w:val="en-GB" w:eastAsia="en-GB"/>
            </w:rPr>
          </w:pPr>
          <w:hyperlink w:anchor="_Toc40799114" w:history="1">
            <w:r w:rsidR="00263A4C" w:rsidRPr="00083519">
              <w:rPr>
                <w:rStyle w:val="Hyperlink"/>
                <w:bCs/>
                <w:noProof/>
                <w14:scene3d>
                  <w14:camera w14:prst="orthographicFront"/>
                  <w14:lightRig w14:rig="threePt" w14:dir="t">
                    <w14:rot w14:lat="0" w14:lon="0" w14:rev="0"/>
                  </w14:lightRig>
                </w14:scene3d>
              </w:rPr>
              <w:t>3.1</w:t>
            </w:r>
            <w:r w:rsidR="00263A4C">
              <w:rPr>
                <w:rFonts w:asciiTheme="minorHAnsi" w:eastAsiaTheme="minorEastAsia" w:hAnsiTheme="minorHAnsi" w:cstheme="minorBidi"/>
                <w:noProof/>
                <w:color w:val="auto"/>
                <w:sz w:val="22"/>
                <w:szCs w:val="22"/>
                <w:lang w:val="en-GB" w:eastAsia="en-GB"/>
              </w:rPr>
              <w:tab/>
            </w:r>
            <w:r w:rsidR="00263A4C" w:rsidRPr="00083519">
              <w:rPr>
                <w:rStyle w:val="Hyperlink"/>
                <w:noProof/>
              </w:rPr>
              <w:t>Risk Analysis</w:t>
            </w:r>
            <w:r w:rsidR="00263A4C">
              <w:rPr>
                <w:noProof/>
                <w:webHidden/>
              </w:rPr>
              <w:tab/>
            </w:r>
            <w:r w:rsidR="00263A4C">
              <w:rPr>
                <w:noProof/>
                <w:webHidden/>
              </w:rPr>
              <w:fldChar w:fldCharType="begin"/>
            </w:r>
            <w:r w:rsidR="00263A4C">
              <w:rPr>
                <w:noProof/>
                <w:webHidden/>
              </w:rPr>
              <w:instrText xml:space="preserve"> PAGEREF _Toc40799114 \h </w:instrText>
            </w:r>
            <w:r w:rsidR="00263A4C">
              <w:rPr>
                <w:noProof/>
                <w:webHidden/>
              </w:rPr>
            </w:r>
            <w:r w:rsidR="00263A4C">
              <w:rPr>
                <w:noProof/>
                <w:webHidden/>
              </w:rPr>
              <w:fldChar w:fldCharType="separate"/>
            </w:r>
            <w:r w:rsidR="00263A4C">
              <w:rPr>
                <w:noProof/>
                <w:webHidden/>
              </w:rPr>
              <w:t>21</w:t>
            </w:r>
            <w:r w:rsidR="00263A4C">
              <w:rPr>
                <w:noProof/>
                <w:webHidden/>
              </w:rPr>
              <w:fldChar w:fldCharType="end"/>
            </w:r>
          </w:hyperlink>
        </w:p>
        <w:p w14:paraId="3AE06113" w14:textId="7DD63474" w:rsidR="00263A4C" w:rsidRDefault="00877BBB">
          <w:pPr>
            <w:pStyle w:val="TOC2"/>
            <w:tabs>
              <w:tab w:val="left" w:pos="880"/>
              <w:tab w:val="right" w:leader="dot" w:pos="9062"/>
            </w:tabs>
            <w:rPr>
              <w:rFonts w:asciiTheme="minorHAnsi" w:eastAsiaTheme="minorEastAsia" w:hAnsiTheme="minorHAnsi" w:cstheme="minorBidi"/>
              <w:noProof/>
              <w:color w:val="auto"/>
              <w:sz w:val="22"/>
              <w:szCs w:val="22"/>
              <w:lang w:val="en-GB" w:eastAsia="en-GB"/>
            </w:rPr>
          </w:pPr>
          <w:hyperlink w:anchor="_Toc40799115" w:history="1">
            <w:r w:rsidR="00263A4C" w:rsidRPr="00083519">
              <w:rPr>
                <w:rStyle w:val="Hyperlink"/>
                <w:bCs/>
                <w:noProof/>
                <w14:scene3d>
                  <w14:camera w14:prst="orthographicFront"/>
                  <w14:lightRig w14:rig="threePt" w14:dir="t">
                    <w14:rot w14:lat="0" w14:lon="0" w14:rev="0"/>
                  </w14:lightRig>
                </w14:scene3d>
              </w:rPr>
              <w:t>3.2</w:t>
            </w:r>
            <w:r w:rsidR="00263A4C">
              <w:rPr>
                <w:rFonts w:asciiTheme="minorHAnsi" w:eastAsiaTheme="minorEastAsia" w:hAnsiTheme="minorHAnsi" w:cstheme="minorBidi"/>
                <w:noProof/>
                <w:color w:val="auto"/>
                <w:sz w:val="22"/>
                <w:szCs w:val="22"/>
                <w:lang w:val="en-GB" w:eastAsia="en-GB"/>
              </w:rPr>
              <w:tab/>
            </w:r>
            <w:r w:rsidR="00263A4C" w:rsidRPr="00083519">
              <w:rPr>
                <w:rStyle w:val="Hyperlink"/>
                <w:noProof/>
              </w:rPr>
              <w:t>Critical risks and risk mitigation</w:t>
            </w:r>
            <w:r w:rsidR="00263A4C">
              <w:rPr>
                <w:noProof/>
                <w:webHidden/>
              </w:rPr>
              <w:tab/>
            </w:r>
            <w:r w:rsidR="00263A4C">
              <w:rPr>
                <w:noProof/>
                <w:webHidden/>
              </w:rPr>
              <w:fldChar w:fldCharType="begin"/>
            </w:r>
            <w:r w:rsidR="00263A4C">
              <w:rPr>
                <w:noProof/>
                <w:webHidden/>
              </w:rPr>
              <w:instrText xml:space="preserve"> PAGEREF _Toc40799115 \h </w:instrText>
            </w:r>
            <w:r w:rsidR="00263A4C">
              <w:rPr>
                <w:noProof/>
                <w:webHidden/>
              </w:rPr>
            </w:r>
            <w:r w:rsidR="00263A4C">
              <w:rPr>
                <w:noProof/>
                <w:webHidden/>
              </w:rPr>
              <w:fldChar w:fldCharType="separate"/>
            </w:r>
            <w:r w:rsidR="00263A4C">
              <w:rPr>
                <w:noProof/>
                <w:webHidden/>
              </w:rPr>
              <w:t>21</w:t>
            </w:r>
            <w:r w:rsidR="00263A4C">
              <w:rPr>
                <w:noProof/>
                <w:webHidden/>
              </w:rPr>
              <w:fldChar w:fldCharType="end"/>
            </w:r>
          </w:hyperlink>
        </w:p>
        <w:p w14:paraId="4CF8DA50" w14:textId="60BCE5FE" w:rsidR="00263A4C" w:rsidRDefault="00877BBB">
          <w:pPr>
            <w:pStyle w:val="TOC2"/>
            <w:tabs>
              <w:tab w:val="left" w:pos="880"/>
              <w:tab w:val="right" w:leader="dot" w:pos="9062"/>
            </w:tabs>
            <w:rPr>
              <w:rFonts w:asciiTheme="minorHAnsi" w:eastAsiaTheme="minorEastAsia" w:hAnsiTheme="minorHAnsi" w:cstheme="minorBidi"/>
              <w:noProof/>
              <w:color w:val="auto"/>
              <w:sz w:val="22"/>
              <w:szCs w:val="22"/>
              <w:lang w:val="en-GB" w:eastAsia="en-GB"/>
            </w:rPr>
          </w:pPr>
          <w:hyperlink w:anchor="_Toc40799116" w:history="1">
            <w:r w:rsidR="00263A4C" w:rsidRPr="00083519">
              <w:rPr>
                <w:rStyle w:val="Hyperlink"/>
                <w:bCs/>
                <w:noProof/>
                <w14:scene3d>
                  <w14:camera w14:prst="orthographicFront"/>
                  <w14:lightRig w14:rig="threePt" w14:dir="t">
                    <w14:rot w14:lat="0" w14:lon="0" w14:rev="0"/>
                  </w14:lightRig>
                </w14:scene3d>
              </w:rPr>
              <w:t>3.3</w:t>
            </w:r>
            <w:r w:rsidR="00263A4C">
              <w:rPr>
                <w:rFonts w:asciiTheme="minorHAnsi" w:eastAsiaTheme="minorEastAsia" w:hAnsiTheme="minorHAnsi" w:cstheme="minorBidi"/>
                <w:noProof/>
                <w:color w:val="auto"/>
                <w:sz w:val="22"/>
                <w:szCs w:val="22"/>
                <w:lang w:val="en-GB" w:eastAsia="en-GB"/>
              </w:rPr>
              <w:tab/>
            </w:r>
            <w:r w:rsidR="00263A4C" w:rsidRPr="00083519">
              <w:rPr>
                <w:rStyle w:val="Hyperlink"/>
                <w:noProof/>
              </w:rPr>
              <w:t>Role of the partners and the Project Coordinator in risk management</w:t>
            </w:r>
            <w:r w:rsidR="00263A4C">
              <w:rPr>
                <w:noProof/>
                <w:webHidden/>
              </w:rPr>
              <w:tab/>
            </w:r>
            <w:r w:rsidR="00263A4C">
              <w:rPr>
                <w:noProof/>
                <w:webHidden/>
              </w:rPr>
              <w:fldChar w:fldCharType="begin"/>
            </w:r>
            <w:r w:rsidR="00263A4C">
              <w:rPr>
                <w:noProof/>
                <w:webHidden/>
              </w:rPr>
              <w:instrText xml:space="preserve"> PAGEREF _Toc40799116 \h </w:instrText>
            </w:r>
            <w:r w:rsidR="00263A4C">
              <w:rPr>
                <w:noProof/>
                <w:webHidden/>
              </w:rPr>
            </w:r>
            <w:r w:rsidR="00263A4C">
              <w:rPr>
                <w:noProof/>
                <w:webHidden/>
              </w:rPr>
              <w:fldChar w:fldCharType="separate"/>
            </w:r>
            <w:r w:rsidR="00263A4C">
              <w:rPr>
                <w:noProof/>
                <w:webHidden/>
              </w:rPr>
              <w:t>22</w:t>
            </w:r>
            <w:r w:rsidR="00263A4C">
              <w:rPr>
                <w:noProof/>
                <w:webHidden/>
              </w:rPr>
              <w:fldChar w:fldCharType="end"/>
            </w:r>
          </w:hyperlink>
        </w:p>
        <w:p w14:paraId="01DC02B0" w14:textId="28E21524" w:rsidR="00263A4C" w:rsidRDefault="00877BBB">
          <w:pPr>
            <w:pStyle w:val="TOC1"/>
            <w:tabs>
              <w:tab w:val="left" w:pos="420"/>
            </w:tabs>
            <w:rPr>
              <w:rFonts w:asciiTheme="minorHAnsi" w:eastAsiaTheme="minorEastAsia" w:hAnsiTheme="minorHAnsi" w:cstheme="minorBidi"/>
              <w:noProof/>
              <w:color w:val="auto"/>
              <w:sz w:val="22"/>
              <w:szCs w:val="22"/>
              <w:lang w:val="en-GB" w:eastAsia="en-GB"/>
            </w:rPr>
          </w:pPr>
          <w:hyperlink w:anchor="_Toc40799117" w:history="1">
            <w:r w:rsidR="00263A4C" w:rsidRPr="00083519">
              <w:rPr>
                <w:rStyle w:val="Hyperlink"/>
                <w:rFonts w:cs="Calibri"/>
                <w:noProof/>
                <w:lang w:val="en-GB"/>
              </w:rPr>
              <w:t>4</w:t>
            </w:r>
            <w:r w:rsidR="00263A4C">
              <w:rPr>
                <w:rFonts w:asciiTheme="minorHAnsi" w:eastAsiaTheme="minorEastAsia" w:hAnsiTheme="minorHAnsi" w:cstheme="minorBidi"/>
                <w:noProof/>
                <w:color w:val="auto"/>
                <w:sz w:val="22"/>
                <w:szCs w:val="22"/>
                <w:lang w:val="en-GB" w:eastAsia="en-GB"/>
              </w:rPr>
              <w:tab/>
            </w:r>
            <w:r w:rsidR="00263A4C" w:rsidRPr="00083519">
              <w:rPr>
                <w:rStyle w:val="Hyperlink"/>
                <w:rFonts w:cs="Calibri"/>
                <w:noProof/>
                <w:lang w:val="en-GB"/>
              </w:rPr>
              <w:t>Quality Assurance</w:t>
            </w:r>
            <w:r w:rsidR="00263A4C">
              <w:rPr>
                <w:noProof/>
                <w:webHidden/>
              </w:rPr>
              <w:tab/>
            </w:r>
            <w:r w:rsidR="00263A4C">
              <w:rPr>
                <w:noProof/>
                <w:webHidden/>
              </w:rPr>
              <w:fldChar w:fldCharType="begin"/>
            </w:r>
            <w:r w:rsidR="00263A4C">
              <w:rPr>
                <w:noProof/>
                <w:webHidden/>
              </w:rPr>
              <w:instrText xml:space="preserve"> PAGEREF _Toc40799117 \h </w:instrText>
            </w:r>
            <w:r w:rsidR="00263A4C">
              <w:rPr>
                <w:noProof/>
                <w:webHidden/>
              </w:rPr>
            </w:r>
            <w:r w:rsidR="00263A4C">
              <w:rPr>
                <w:noProof/>
                <w:webHidden/>
              </w:rPr>
              <w:fldChar w:fldCharType="separate"/>
            </w:r>
            <w:r w:rsidR="00263A4C">
              <w:rPr>
                <w:noProof/>
                <w:webHidden/>
              </w:rPr>
              <w:t>22</w:t>
            </w:r>
            <w:r w:rsidR="00263A4C">
              <w:rPr>
                <w:noProof/>
                <w:webHidden/>
              </w:rPr>
              <w:fldChar w:fldCharType="end"/>
            </w:r>
          </w:hyperlink>
        </w:p>
        <w:p w14:paraId="705FC252" w14:textId="033D3769" w:rsidR="00263A4C" w:rsidRDefault="00877BBB">
          <w:pPr>
            <w:pStyle w:val="TOC2"/>
            <w:tabs>
              <w:tab w:val="left" w:pos="880"/>
              <w:tab w:val="right" w:leader="dot" w:pos="9062"/>
            </w:tabs>
            <w:rPr>
              <w:rFonts w:asciiTheme="minorHAnsi" w:eastAsiaTheme="minorEastAsia" w:hAnsiTheme="minorHAnsi" w:cstheme="minorBidi"/>
              <w:noProof/>
              <w:color w:val="auto"/>
              <w:sz w:val="22"/>
              <w:szCs w:val="22"/>
              <w:lang w:val="en-GB" w:eastAsia="en-GB"/>
            </w:rPr>
          </w:pPr>
          <w:hyperlink w:anchor="_Toc40799118" w:history="1">
            <w:r w:rsidR="00263A4C" w:rsidRPr="00083519">
              <w:rPr>
                <w:rStyle w:val="Hyperlink"/>
                <w:bCs/>
                <w:noProof/>
                <w14:scene3d>
                  <w14:camera w14:prst="orthographicFront"/>
                  <w14:lightRig w14:rig="threePt" w14:dir="t">
                    <w14:rot w14:lat="0" w14:lon="0" w14:rev="0"/>
                  </w14:lightRig>
                </w14:scene3d>
              </w:rPr>
              <w:t>4.1</w:t>
            </w:r>
            <w:r w:rsidR="00263A4C">
              <w:rPr>
                <w:rFonts w:asciiTheme="minorHAnsi" w:eastAsiaTheme="minorEastAsia" w:hAnsiTheme="minorHAnsi" w:cstheme="minorBidi"/>
                <w:noProof/>
                <w:color w:val="auto"/>
                <w:sz w:val="22"/>
                <w:szCs w:val="22"/>
                <w:lang w:val="en-GB" w:eastAsia="en-GB"/>
              </w:rPr>
              <w:tab/>
            </w:r>
            <w:r w:rsidR="00263A4C" w:rsidRPr="00083519">
              <w:rPr>
                <w:rStyle w:val="Hyperlink"/>
                <w:noProof/>
              </w:rPr>
              <w:t>Quality Assurance for Deliverables</w:t>
            </w:r>
            <w:r w:rsidR="00263A4C">
              <w:rPr>
                <w:noProof/>
                <w:webHidden/>
              </w:rPr>
              <w:tab/>
            </w:r>
            <w:r w:rsidR="00263A4C">
              <w:rPr>
                <w:noProof/>
                <w:webHidden/>
              </w:rPr>
              <w:fldChar w:fldCharType="begin"/>
            </w:r>
            <w:r w:rsidR="00263A4C">
              <w:rPr>
                <w:noProof/>
                <w:webHidden/>
              </w:rPr>
              <w:instrText xml:space="preserve"> PAGEREF _Toc40799118 \h </w:instrText>
            </w:r>
            <w:r w:rsidR="00263A4C">
              <w:rPr>
                <w:noProof/>
                <w:webHidden/>
              </w:rPr>
            </w:r>
            <w:r w:rsidR="00263A4C">
              <w:rPr>
                <w:noProof/>
                <w:webHidden/>
              </w:rPr>
              <w:fldChar w:fldCharType="separate"/>
            </w:r>
            <w:r w:rsidR="00263A4C">
              <w:rPr>
                <w:noProof/>
                <w:webHidden/>
              </w:rPr>
              <w:t>22</w:t>
            </w:r>
            <w:r w:rsidR="00263A4C">
              <w:rPr>
                <w:noProof/>
                <w:webHidden/>
              </w:rPr>
              <w:fldChar w:fldCharType="end"/>
            </w:r>
          </w:hyperlink>
        </w:p>
        <w:p w14:paraId="24AEC053" w14:textId="07FB3793" w:rsidR="00263A4C" w:rsidRDefault="00877BBB">
          <w:pPr>
            <w:pStyle w:val="TOC3"/>
            <w:tabs>
              <w:tab w:val="left" w:pos="1100"/>
              <w:tab w:val="right" w:leader="dot" w:pos="9062"/>
            </w:tabs>
            <w:rPr>
              <w:rFonts w:asciiTheme="minorHAnsi" w:eastAsiaTheme="minorEastAsia" w:hAnsiTheme="minorHAnsi" w:cstheme="minorBidi"/>
              <w:noProof/>
              <w:color w:val="auto"/>
              <w:sz w:val="22"/>
              <w:szCs w:val="22"/>
              <w:lang w:val="en-GB" w:eastAsia="en-GB"/>
            </w:rPr>
          </w:pPr>
          <w:hyperlink w:anchor="_Toc40799119" w:history="1">
            <w:r w:rsidR="00263A4C" w:rsidRPr="00083519">
              <w:rPr>
                <w:rStyle w:val="Hyperlink"/>
                <w:noProof/>
              </w:rPr>
              <w:t>4.1.1</w:t>
            </w:r>
            <w:r w:rsidR="00263A4C">
              <w:rPr>
                <w:rFonts w:asciiTheme="minorHAnsi" w:eastAsiaTheme="minorEastAsia" w:hAnsiTheme="minorHAnsi" w:cstheme="minorBidi"/>
                <w:noProof/>
                <w:color w:val="auto"/>
                <w:sz w:val="22"/>
                <w:szCs w:val="22"/>
                <w:lang w:val="en-GB" w:eastAsia="en-GB"/>
              </w:rPr>
              <w:tab/>
            </w:r>
            <w:r w:rsidR="00263A4C" w:rsidRPr="00083519">
              <w:rPr>
                <w:rStyle w:val="Hyperlink"/>
                <w:noProof/>
              </w:rPr>
              <w:t>Timeline for Review and Approval</w:t>
            </w:r>
            <w:r w:rsidR="00263A4C">
              <w:rPr>
                <w:noProof/>
                <w:webHidden/>
              </w:rPr>
              <w:tab/>
            </w:r>
            <w:r w:rsidR="00263A4C">
              <w:rPr>
                <w:noProof/>
                <w:webHidden/>
              </w:rPr>
              <w:fldChar w:fldCharType="begin"/>
            </w:r>
            <w:r w:rsidR="00263A4C">
              <w:rPr>
                <w:noProof/>
                <w:webHidden/>
              </w:rPr>
              <w:instrText xml:space="preserve"> PAGEREF _Toc40799119 \h </w:instrText>
            </w:r>
            <w:r w:rsidR="00263A4C">
              <w:rPr>
                <w:noProof/>
                <w:webHidden/>
              </w:rPr>
            </w:r>
            <w:r w:rsidR="00263A4C">
              <w:rPr>
                <w:noProof/>
                <w:webHidden/>
              </w:rPr>
              <w:fldChar w:fldCharType="separate"/>
            </w:r>
            <w:r w:rsidR="00263A4C">
              <w:rPr>
                <w:noProof/>
                <w:webHidden/>
              </w:rPr>
              <w:t>23</w:t>
            </w:r>
            <w:r w:rsidR="00263A4C">
              <w:rPr>
                <w:noProof/>
                <w:webHidden/>
              </w:rPr>
              <w:fldChar w:fldCharType="end"/>
            </w:r>
          </w:hyperlink>
        </w:p>
        <w:p w14:paraId="5F14F65C" w14:textId="2B80E9B0" w:rsidR="00263A4C" w:rsidRDefault="00877BBB">
          <w:pPr>
            <w:pStyle w:val="TOC2"/>
            <w:tabs>
              <w:tab w:val="left" w:pos="880"/>
              <w:tab w:val="right" w:leader="dot" w:pos="9062"/>
            </w:tabs>
            <w:rPr>
              <w:rFonts w:asciiTheme="minorHAnsi" w:eastAsiaTheme="minorEastAsia" w:hAnsiTheme="minorHAnsi" w:cstheme="minorBidi"/>
              <w:noProof/>
              <w:color w:val="auto"/>
              <w:sz w:val="22"/>
              <w:szCs w:val="22"/>
              <w:lang w:val="en-GB" w:eastAsia="en-GB"/>
            </w:rPr>
          </w:pPr>
          <w:hyperlink w:anchor="_Toc40799120" w:history="1">
            <w:r w:rsidR="00263A4C" w:rsidRPr="00083519">
              <w:rPr>
                <w:rStyle w:val="Hyperlink"/>
                <w:bCs/>
                <w:noProof/>
                <w14:scene3d>
                  <w14:camera w14:prst="orthographicFront"/>
                  <w14:lightRig w14:rig="threePt" w14:dir="t">
                    <w14:rot w14:lat="0" w14:lon="0" w14:rev="0"/>
                  </w14:lightRig>
                </w14:scene3d>
              </w:rPr>
              <w:t>4.2</w:t>
            </w:r>
            <w:r w:rsidR="00263A4C">
              <w:rPr>
                <w:rFonts w:asciiTheme="minorHAnsi" w:eastAsiaTheme="minorEastAsia" w:hAnsiTheme="minorHAnsi" w:cstheme="minorBidi"/>
                <w:noProof/>
                <w:color w:val="auto"/>
                <w:sz w:val="22"/>
                <w:szCs w:val="22"/>
                <w:lang w:val="en-GB" w:eastAsia="en-GB"/>
              </w:rPr>
              <w:tab/>
            </w:r>
            <w:r w:rsidR="00263A4C" w:rsidRPr="00083519">
              <w:rPr>
                <w:rStyle w:val="Hyperlink"/>
                <w:noProof/>
              </w:rPr>
              <w:t>Approval Procedure for Milestones</w:t>
            </w:r>
            <w:r w:rsidR="00263A4C">
              <w:rPr>
                <w:noProof/>
                <w:webHidden/>
              </w:rPr>
              <w:tab/>
            </w:r>
            <w:r w:rsidR="00263A4C">
              <w:rPr>
                <w:noProof/>
                <w:webHidden/>
              </w:rPr>
              <w:fldChar w:fldCharType="begin"/>
            </w:r>
            <w:r w:rsidR="00263A4C">
              <w:rPr>
                <w:noProof/>
                <w:webHidden/>
              </w:rPr>
              <w:instrText xml:space="preserve"> PAGEREF _Toc40799120 \h </w:instrText>
            </w:r>
            <w:r w:rsidR="00263A4C">
              <w:rPr>
                <w:noProof/>
                <w:webHidden/>
              </w:rPr>
            </w:r>
            <w:r w:rsidR="00263A4C">
              <w:rPr>
                <w:noProof/>
                <w:webHidden/>
              </w:rPr>
              <w:fldChar w:fldCharType="separate"/>
            </w:r>
            <w:r w:rsidR="00263A4C">
              <w:rPr>
                <w:noProof/>
                <w:webHidden/>
              </w:rPr>
              <w:t>26</w:t>
            </w:r>
            <w:r w:rsidR="00263A4C">
              <w:rPr>
                <w:noProof/>
                <w:webHidden/>
              </w:rPr>
              <w:fldChar w:fldCharType="end"/>
            </w:r>
          </w:hyperlink>
        </w:p>
        <w:p w14:paraId="423C08D4" w14:textId="1F7FC655" w:rsidR="00263A4C" w:rsidRDefault="00877BBB">
          <w:pPr>
            <w:pStyle w:val="TOC1"/>
            <w:tabs>
              <w:tab w:val="left" w:pos="420"/>
            </w:tabs>
            <w:rPr>
              <w:rFonts w:asciiTheme="minorHAnsi" w:eastAsiaTheme="minorEastAsia" w:hAnsiTheme="minorHAnsi" w:cstheme="minorBidi"/>
              <w:noProof/>
              <w:color w:val="auto"/>
              <w:sz w:val="22"/>
              <w:szCs w:val="22"/>
              <w:lang w:val="en-GB" w:eastAsia="en-GB"/>
            </w:rPr>
          </w:pPr>
          <w:hyperlink w:anchor="_Toc40799121" w:history="1">
            <w:r w:rsidR="00263A4C" w:rsidRPr="00083519">
              <w:rPr>
                <w:rStyle w:val="Hyperlink"/>
                <w:rFonts w:cs="Calibri"/>
                <w:noProof/>
                <w:lang w:val="en-GB"/>
              </w:rPr>
              <w:t>5</w:t>
            </w:r>
            <w:r w:rsidR="00263A4C">
              <w:rPr>
                <w:rFonts w:asciiTheme="minorHAnsi" w:eastAsiaTheme="minorEastAsia" w:hAnsiTheme="minorHAnsi" w:cstheme="minorBidi"/>
                <w:noProof/>
                <w:color w:val="auto"/>
                <w:sz w:val="22"/>
                <w:szCs w:val="22"/>
                <w:lang w:val="en-GB" w:eastAsia="en-GB"/>
              </w:rPr>
              <w:tab/>
            </w:r>
            <w:r w:rsidR="00263A4C" w:rsidRPr="00083519">
              <w:rPr>
                <w:rStyle w:val="Hyperlink"/>
                <w:rFonts w:cs="Calibri"/>
                <w:noProof/>
                <w:lang w:val="en-GB"/>
              </w:rPr>
              <w:t>Communication</w:t>
            </w:r>
            <w:r w:rsidR="00263A4C">
              <w:rPr>
                <w:noProof/>
                <w:webHidden/>
              </w:rPr>
              <w:tab/>
            </w:r>
            <w:r w:rsidR="00263A4C">
              <w:rPr>
                <w:noProof/>
                <w:webHidden/>
              </w:rPr>
              <w:fldChar w:fldCharType="begin"/>
            </w:r>
            <w:r w:rsidR="00263A4C">
              <w:rPr>
                <w:noProof/>
                <w:webHidden/>
              </w:rPr>
              <w:instrText xml:space="preserve"> PAGEREF _Toc40799121 \h </w:instrText>
            </w:r>
            <w:r w:rsidR="00263A4C">
              <w:rPr>
                <w:noProof/>
                <w:webHidden/>
              </w:rPr>
            </w:r>
            <w:r w:rsidR="00263A4C">
              <w:rPr>
                <w:noProof/>
                <w:webHidden/>
              </w:rPr>
              <w:fldChar w:fldCharType="separate"/>
            </w:r>
            <w:r w:rsidR="00263A4C">
              <w:rPr>
                <w:noProof/>
                <w:webHidden/>
              </w:rPr>
              <w:t>27</w:t>
            </w:r>
            <w:r w:rsidR="00263A4C">
              <w:rPr>
                <w:noProof/>
                <w:webHidden/>
              </w:rPr>
              <w:fldChar w:fldCharType="end"/>
            </w:r>
          </w:hyperlink>
        </w:p>
        <w:p w14:paraId="142B8BF4" w14:textId="5A53FCF4" w:rsidR="00263A4C" w:rsidRDefault="00877BBB">
          <w:pPr>
            <w:pStyle w:val="TOC2"/>
            <w:tabs>
              <w:tab w:val="left" w:pos="880"/>
              <w:tab w:val="right" w:leader="dot" w:pos="9062"/>
            </w:tabs>
            <w:rPr>
              <w:rFonts w:asciiTheme="minorHAnsi" w:eastAsiaTheme="minorEastAsia" w:hAnsiTheme="minorHAnsi" w:cstheme="minorBidi"/>
              <w:noProof/>
              <w:color w:val="auto"/>
              <w:sz w:val="22"/>
              <w:szCs w:val="22"/>
              <w:lang w:val="en-GB" w:eastAsia="en-GB"/>
            </w:rPr>
          </w:pPr>
          <w:hyperlink w:anchor="_Toc40799122" w:history="1">
            <w:r w:rsidR="00263A4C" w:rsidRPr="00083519">
              <w:rPr>
                <w:rStyle w:val="Hyperlink"/>
                <w:bCs/>
                <w:noProof/>
                <w14:scene3d>
                  <w14:camera w14:prst="orthographicFront"/>
                  <w14:lightRig w14:rig="threePt" w14:dir="t">
                    <w14:rot w14:lat="0" w14:lon="0" w14:rev="0"/>
                  </w14:lightRig>
                </w14:scene3d>
              </w:rPr>
              <w:t>5.1</w:t>
            </w:r>
            <w:r w:rsidR="00263A4C">
              <w:rPr>
                <w:rFonts w:asciiTheme="minorHAnsi" w:eastAsiaTheme="minorEastAsia" w:hAnsiTheme="minorHAnsi" w:cstheme="minorBidi"/>
                <w:noProof/>
                <w:color w:val="auto"/>
                <w:sz w:val="22"/>
                <w:szCs w:val="22"/>
                <w:lang w:val="en-GB" w:eastAsia="en-GB"/>
              </w:rPr>
              <w:tab/>
            </w:r>
            <w:r w:rsidR="00263A4C" w:rsidRPr="00083519">
              <w:rPr>
                <w:rStyle w:val="Hyperlink"/>
                <w:noProof/>
              </w:rPr>
              <w:t>Acknowledgement of EU funding</w:t>
            </w:r>
            <w:r w:rsidR="00263A4C">
              <w:rPr>
                <w:noProof/>
                <w:webHidden/>
              </w:rPr>
              <w:tab/>
            </w:r>
            <w:r w:rsidR="00263A4C">
              <w:rPr>
                <w:noProof/>
                <w:webHidden/>
              </w:rPr>
              <w:fldChar w:fldCharType="begin"/>
            </w:r>
            <w:r w:rsidR="00263A4C">
              <w:rPr>
                <w:noProof/>
                <w:webHidden/>
              </w:rPr>
              <w:instrText xml:space="preserve"> PAGEREF _Toc40799122 \h </w:instrText>
            </w:r>
            <w:r w:rsidR="00263A4C">
              <w:rPr>
                <w:noProof/>
                <w:webHidden/>
              </w:rPr>
            </w:r>
            <w:r w:rsidR="00263A4C">
              <w:rPr>
                <w:noProof/>
                <w:webHidden/>
              </w:rPr>
              <w:fldChar w:fldCharType="separate"/>
            </w:r>
            <w:r w:rsidR="00263A4C">
              <w:rPr>
                <w:noProof/>
                <w:webHidden/>
              </w:rPr>
              <w:t>27</w:t>
            </w:r>
            <w:r w:rsidR="00263A4C">
              <w:rPr>
                <w:noProof/>
                <w:webHidden/>
              </w:rPr>
              <w:fldChar w:fldCharType="end"/>
            </w:r>
          </w:hyperlink>
        </w:p>
        <w:p w14:paraId="65A4C86F" w14:textId="1D805CDA" w:rsidR="00263A4C" w:rsidRDefault="00877BBB">
          <w:pPr>
            <w:pStyle w:val="TOC2"/>
            <w:tabs>
              <w:tab w:val="left" w:pos="880"/>
              <w:tab w:val="right" w:leader="dot" w:pos="9062"/>
            </w:tabs>
            <w:rPr>
              <w:rFonts w:asciiTheme="minorHAnsi" w:eastAsiaTheme="minorEastAsia" w:hAnsiTheme="minorHAnsi" w:cstheme="minorBidi"/>
              <w:noProof/>
              <w:color w:val="auto"/>
              <w:sz w:val="22"/>
              <w:szCs w:val="22"/>
              <w:lang w:val="en-GB" w:eastAsia="en-GB"/>
            </w:rPr>
          </w:pPr>
          <w:hyperlink w:anchor="_Toc40799123" w:history="1">
            <w:r w:rsidR="00263A4C" w:rsidRPr="00083519">
              <w:rPr>
                <w:rStyle w:val="Hyperlink"/>
                <w:bCs/>
                <w:noProof/>
                <w14:scene3d>
                  <w14:camera w14:prst="orthographicFront"/>
                  <w14:lightRig w14:rig="threePt" w14:dir="t">
                    <w14:rot w14:lat="0" w14:lon="0" w14:rev="0"/>
                  </w14:lightRig>
                </w14:scene3d>
              </w:rPr>
              <w:t>5.2</w:t>
            </w:r>
            <w:r w:rsidR="00263A4C">
              <w:rPr>
                <w:rFonts w:asciiTheme="minorHAnsi" w:eastAsiaTheme="minorEastAsia" w:hAnsiTheme="minorHAnsi" w:cstheme="minorBidi"/>
                <w:noProof/>
                <w:color w:val="auto"/>
                <w:sz w:val="22"/>
                <w:szCs w:val="22"/>
                <w:lang w:val="en-GB" w:eastAsia="en-GB"/>
              </w:rPr>
              <w:tab/>
            </w:r>
            <w:r w:rsidR="00263A4C" w:rsidRPr="00083519">
              <w:rPr>
                <w:rStyle w:val="Hyperlink"/>
                <w:noProof/>
              </w:rPr>
              <w:t>Early information of planned dissemination</w:t>
            </w:r>
            <w:r w:rsidR="00263A4C">
              <w:rPr>
                <w:noProof/>
                <w:webHidden/>
              </w:rPr>
              <w:tab/>
            </w:r>
            <w:r w:rsidR="00263A4C">
              <w:rPr>
                <w:noProof/>
                <w:webHidden/>
              </w:rPr>
              <w:fldChar w:fldCharType="begin"/>
            </w:r>
            <w:r w:rsidR="00263A4C">
              <w:rPr>
                <w:noProof/>
                <w:webHidden/>
              </w:rPr>
              <w:instrText xml:space="preserve"> PAGEREF _Toc40799123 \h </w:instrText>
            </w:r>
            <w:r w:rsidR="00263A4C">
              <w:rPr>
                <w:noProof/>
                <w:webHidden/>
              </w:rPr>
            </w:r>
            <w:r w:rsidR="00263A4C">
              <w:rPr>
                <w:noProof/>
                <w:webHidden/>
              </w:rPr>
              <w:fldChar w:fldCharType="separate"/>
            </w:r>
            <w:r w:rsidR="00263A4C">
              <w:rPr>
                <w:noProof/>
                <w:webHidden/>
              </w:rPr>
              <w:t>27</w:t>
            </w:r>
            <w:r w:rsidR="00263A4C">
              <w:rPr>
                <w:noProof/>
                <w:webHidden/>
              </w:rPr>
              <w:fldChar w:fldCharType="end"/>
            </w:r>
          </w:hyperlink>
        </w:p>
        <w:p w14:paraId="7DAA3E62" w14:textId="052BDC76" w:rsidR="00263A4C" w:rsidRDefault="00877BBB">
          <w:pPr>
            <w:pStyle w:val="TOC2"/>
            <w:tabs>
              <w:tab w:val="left" w:pos="880"/>
              <w:tab w:val="right" w:leader="dot" w:pos="9062"/>
            </w:tabs>
            <w:rPr>
              <w:rFonts w:asciiTheme="minorHAnsi" w:eastAsiaTheme="minorEastAsia" w:hAnsiTheme="minorHAnsi" w:cstheme="minorBidi"/>
              <w:noProof/>
              <w:color w:val="auto"/>
              <w:sz w:val="22"/>
              <w:szCs w:val="22"/>
              <w:lang w:val="en-GB" w:eastAsia="en-GB"/>
            </w:rPr>
          </w:pPr>
          <w:hyperlink w:anchor="_Toc40799124" w:history="1">
            <w:r w:rsidR="00263A4C" w:rsidRPr="00083519">
              <w:rPr>
                <w:rStyle w:val="Hyperlink"/>
                <w:bCs/>
                <w:noProof/>
                <w14:scene3d>
                  <w14:camera w14:prst="orthographicFront"/>
                  <w14:lightRig w14:rig="threePt" w14:dir="t">
                    <w14:rot w14:lat="0" w14:lon="0" w14:rev="0"/>
                  </w14:lightRig>
                </w14:scene3d>
              </w:rPr>
              <w:t>5.3</w:t>
            </w:r>
            <w:r w:rsidR="00263A4C">
              <w:rPr>
                <w:rFonts w:asciiTheme="minorHAnsi" w:eastAsiaTheme="minorEastAsia" w:hAnsiTheme="minorHAnsi" w:cstheme="minorBidi"/>
                <w:noProof/>
                <w:color w:val="auto"/>
                <w:sz w:val="22"/>
                <w:szCs w:val="22"/>
                <w:lang w:val="en-GB" w:eastAsia="en-GB"/>
              </w:rPr>
              <w:tab/>
            </w:r>
            <w:r w:rsidR="00263A4C" w:rsidRPr="00083519">
              <w:rPr>
                <w:rStyle w:val="Hyperlink"/>
                <w:noProof/>
              </w:rPr>
              <w:t>Internal communication</w:t>
            </w:r>
            <w:r w:rsidR="00263A4C">
              <w:rPr>
                <w:noProof/>
                <w:webHidden/>
              </w:rPr>
              <w:tab/>
            </w:r>
            <w:r w:rsidR="00263A4C">
              <w:rPr>
                <w:noProof/>
                <w:webHidden/>
              </w:rPr>
              <w:fldChar w:fldCharType="begin"/>
            </w:r>
            <w:r w:rsidR="00263A4C">
              <w:rPr>
                <w:noProof/>
                <w:webHidden/>
              </w:rPr>
              <w:instrText xml:space="preserve"> PAGEREF _Toc40799124 \h </w:instrText>
            </w:r>
            <w:r w:rsidR="00263A4C">
              <w:rPr>
                <w:noProof/>
                <w:webHidden/>
              </w:rPr>
            </w:r>
            <w:r w:rsidR="00263A4C">
              <w:rPr>
                <w:noProof/>
                <w:webHidden/>
              </w:rPr>
              <w:fldChar w:fldCharType="separate"/>
            </w:r>
            <w:r w:rsidR="00263A4C">
              <w:rPr>
                <w:noProof/>
                <w:webHidden/>
              </w:rPr>
              <w:t>27</w:t>
            </w:r>
            <w:r w:rsidR="00263A4C">
              <w:rPr>
                <w:noProof/>
                <w:webHidden/>
              </w:rPr>
              <w:fldChar w:fldCharType="end"/>
            </w:r>
          </w:hyperlink>
        </w:p>
        <w:p w14:paraId="072843AB" w14:textId="690B19ED" w:rsidR="00263A4C" w:rsidRDefault="00877BBB">
          <w:pPr>
            <w:pStyle w:val="TOC1"/>
            <w:tabs>
              <w:tab w:val="left" w:pos="420"/>
            </w:tabs>
            <w:rPr>
              <w:rFonts w:asciiTheme="minorHAnsi" w:eastAsiaTheme="minorEastAsia" w:hAnsiTheme="minorHAnsi" w:cstheme="minorBidi"/>
              <w:noProof/>
              <w:color w:val="auto"/>
              <w:sz w:val="22"/>
              <w:szCs w:val="22"/>
              <w:lang w:val="en-GB" w:eastAsia="en-GB"/>
            </w:rPr>
          </w:pPr>
          <w:hyperlink w:anchor="_Toc40799125" w:history="1">
            <w:r w:rsidR="00263A4C" w:rsidRPr="00083519">
              <w:rPr>
                <w:rStyle w:val="Hyperlink"/>
                <w:noProof/>
              </w:rPr>
              <w:t>6</w:t>
            </w:r>
            <w:r w:rsidR="00263A4C">
              <w:rPr>
                <w:rFonts w:asciiTheme="minorHAnsi" w:eastAsiaTheme="minorEastAsia" w:hAnsiTheme="minorHAnsi" w:cstheme="minorBidi"/>
                <w:noProof/>
                <w:color w:val="auto"/>
                <w:sz w:val="22"/>
                <w:szCs w:val="22"/>
                <w:lang w:val="en-GB" w:eastAsia="en-GB"/>
              </w:rPr>
              <w:tab/>
            </w:r>
            <w:r w:rsidR="00263A4C" w:rsidRPr="00083519">
              <w:rPr>
                <w:rStyle w:val="Hyperlink"/>
                <w:noProof/>
              </w:rPr>
              <w:t>Risks</w:t>
            </w:r>
            <w:r w:rsidR="00263A4C">
              <w:rPr>
                <w:noProof/>
                <w:webHidden/>
              </w:rPr>
              <w:tab/>
            </w:r>
            <w:r w:rsidR="00263A4C">
              <w:rPr>
                <w:noProof/>
                <w:webHidden/>
              </w:rPr>
              <w:fldChar w:fldCharType="begin"/>
            </w:r>
            <w:r w:rsidR="00263A4C">
              <w:rPr>
                <w:noProof/>
                <w:webHidden/>
              </w:rPr>
              <w:instrText xml:space="preserve"> PAGEREF _Toc40799125 \h </w:instrText>
            </w:r>
            <w:r w:rsidR="00263A4C">
              <w:rPr>
                <w:noProof/>
                <w:webHidden/>
              </w:rPr>
            </w:r>
            <w:r w:rsidR="00263A4C">
              <w:rPr>
                <w:noProof/>
                <w:webHidden/>
              </w:rPr>
              <w:fldChar w:fldCharType="separate"/>
            </w:r>
            <w:r w:rsidR="00263A4C">
              <w:rPr>
                <w:noProof/>
                <w:webHidden/>
              </w:rPr>
              <w:t>28</w:t>
            </w:r>
            <w:r w:rsidR="00263A4C">
              <w:rPr>
                <w:noProof/>
                <w:webHidden/>
              </w:rPr>
              <w:fldChar w:fldCharType="end"/>
            </w:r>
          </w:hyperlink>
        </w:p>
        <w:p w14:paraId="2EB8B995" w14:textId="6682B1A2" w:rsidR="00263A4C" w:rsidRDefault="00877BBB">
          <w:pPr>
            <w:pStyle w:val="TOC1"/>
            <w:tabs>
              <w:tab w:val="left" w:pos="420"/>
            </w:tabs>
            <w:rPr>
              <w:rFonts w:asciiTheme="minorHAnsi" w:eastAsiaTheme="minorEastAsia" w:hAnsiTheme="minorHAnsi" w:cstheme="minorBidi"/>
              <w:noProof/>
              <w:color w:val="auto"/>
              <w:sz w:val="22"/>
              <w:szCs w:val="22"/>
              <w:lang w:val="en-GB" w:eastAsia="en-GB"/>
            </w:rPr>
          </w:pPr>
          <w:hyperlink w:anchor="_Toc40799126" w:history="1">
            <w:r w:rsidR="00263A4C" w:rsidRPr="00083519">
              <w:rPr>
                <w:rStyle w:val="Hyperlink"/>
                <w:rFonts w:cs="Calibri"/>
                <w:noProof/>
                <w:lang w:val="en-GB"/>
              </w:rPr>
              <w:t>7</w:t>
            </w:r>
            <w:r w:rsidR="00263A4C">
              <w:rPr>
                <w:rFonts w:asciiTheme="minorHAnsi" w:eastAsiaTheme="minorEastAsia" w:hAnsiTheme="minorHAnsi" w:cstheme="minorBidi"/>
                <w:noProof/>
                <w:color w:val="auto"/>
                <w:sz w:val="22"/>
                <w:szCs w:val="22"/>
                <w:lang w:val="en-GB" w:eastAsia="en-GB"/>
              </w:rPr>
              <w:tab/>
            </w:r>
            <w:r w:rsidR="00263A4C" w:rsidRPr="00083519">
              <w:rPr>
                <w:rStyle w:val="Hyperlink"/>
                <w:rFonts w:cs="Calibri"/>
                <w:noProof/>
                <w:lang w:val="en-GB"/>
              </w:rPr>
              <w:t>Acknowledgement</w:t>
            </w:r>
            <w:r w:rsidR="00263A4C">
              <w:rPr>
                <w:noProof/>
                <w:webHidden/>
              </w:rPr>
              <w:tab/>
            </w:r>
            <w:r w:rsidR="00263A4C">
              <w:rPr>
                <w:noProof/>
                <w:webHidden/>
              </w:rPr>
              <w:fldChar w:fldCharType="begin"/>
            </w:r>
            <w:r w:rsidR="00263A4C">
              <w:rPr>
                <w:noProof/>
                <w:webHidden/>
              </w:rPr>
              <w:instrText xml:space="preserve"> PAGEREF _Toc40799126 \h </w:instrText>
            </w:r>
            <w:r w:rsidR="00263A4C">
              <w:rPr>
                <w:noProof/>
                <w:webHidden/>
              </w:rPr>
            </w:r>
            <w:r w:rsidR="00263A4C">
              <w:rPr>
                <w:noProof/>
                <w:webHidden/>
              </w:rPr>
              <w:fldChar w:fldCharType="separate"/>
            </w:r>
            <w:r w:rsidR="00263A4C">
              <w:rPr>
                <w:noProof/>
                <w:webHidden/>
              </w:rPr>
              <w:t>28</w:t>
            </w:r>
            <w:r w:rsidR="00263A4C">
              <w:rPr>
                <w:noProof/>
                <w:webHidden/>
              </w:rPr>
              <w:fldChar w:fldCharType="end"/>
            </w:r>
          </w:hyperlink>
        </w:p>
        <w:p w14:paraId="7FB46763" w14:textId="05C87FC8" w:rsidR="00263A4C" w:rsidRDefault="00877BBB">
          <w:pPr>
            <w:pStyle w:val="TOC1"/>
            <w:rPr>
              <w:rFonts w:asciiTheme="minorHAnsi" w:eastAsiaTheme="minorEastAsia" w:hAnsiTheme="minorHAnsi" w:cstheme="minorBidi"/>
              <w:noProof/>
              <w:color w:val="auto"/>
              <w:sz w:val="22"/>
              <w:szCs w:val="22"/>
              <w:lang w:val="en-GB" w:eastAsia="en-GB"/>
            </w:rPr>
          </w:pPr>
          <w:hyperlink w:anchor="_Toc40799127" w:history="1">
            <w:r w:rsidR="00263A4C" w:rsidRPr="00083519">
              <w:rPr>
                <w:rStyle w:val="Hyperlink"/>
                <w:rFonts w:cs="Calibri"/>
                <w:noProof/>
                <w:lang w:val="en-GB"/>
              </w:rPr>
              <w:t>Annex A – Quality Assurance Review Form</w:t>
            </w:r>
            <w:r w:rsidR="00263A4C">
              <w:rPr>
                <w:noProof/>
                <w:webHidden/>
              </w:rPr>
              <w:tab/>
            </w:r>
            <w:r w:rsidR="00263A4C">
              <w:rPr>
                <w:noProof/>
                <w:webHidden/>
              </w:rPr>
              <w:fldChar w:fldCharType="begin"/>
            </w:r>
            <w:r w:rsidR="00263A4C">
              <w:rPr>
                <w:noProof/>
                <w:webHidden/>
              </w:rPr>
              <w:instrText xml:space="preserve"> PAGEREF _Toc40799127 \h </w:instrText>
            </w:r>
            <w:r w:rsidR="00263A4C">
              <w:rPr>
                <w:noProof/>
                <w:webHidden/>
              </w:rPr>
            </w:r>
            <w:r w:rsidR="00263A4C">
              <w:rPr>
                <w:noProof/>
                <w:webHidden/>
              </w:rPr>
              <w:fldChar w:fldCharType="separate"/>
            </w:r>
            <w:r w:rsidR="00263A4C">
              <w:rPr>
                <w:noProof/>
                <w:webHidden/>
              </w:rPr>
              <w:t>30</w:t>
            </w:r>
            <w:r w:rsidR="00263A4C">
              <w:rPr>
                <w:noProof/>
                <w:webHidden/>
              </w:rPr>
              <w:fldChar w:fldCharType="end"/>
            </w:r>
          </w:hyperlink>
        </w:p>
        <w:p w14:paraId="6D8DEB35" w14:textId="46EF2E23" w:rsidR="004C14E2" w:rsidRPr="004423C2" w:rsidRDefault="00AF6EDB" w:rsidP="006C6E7B">
          <w:pPr>
            <w:rPr>
              <w:rFonts w:cs="Calibri"/>
              <w:b/>
              <w:bCs/>
              <w:noProof/>
              <w:sz w:val="22"/>
              <w:szCs w:val="22"/>
              <w:lang w:val="en-GB"/>
            </w:rPr>
          </w:pPr>
          <w:r w:rsidRPr="004423C2">
            <w:rPr>
              <w:rFonts w:cs="Calibri"/>
              <w:b/>
              <w:bCs/>
              <w:noProof/>
              <w:sz w:val="22"/>
              <w:szCs w:val="22"/>
              <w:lang w:val="en-GB"/>
            </w:rPr>
            <w:fldChar w:fldCharType="end"/>
          </w:r>
        </w:p>
      </w:sdtContent>
    </w:sdt>
    <w:p w14:paraId="3288E18F" w14:textId="1AE9FEEB" w:rsidR="00221275" w:rsidRPr="00221275" w:rsidRDefault="00221275">
      <w:pPr>
        <w:pStyle w:val="TableofFigures"/>
        <w:tabs>
          <w:tab w:val="right" w:leader="dot" w:pos="9062"/>
        </w:tabs>
        <w:rPr>
          <w:rFonts w:cs="Calibri"/>
          <w:b/>
          <w:bCs/>
          <w:noProof/>
          <w:sz w:val="26"/>
          <w:szCs w:val="26"/>
          <w:lang w:val="en-GB"/>
        </w:rPr>
      </w:pPr>
      <w:r w:rsidRPr="00221275">
        <w:rPr>
          <w:rFonts w:cs="Calibri"/>
          <w:b/>
          <w:bCs/>
          <w:noProof/>
          <w:sz w:val="26"/>
          <w:szCs w:val="26"/>
          <w:lang w:val="en-GB"/>
        </w:rPr>
        <w:t>Figures</w:t>
      </w:r>
    </w:p>
    <w:p w14:paraId="23ED3707" w14:textId="77777777" w:rsidR="00221275" w:rsidRPr="00221275" w:rsidRDefault="00221275" w:rsidP="00221275">
      <w:pPr>
        <w:rPr>
          <w:lang w:val="en-GB"/>
        </w:rPr>
      </w:pPr>
    </w:p>
    <w:p w14:paraId="316F6917" w14:textId="55ABEEA7" w:rsidR="00A3427C" w:rsidRDefault="00221275">
      <w:pPr>
        <w:pStyle w:val="TableofFigures"/>
        <w:tabs>
          <w:tab w:val="right" w:leader="dot" w:pos="9062"/>
        </w:tabs>
        <w:rPr>
          <w:rFonts w:asciiTheme="minorHAnsi" w:eastAsiaTheme="minorEastAsia" w:hAnsiTheme="minorHAnsi" w:cstheme="minorBidi"/>
          <w:noProof/>
          <w:color w:val="auto"/>
          <w:sz w:val="22"/>
          <w:szCs w:val="22"/>
          <w:lang w:val="nl-NL" w:eastAsia="nl-NL"/>
        </w:rPr>
      </w:pPr>
      <w:r>
        <w:rPr>
          <w:rFonts w:cs="Calibri"/>
          <w:noProof/>
          <w:sz w:val="22"/>
          <w:szCs w:val="22"/>
          <w:lang w:val="en-GB"/>
        </w:rPr>
        <w:fldChar w:fldCharType="begin"/>
      </w:r>
      <w:r>
        <w:rPr>
          <w:rFonts w:cs="Calibri"/>
          <w:noProof/>
          <w:sz w:val="22"/>
          <w:szCs w:val="22"/>
          <w:lang w:val="en-GB"/>
        </w:rPr>
        <w:instrText xml:space="preserve"> TOC \h \z \c "Figure" </w:instrText>
      </w:r>
      <w:r>
        <w:rPr>
          <w:rFonts w:cs="Calibri"/>
          <w:noProof/>
          <w:sz w:val="22"/>
          <w:szCs w:val="22"/>
          <w:lang w:val="en-GB"/>
        </w:rPr>
        <w:fldChar w:fldCharType="separate"/>
      </w:r>
      <w:hyperlink w:anchor="_Toc33606406" w:history="1">
        <w:r w:rsidR="00A3427C" w:rsidRPr="00670054">
          <w:rPr>
            <w:rStyle w:val="Hyperlink"/>
            <w:noProof/>
          </w:rPr>
          <w:t>Figure 1</w:t>
        </w:r>
        <w:r w:rsidR="00A3427C" w:rsidRPr="00670054">
          <w:rPr>
            <w:rStyle w:val="Hyperlink"/>
            <w:rFonts w:cs="Calibri"/>
            <w:noProof/>
          </w:rPr>
          <w:t xml:space="preserve"> Work package structure</w:t>
        </w:r>
        <w:r w:rsidR="00A3427C">
          <w:rPr>
            <w:noProof/>
            <w:webHidden/>
          </w:rPr>
          <w:tab/>
        </w:r>
        <w:r w:rsidR="00A3427C">
          <w:rPr>
            <w:noProof/>
            <w:webHidden/>
          </w:rPr>
          <w:fldChar w:fldCharType="begin"/>
        </w:r>
        <w:r w:rsidR="00A3427C">
          <w:rPr>
            <w:noProof/>
            <w:webHidden/>
          </w:rPr>
          <w:instrText xml:space="preserve"> PAGEREF _Toc33606406 \h </w:instrText>
        </w:r>
        <w:r w:rsidR="00A3427C">
          <w:rPr>
            <w:noProof/>
            <w:webHidden/>
          </w:rPr>
        </w:r>
        <w:r w:rsidR="00A3427C">
          <w:rPr>
            <w:noProof/>
            <w:webHidden/>
          </w:rPr>
          <w:fldChar w:fldCharType="separate"/>
        </w:r>
        <w:r w:rsidR="00A3427C">
          <w:rPr>
            <w:noProof/>
            <w:webHidden/>
          </w:rPr>
          <w:t>7</w:t>
        </w:r>
        <w:r w:rsidR="00A3427C">
          <w:rPr>
            <w:noProof/>
            <w:webHidden/>
          </w:rPr>
          <w:fldChar w:fldCharType="end"/>
        </w:r>
      </w:hyperlink>
    </w:p>
    <w:p w14:paraId="1A1F53FA" w14:textId="297722E2" w:rsidR="00A3427C" w:rsidRDefault="00877BBB">
      <w:pPr>
        <w:pStyle w:val="TableofFigures"/>
        <w:tabs>
          <w:tab w:val="right" w:leader="dot" w:pos="9062"/>
        </w:tabs>
        <w:rPr>
          <w:rFonts w:asciiTheme="minorHAnsi" w:eastAsiaTheme="minorEastAsia" w:hAnsiTheme="minorHAnsi" w:cstheme="minorBidi"/>
          <w:noProof/>
          <w:color w:val="auto"/>
          <w:sz w:val="22"/>
          <w:szCs w:val="22"/>
          <w:lang w:val="nl-NL" w:eastAsia="nl-NL"/>
        </w:rPr>
      </w:pPr>
      <w:hyperlink w:anchor="_Toc33606407" w:history="1">
        <w:r w:rsidR="00A3427C" w:rsidRPr="00670054">
          <w:rPr>
            <w:rStyle w:val="Hyperlink"/>
            <w:rFonts w:cs="Calibri"/>
            <w:noProof/>
          </w:rPr>
          <w:t>Figure 2 Gantt Chart</w:t>
        </w:r>
        <w:r w:rsidR="00A3427C">
          <w:rPr>
            <w:noProof/>
            <w:webHidden/>
          </w:rPr>
          <w:tab/>
        </w:r>
        <w:r w:rsidR="00A3427C">
          <w:rPr>
            <w:noProof/>
            <w:webHidden/>
          </w:rPr>
          <w:fldChar w:fldCharType="begin"/>
        </w:r>
        <w:r w:rsidR="00A3427C">
          <w:rPr>
            <w:noProof/>
            <w:webHidden/>
          </w:rPr>
          <w:instrText xml:space="preserve"> PAGEREF _Toc33606407 \h </w:instrText>
        </w:r>
        <w:r w:rsidR="00A3427C">
          <w:rPr>
            <w:noProof/>
            <w:webHidden/>
          </w:rPr>
        </w:r>
        <w:r w:rsidR="00A3427C">
          <w:rPr>
            <w:noProof/>
            <w:webHidden/>
          </w:rPr>
          <w:fldChar w:fldCharType="separate"/>
        </w:r>
        <w:r w:rsidR="00A3427C">
          <w:rPr>
            <w:noProof/>
            <w:webHidden/>
          </w:rPr>
          <w:t>10</w:t>
        </w:r>
        <w:r w:rsidR="00A3427C">
          <w:rPr>
            <w:noProof/>
            <w:webHidden/>
          </w:rPr>
          <w:fldChar w:fldCharType="end"/>
        </w:r>
      </w:hyperlink>
    </w:p>
    <w:p w14:paraId="3EE54F46" w14:textId="771437CE" w:rsidR="00A3427C" w:rsidRDefault="00877BBB">
      <w:pPr>
        <w:pStyle w:val="TableofFigures"/>
        <w:tabs>
          <w:tab w:val="right" w:leader="dot" w:pos="9062"/>
        </w:tabs>
        <w:rPr>
          <w:rFonts w:asciiTheme="minorHAnsi" w:eastAsiaTheme="minorEastAsia" w:hAnsiTheme="minorHAnsi" w:cstheme="minorBidi"/>
          <w:noProof/>
          <w:color w:val="auto"/>
          <w:sz w:val="22"/>
          <w:szCs w:val="22"/>
          <w:lang w:val="nl-NL" w:eastAsia="nl-NL"/>
        </w:rPr>
      </w:pPr>
      <w:hyperlink w:anchor="_Toc33606408" w:history="1">
        <w:r w:rsidR="00A3427C" w:rsidRPr="00670054">
          <w:rPr>
            <w:rStyle w:val="Hyperlink"/>
            <w:noProof/>
          </w:rPr>
          <w:t>Figure 3 Phase-based Work Breakdown Structure SAFELiMOVE</w:t>
        </w:r>
        <w:r w:rsidR="00A3427C">
          <w:rPr>
            <w:noProof/>
            <w:webHidden/>
          </w:rPr>
          <w:tab/>
        </w:r>
        <w:r w:rsidR="00A3427C">
          <w:rPr>
            <w:noProof/>
            <w:webHidden/>
          </w:rPr>
          <w:fldChar w:fldCharType="begin"/>
        </w:r>
        <w:r w:rsidR="00A3427C">
          <w:rPr>
            <w:noProof/>
            <w:webHidden/>
          </w:rPr>
          <w:instrText xml:space="preserve"> PAGEREF _Toc33606408 \h </w:instrText>
        </w:r>
        <w:r w:rsidR="00A3427C">
          <w:rPr>
            <w:noProof/>
            <w:webHidden/>
          </w:rPr>
        </w:r>
        <w:r w:rsidR="00A3427C">
          <w:rPr>
            <w:noProof/>
            <w:webHidden/>
          </w:rPr>
          <w:fldChar w:fldCharType="separate"/>
        </w:r>
        <w:r w:rsidR="00A3427C">
          <w:rPr>
            <w:noProof/>
            <w:webHidden/>
          </w:rPr>
          <w:t>11</w:t>
        </w:r>
        <w:r w:rsidR="00A3427C">
          <w:rPr>
            <w:noProof/>
            <w:webHidden/>
          </w:rPr>
          <w:fldChar w:fldCharType="end"/>
        </w:r>
      </w:hyperlink>
    </w:p>
    <w:p w14:paraId="7E1F05C5" w14:textId="04D631B8" w:rsidR="00A3427C" w:rsidRDefault="00877BBB">
      <w:pPr>
        <w:pStyle w:val="TableofFigures"/>
        <w:tabs>
          <w:tab w:val="right" w:leader="dot" w:pos="9062"/>
        </w:tabs>
        <w:rPr>
          <w:rFonts w:asciiTheme="minorHAnsi" w:eastAsiaTheme="minorEastAsia" w:hAnsiTheme="minorHAnsi" w:cstheme="minorBidi"/>
          <w:noProof/>
          <w:color w:val="auto"/>
          <w:sz w:val="22"/>
          <w:szCs w:val="22"/>
          <w:lang w:val="nl-NL" w:eastAsia="nl-NL"/>
        </w:rPr>
      </w:pPr>
      <w:hyperlink w:anchor="_Toc33606409" w:history="1">
        <w:r w:rsidR="00A3427C" w:rsidRPr="00670054">
          <w:rPr>
            <w:rStyle w:val="Hyperlink"/>
            <w:noProof/>
          </w:rPr>
          <w:t xml:space="preserve">Figure 4 </w:t>
        </w:r>
        <w:r w:rsidR="00A3427C" w:rsidRPr="00670054">
          <w:rPr>
            <w:rStyle w:val="Hyperlink"/>
            <w:rFonts w:cs="Calibri"/>
            <w:noProof/>
          </w:rPr>
          <w:t>Management Structure</w:t>
        </w:r>
        <w:r w:rsidR="00A3427C">
          <w:rPr>
            <w:noProof/>
            <w:webHidden/>
          </w:rPr>
          <w:tab/>
        </w:r>
        <w:r w:rsidR="00A3427C">
          <w:rPr>
            <w:noProof/>
            <w:webHidden/>
          </w:rPr>
          <w:fldChar w:fldCharType="begin"/>
        </w:r>
        <w:r w:rsidR="00A3427C">
          <w:rPr>
            <w:noProof/>
            <w:webHidden/>
          </w:rPr>
          <w:instrText xml:space="preserve"> PAGEREF _Toc33606409 \h </w:instrText>
        </w:r>
        <w:r w:rsidR="00A3427C">
          <w:rPr>
            <w:noProof/>
            <w:webHidden/>
          </w:rPr>
        </w:r>
        <w:r w:rsidR="00A3427C">
          <w:rPr>
            <w:noProof/>
            <w:webHidden/>
          </w:rPr>
          <w:fldChar w:fldCharType="separate"/>
        </w:r>
        <w:r w:rsidR="00A3427C">
          <w:rPr>
            <w:noProof/>
            <w:webHidden/>
          </w:rPr>
          <w:t>12</w:t>
        </w:r>
        <w:r w:rsidR="00A3427C">
          <w:rPr>
            <w:noProof/>
            <w:webHidden/>
          </w:rPr>
          <w:fldChar w:fldCharType="end"/>
        </w:r>
      </w:hyperlink>
    </w:p>
    <w:p w14:paraId="072D5280" w14:textId="4D8CB135" w:rsidR="00A3427C" w:rsidRDefault="00877BBB">
      <w:pPr>
        <w:pStyle w:val="TableofFigures"/>
        <w:tabs>
          <w:tab w:val="right" w:leader="dot" w:pos="9062"/>
        </w:tabs>
        <w:rPr>
          <w:rFonts w:asciiTheme="minorHAnsi" w:eastAsiaTheme="minorEastAsia" w:hAnsiTheme="minorHAnsi" w:cstheme="minorBidi"/>
          <w:noProof/>
          <w:color w:val="auto"/>
          <w:sz w:val="22"/>
          <w:szCs w:val="22"/>
          <w:lang w:val="nl-NL" w:eastAsia="nl-NL"/>
        </w:rPr>
      </w:pPr>
      <w:hyperlink w:anchor="_Toc33606410" w:history="1">
        <w:r w:rsidR="00A3427C" w:rsidRPr="00670054">
          <w:rPr>
            <w:rStyle w:val="Hyperlink"/>
            <w:noProof/>
          </w:rPr>
          <w:t>Figure 5 Overview of deliverable review process</w:t>
        </w:r>
        <w:r w:rsidR="00A3427C">
          <w:rPr>
            <w:noProof/>
            <w:webHidden/>
          </w:rPr>
          <w:tab/>
        </w:r>
        <w:r w:rsidR="00A3427C">
          <w:rPr>
            <w:noProof/>
            <w:webHidden/>
          </w:rPr>
          <w:fldChar w:fldCharType="begin"/>
        </w:r>
        <w:r w:rsidR="00A3427C">
          <w:rPr>
            <w:noProof/>
            <w:webHidden/>
          </w:rPr>
          <w:instrText xml:space="preserve"> PAGEREF _Toc33606410 \h </w:instrText>
        </w:r>
        <w:r w:rsidR="00A3427C">
          <w:rPr>
            <w:noProof/>
            <w:webHidden/>
          </w:rPr>
        </w:r>
        <w:r w:rsidR="00A3427C">
          <w:rPr>
            <w:noProof/>
            <w:webHidden/>
          </w:rPr>
          <w:fldChar w:fldCharType="separate"/>
        </w:r>
        <w:r w:rsidR="00A3427C">
          <w:rPr>
            <w:noProof/>
            <w:webHidden/>
          </w:rPr>
          <w:t>25</w:t>
        </w:r>
        <w:r w:rsidR="00A3427C">
          <w:rPr>
            <w:noProof/>
            <w:webHidden/>
          </w:rPr>
          <w:fldChar w:fldCharType="end"/>
        </w:r>
      </w:hyperlink>
    </w:p>
    <w:p w14:paraId="7F6705C8" w14:textId="70C2BCC2" w:rsidR="00221275" w:rsidRDefault="00221275" w:rsidP="00DA310D">
      <w:pPr>
        <w:spacing w:after="160" w:line="259" w:lineRule="auto"/>
        <w:rPr>
          <w:rFonts w:cs="Calibri"/>
          <w:noProof/>
          <w:sz w:val="22"/>
          <w:szCs w:val="22"/>
          <w:lang w:val="en-GB"/>
        </w:rPr>
      </w:pPr>
      <w:r>
        <w:rPr>
          <w:rFonts w:cs="Calibri"/>
          <w:noProof/>
          <w:sz w:val="22"/>
          <w:szCs w:val="22"/>
          <w:lang w:val="en-GB"/>
        </w:rPr>
        <w:fldChar w:fldCharType="end"/>
      </w:r>
    </w:p>
    <w:p w14:paraId="1745F261" w14:textId="77777777" w:rsidR="00221275" w:rsidRDefault="00221275" w:rsidP="00DA310D">
      <w:pPr>
        <w:spacing w:after="160" w:line="259" w:lineRule="auto"/>
        <w:rPr>
          <w:noProof/>
        </w:rPr>
      </w:pPr>
      <w:r w:rsidRPr="00221275">
        <w:rPr>
          <w:rFonts w:cs="Calibri"/>
          <w:b/>
          <w:bCs/>
          <w:noProof/>
          <w:sz w:val="26"/>
          <w:szCs w:val="26"/>
          <w:lang w:val="en-GB"/>
        </w:rPr>
        <w:t>Tables</w:t>
      </w:r>
      <w:r>
        <w:rPr>
          <w:rFonts w:cs="Calibri"/>
          <w:b/>
          <w:bCs/>
          <w:noProof/>
          <w:sz w:val="26"/>
          <w:szCs w:val="26"/>
          <w:lang w:val="en-GB"/>
        </w:rPr>
        <w:fldChar w:fldCharType="begin"/>
      </w:r>
      <w:r w:rsidRPr="00221275">
        <w:rPr>
          <w:rFonts w:cs="Calibri"/>
          <w:b/>
          <w:bCs/>
          <w:noProof/>
          <w:sz w:val="26"/>
          <w:szCs w:val="26"/>
          <w:lang w:val="en-GB"/>
        </w:rPr>
        <w:instrText xml:space="preserve"> TOC \h \z \c "Table" </w:instrText>
      </w:r>
      <w:r>
        <w:rPr>
          <w:rFonts w:cs="Calibri"/>
          <w:b/>
          <w:bCs/>
          <w:noProof/>
          <w:sz w:val="26"/>
          <w:szCs w:val="26"/>
          <w:lang w:val="en-GB"/>
        </w:rPr>
        <w:fldChar w:fldCharType="separate"/>
      </w:r>
    </w:p>
    <w:p w14:paraId="71703207" w14:textId="07C7CCC5" w:rsidR="00221275" w:rsidRDefault="00877BBB">
      <w:pPr>
        <w:pStyle w:val="TableofFigures"/>
        <w:tabs>
          <w:tab w:val="right" w:leader="dot" w:pos="9062"/>
        </w:tabs>
        <w:rPr>
          <w:rFonts w:asciiTheme="minorHAnsi" w:eastAsiaTheme="minorEastAsia" w:hAnsiTheme="minorHAnsi" w:cstheme="minorBidi"/>
          <w:noProof/>
          <w:color w:val="auto"/>
          <w:sz w:val="22"/>
          <w:szCs w:val="22"/>
          <w:lang w:val="nl-NL" w:eastAsia="nl-NL"/>
        </w:rPr>
      </w:pPr>
      <w:hyperlink w:anchor="_Toc33606153" w:history="1">
        <w:r w:rsidR="00221275" w:rsidRPr="00E933D4">
          <w:rPr>
            <w:rStyle w:val="Hyperlink"/>
            <w:noProof/>
          </w:rPr>
          <w:t>Table 1</w:t>
        </w:r>
        <w:r w:rsidR="00221275" w:rsidRPr="00E933D4">
          <w:rPr>
            <w:rStyle w:val="Hyperlink"/>
            <w:rFonts w:cs="Calibri"/>
            <w:noProof/>
          </w:rPr>
          <w:t>: Overview of WP leaders</w:t>
        </w:r>
        <w:r w:rsidR="00221275">
          <w:rPr>
            <w:noProof/>
            <w:webHidden/>
          </w:rPr>
          <w:tab/>
        </w:r>
        <w:r w:rsidR="00221275">
          <w:rPr>
            <w:noProof/>
            <w:webHidden/>
          </w:rPr>
          <w:fldChar w:fldCharType="begin"/>
        </w:r>
        <w:r w:rsidR="00221275">
          <w:rPr>
            <w:noProof/>
            <w:webHidden/>
          </w:rPr>
          <w:instrText xml:space="preserve"> PAGEREF _Toc33606153 \h </w:instrText>
        </w:r>
        <w:r w:rsidR="00221275">
          <w:rPr>
            <w:noProof/>
            <w:webHidden/>
          </w:rPr>
        </w:r>
        <w:r w:rsidR="00221275">
          <w:rPr>
            <w:noProof/>
            <w:webHidden/>
          </w:rPr>
          <w:fldChar w:fldCharType="separate"/>
        </w:r>
        <w:r w:rsidR="00221275">
          <w:rPr>
            <w:noProof/>
            <w:webHidden/>
          </w:rPr>
          <w:t>14</w:t>
        </w:r>
        <w:r w:rsidR="00221275">
          <w:rPr>
            <w:noProof/>
            <w:webHidden/>
          </w:rPr>
          <w:fldChar w:fldCharType="end"/>
        </w:r>
      </w:hyperlink>
    </w:p>
    <w:p w14:paraId="783C189F" w14:textId="75C66301" w:rsidR="00221275" w:rsidRDefault="00877BBB">
      <w:pPr>
        <w:pStyle w:val="TableofFigures"/>
        <w:tabs>
          <w:tab w:val="right" w:leader="dot" w:pos="9062"/>
        </w:tabs>
        <w:rPr>
          <w:rFonts w:asciiTheme="minorHAnsi" w:eastAsiaTheme="minorEastAsia" w:hAnsiTheme="minorHAnsi" w:cstheme="minorBidi"/>
          <w:noProof/>
          <w:color w:val="auto"/>
          <w:sz w:val="22"/>
          <w:szCs w:val="22"/>
          <w:lang w:val="nl-NL" w:eastAsia="nl-NL"/>
        </w:rPr>
      </w:pPr>
      <w:hyperlink w:anchor="_Toc33606154" w:history="1">
        <w:r w:rsidR="00221275" w:rsidRPr="00E933D4">
          <w:rPr>
            <w:rStyle w:val="Hyperlink"/>
            <w:noProof/>
          </w:rPr>
          <w:t xml:space="preserve">Table 2 </w:t>
        </w:r>
        <w:r w:rsidR="00221275" w:rsidRPr="00E933D4">
          <w:rPr>
            <w:rStyle w:val="Hyperlink"/>
            <w:rFonts w:cs="Calibri"/>
            <w:noProof/>
          </w:rPr>
          <w:t>Project progress monitoring: tentative GA-meetings schedule</w:t>
        </w:r>
        <w:r w:rsidR="00221275">
          <w:rPr>
            <w:noProof/>
            <w:webHidden/>
          </w:rPr>
          <w:tab/>
        </w:r>
        <w:r w:rsidR="00221275">
          <w:rPr>
            <w:noProof/>
            <w:webHidden/>
          </w:rPr>
          <w:fldChar w:fldCharType="begin"/>
        </w:r>
        <w:r w:rsidR="00221275">
          <w:rPr>
            <w:noProof/>
            <w:webHidden/>
          </w:rPr>
          <w:instrText xml:space="preserve"> PAGEREF _Toc33606154 \h </w:instrText>
        </w:r>
        <w:r w:rsidR="00221275">
          <w:rPr>
            <w:noProof/>
            <w:webHidden/>
          </w:rPr>
        </w:r>
        <w:r w:rsidR="00221275">
          <w:rPr>
            <w:noProof/>
            <w:webHidden/>
          </w:rPr>
          <w:fldChar w:fldCharType="separate"/>
        </w:r>
        <w:r w:rsidR="00221275">
          <w:rPr>
            <w:noProof/>
            <w:webHidden/>
          </w:rPr>
          <w:t>17</w:t>
        </w:r>
        <w:r w:rsidR="00221275">
          <w:rPr>
            <w:noProof/>
            <w:webHidden/>
          </w:rPr>
          <w:fldChar w:fldCharType="end"/>
        </w:r>
      </w:hyperlink>
    </w:p>
    <w:p w14:paraId="34898320" w14:textId="60AC78B2" w:rsidR="00221275" w:rsidRDefault="00877BBB">
      <w:pPr>
        <w:pStyle w:val="TableofFigures"/>
        <w:tabs>
          <w:tab w:val="right" w:leader="dot" w:pos="9062"/>
        </w:tabs>
        <w:rPr>
          <w:rFonts w:asciiTheme="minorHAnsi" w:eastAsiaTheme="minorEastAsia" w:hAnsiTheme="minorHAnsi" w:cstheme="minorBidi"/>
          <w:noProof/>
          <w:color w:val="auto"/>
          <w:sz w:val="22"/>
          <w:szCs w:val="22"/>
          <w:lang w:val="nl-NL" w:eastAsia="nl-NL"/>
        </w:rPr>
      </w:pPr>
      <w:hyperlink w:anchor="_Toc33606155" w:history="1">
        <w:r w:rsidR="00221275" w:rsidRPr="00E933D4">
          <w:rPr>
            <w:rStyle w:val="Hyperlink"/>
            <w:noProof/>
          </w:rPr>
          <w:t xml:space="preserve">Table 3 </w:t>
        </w:r>
        <w:r w:rsidR="00221275" w:rsidRPr="00E933D4">
          <w:rPr>
            <w:rStyle w:val="Hyperlink"/>
            <w:rFonts w:cs="Calibri"/>
            <w:noProof/>
          </w:rPr>
          <w:t>Identified risks and their mitigation measures</w:t>
        </w:r>
        <w:r w:rsidR="00221275">
          <w:rPr>
            <w:noProof/>
            <w:webHidden/>
          </w:rPr>
          <w:tab/>
        </w:r>
        <w:r w:rsidR="00221275">
          <w:rPr>
            <w:noProof/>
            <w:webHidden/>
          </w:rPr>
          <w:fldChar w:fldCharType="begin"/>
        </w:r>
        <w:r w:rsidR="00221275">
          <w:rPr>
            <w:noProof/>
            <w:webHidden/>
          </w:rPr>
          <w:instrText xml:space="preserve"> PAGEREF _Toc33606155 \h </w:instrText>
        </w:r>
        <w:r w:rsidR="00221275">
          <w:rPr>
            <w:noProof/>
            <w:webHidden/>
          </w:rPr>
        </w:r>
        <w:r w:rsidR="00221275">
          <w:rPr>
            <w:noProof/>
            <w:webHidden/>
          </w:rPr>
          <w:fldChar w:fldCharType="separate"/>
        </w:r>
        <w:r w:rsidR="00221275">
          <w:rPr>
            <w:noProof/>
            <w:webHidden/>
          </w:rPr>
          <w:t>23</w:t>
        </w:r>
        <w:r w:rsidR="00221275">
          <w:rPr>
            <w:noProof/>
            <w:webHidden/>
          </w:rPr>
          <w:fldChar w:fldCharType="end"/>
        </w:r>
      </w:hyperlink>
    </w:p>
    <w:p w14:paraId="1A7823BE" w14:textId="08F5FE18" w:rsidR="00221275" w:rsidRDefault="00877BBB">
      <w:pPr>
        <w:pStyle w:val="TableofFigures"/>
        <w:tabs>
          <w:tab w:val="right" w:leader="dot" w:pos="9062"/>
        </w:tabs>
        <w:rPr>
          <w:rFonts w:asciiTheme="minorHAnsi" w:eastAsiaTheme="minorEastAsia" w:hAnsiTheme="minorHAnsi" w:cstheme="minorBidi"/>
          <w:noProof/>
          <w:color w:val="auto"/>
          <w:sz w:val="22"/>
          <w:szCs w:val="22"/>
          <w:lang w:val="nl-NL" w:eastAsia="nl-NL"/>
        </w:rPr>
      </w:pPr>
      <w:hyperlink w:anchor="_Toc33606156" w:history="1">
        <w:r w:rsidR="00221275" w:rsidRPr="00E933D4">
          <w:rPr>
            <w:rStyle w:val="Hyperlink"/>
            <w:rFonts w:cs="Calibri"/>
            <w:noProof/>
          </w:rPr>
          <w:t>Table 5 Proposed reviewers for deliverables</w:t>
        </w:r>
        <w:r w:rsidR="00221275">
          <w:rPr>
            <w:noProof/>
            <w:webHidden/>
          </w:rPr>
          <w:tab/>
        </w:r>
        <w:r w:rsidR="00221275">
          <w:rPr>
            <w:noProof/>
            <w:webHidden/>
          </w:rPr>
          <w:fldChar w:fldCharType="begin"/>
        </w:r>
        <w:r w:rsidR="00221275">
          <w:rPr>
            <w:noProof/>
            <w:webHidden/>
          </w:rPr>
          <w:instrText xml:space="preserve"> PAGEREF _Toc33606156 \h </w:instrText>
        </w:r>
        <w:r w:rsidR="00221275">
          <w:rPr>
            <w:noProof/>
            <w:webHidden/>
          </w:rPr>
        </w:r>
        <w:r w:rsidR="00221275">
          <w:rPr>
            <w:noProof/>
            <w:webHidden/>
          </w:rPr>
          <w:fldChar w:fldCharType="separate"/>
        </w:r>
        <w:r w:rsidR="00221275">
          <w:rPr>
            <w:noProof/>
            <w:webHidden/>
          </w:rPr>
          <w:t>27</w:t>
        </w:r>
        <w:r w:rsidR="00221275">
          <w:rPr>
            <w:noProof/>
            <w:webHidden/>
          </w:rPr>
          <w:fldChar w:fldCharType="end"/>
        </w:r>
      </w:hyperlink>
    </w:p>
    <w:p w14:paraId="0DFFDD95" w14:textId="7D168D3A" w:rsidR="00221275" w:rsidRDefault="00877BBB">
      <w:pPr>
        <w:pStyle w:val="TableofFigures"/>
        <w:tabs>
          <w:tab w:val="right" w:leader="dot" w:pos="9062"/>
        </w:tabs>
        <w:rPr>
          <w:rFonts w:asciiTheme="minorHAnsi" w:eastAsiaTheme="minorEastAsia" w:hAnsiTheme="minorHAnsi" w:cstheme="minorBidi"/>
          <w:noProof/>
          <w:color w:val="auto"/>
          <w:sz w:val="22"/>
          <w:szCs w:val="22"/>
          <w:lang w:val="nl-NL" w:eastAsia="nl-NL"/>
        </w:rPr>
      </w:pPr>
      <w:hyperlink w:anchor="_Toc33606157" w:history="1">
        <w:r w:rsidR="00221275" w:rsidRPr="00E933D4">
          <w:rPr>
            <w:rStyle w:val="Hyperlink"/>
            <w:rFonts w:cs="Calibri"/>
            <w:noProof/>
          </w:rPr>
          <w:t>Table 6 List of milestones</w:t>
        </w:r>
        <w:r w:rsidR="00221275">
          <w:rPr>
            <w:noProof/>
            <w:webHidden/>
          </w:rPr>
          <w:tab/>
        </w:r>
        <w:r w:rsidR="00221275">
          <w:rPr>
            <w:noProof/>
            <w:webHidden/>
          </w:rPr>
          <w:fldChar w:fldCharType="begin"/>
        </w:r>
        <w:r w:rsidR="00221275">
          <w:rPr>
            <w:noProof/>
            <w:webHidden/>
          </w:rPr>
          <w:instrText xml:space="preserve"> PAGEREF _Toc33606157 \h </w:instrText>
        </w:r>
        <w:r w:rsidR="00221275">
          <w:rPr>
            <w:noProof/>
            <w:webHidden/>
          </w:rPr>
        </w:r>
        <w:r w:rsidR="00221275">
          <w:rPr>
            <w:noProof/>
            <w:webHidden/>
          </w:rPr>
          <w:fldChar w:fldCharType="separate"/>
        </w:r>
        <w:r w:rsidR="00221275">
          <w:rPr>
            <w:noProof/>
            <w:webHidden/>
          </w:rPr>
          <w:t>28</w:t>
        </w:r>
        <w:r w:rsidR="00221275">
          <w:rPr>
            <w:noProof/>
            <w:webHidden/>
          </w:rPr>
          <w:fldChar w:fldCharType="end"/>
        </w:r>
      </w:hyperlink>
    </w:p>
    <w:p w14:paraId="2F0C5C11" w14:textId="694CAB52" w:rsidR="00710F7F" w:rsidRPr="004423C2" w:rsidRDefault="00221275" w:rsidP="00DA310D">
      <w:pPr>
        <w:spacing w:after="160" w:line="259" w:lineRule="auto"/>
        <w:rPr>
          <w:rFonts w:cs="Calibri"/>
          <w:noProof/>
          <w:sz w:val="22"/>
          <w:szCs w:val="22"/>
          <w:lang w:val="en-GB"/>
        </w:rPr>
      </w:pPr>
      <w:r>
        <w:rPr>
          <w:rFonts w:cs="Calibri"/>
          <w:noProof/>
          <w:sz w:val="22"/>
          <w:szCs w:val="22"/>
          <w:lang w:val="en-GB"/>
        </w:rPr>
        <w:fldChar w:fldCharType="end"/>
      </w:r>
      <w:r w:rsidR="00032649" w:rsidRPr="004423C2">
        <w:rPr>
          <w:rFonts w:cs="Calibri"/>
          <w:noProof/>
          <w:sz w:val="22"/>
          <w:szCs w:val="22"/>
          <w:lang w:val="en-GB"/>
        </w:rPr>
        <w:br w:type="page"/>
      </w:r>
    </w:p>
    <w:p w14:paraId="42B3449B" w14:textId="7621B349" w:rsidR="006E0F81" w:rsidRDefault="00CF6301" w:rsidP="006C6E7B">
      <w:pPr>
        <w:pStyle w:val="Heading1"/>
        <w:spacing w:line="276" w:lineRule="auto"/>
        <w:rPr>
          <w:rFonts w:ascii="Calibri" w:hAnsi="Calibri" w:cs="Calibri"/>
          <w:sz w:val="26"/>
          <w:szCs w:val="26"/>
          <w:lang w:val="en-GB"/>
        </w:rPr>
      </w:pPr>
      <w:bookmarkStart w:id="4" w:name="_Toc40799090"/>
      <w:bookmarkStart w:id="5" w:name="_Hlk29478496"/>
      <w:r>
        <w:rPr>
          <w:rFonts w:ascii="Calibri" w:hAnsi="Calibri" w:cs="Calibri"/>
          <w:sz w:val="26"/>
          <w:szCs w:val="26"/>
          <w:lang w:val="en-GB"/>
        </w:rPr>
        <w:lastRenderedPageBreak/>
        <w:t>Project Management Plan</w:t>
      </w:r>
      <w:bookmarkEnd w:id="4"/>
      <w:r>
        <w:rPr>
          <w:rFonts w:ascii="Calibri" w:hAnsi="Calibri" w:cs="Calibri"/>
          <w:sz w:val="26"/>
          <w:szCs w:val="26"/>
          <w:lang w:val="en-GB"/>
        </w:rPr>
        <w:t xml:space="preserve"> </w:t>
      </w:r>
    </w:p>
    <w:p w14:paraId="5BCCDE66" w14:textId="482608FB" w:rsidR="00CF1E14" w:rsidRDefault="00CF6301" w:rsidP="00CF1E14">
      <w:pPr>
        <w:spacing w:line="276" w:lineRule="auto"/>
        <w:rPr>
          <w:rFonts w:cs="Calibri"/>
          <w:sz w:val="22"/>
          <w:szCs w:val="22"/>
          <w:lang w:val="en-GB" w:eastAsia="ko-KR"/>
        </w:rPr>
      </w:pPr>
      <w:r w:rsidRPr="00CF1E14">
        <w:rPr>
          <w:rFonts w:cs="Calibri"/>
          <w:sz w:val="22"/>
          <w:szCs w:val="22"/>
          <w:lang w:val="en-GB" w:eastAsia="ko-KR"/>
        </w:rPr>
        <w:t>Deliverable D8.1 concerns the Project Management Plan</w:t>
      </w:r>
      <w:r w:rsidR="00CF1E14">
        <w:rPr>
          <w:rFonts w:cs="Calibri"/>
          <w:sz w:val="22"/>
          <w:szCs w:val="22"/>
          <w:lang w:val="en-GB" w:eastAsia="ko-KR"/>
        </w:rPr>
        <w:t xml:space="preserve"> (Project Handbook)</w:t>
      </w:r>
      <w:r w:rsidRPr="00CF1E14">
        <w:rPr>
          <w:rFonts w:cs="Calibri"/>
          <w:sz w:val="22"/>
          <w:szCs w:val="22"/>
          <w:lang w:val="en-GB" w:eastAsia="ko-KR"/>
        </w:rPr>
        <w:t xml:space="preserve"> for the IDEALFUEL project</w:t>
      </w:r>
      <w:r w:rsidR="00CF1E14">
        <w:rPr>
          <w:rFonts w:cs="Calibri"/>
          <w:sz w:val="22"/>
          <w:szCs w:val="22"/>
          <w:lang w:val="en-GB" w:eastAsia="ko-KR"/>
        </w:rPr>
        <w:t xml:space="preserve">. The deliverable </w:t>
      </w:r>
      <w:r w:rsidRPr="00CF1E14">
        <w:rPr>
          <w:rFonts w:cs="Calibri"/>
          <w:sz w:val="22"/>
          <w:szCs w:val="22"/>
          <w:lang w:val="en-GB" w:eastAsia="ko-KR"/>
        </w:rPr>
        <w:t>is part of Work Package (WP) 8</w:t>
      </w:r>
      <w:r w:rsidR="00CF1E14">
        <w:rPr>
          <w:rFonts w:cs="Calibri"/>
          <w:sz w:val="22"/>
          <w:szCs w:val="22"/>
          <w:lang w:val="en-GB" w:eastAsia="ko-KR"/>
        </w:rPr>
        <w:t xml:space="preserve"> - </w:t>
      </w:r>
      <w:r w:rsidRPr="00CF1E14">
        <w:rPr>
          <w:rFonts w:cs="Calibri"/>
          <w:sz w:val="22"/>
          <w:szCs w:val="22"/>
          <w:lang w:val="en-GB" w:eastAsia="ko-KR"/>
        </w:rPr>
        <w:t>Project management, administration</w:t>
      </w:r>
      <w:r w:rsidR="00CF1E14">
        <w:rPr>
          <w:rFonts w:cs="Calibri"/>
          <w:sz w:val="22"/>
          <w:szCs w:val="22"/>
          <w:lang w:val="en-GB" w:eastAsia="ko-KR"/>
        </w:rPr>
        <w:t xml:space="preserve">, </w:t>
      </w:r>
      <w:r w:rsidRPr="00CF1E14">
        <w:rPr>
          <w:rFonts w:cs="Calibri"/>
          <w:sz w:val="22"/>
          <w:szCs w:val="22"/>
          <w:lang w:val="en-GB" w:eastAsia="ko-KR"/>
        </w:rPr>
        <w:t>and technical coordination. In addition to D</w:t>
      </w:r>
      <w:r w:rsidR="00CF1E14">
        <w:rPr>
          <w:rFonts w:cs="Calibri"/>
          <w:sz w:val="22"/>
          <w:szCs w:val="22"/>
          <w:lang w:val="en-GB" w:eastAsia="ko-KR"/>
        </w:rPr>
        <w:t>8</w:t>
      </w:r>
      <w:r w:rsidRPr="00CF1E14">
        <w:rPr>
          <w:rFonts w:cs="Calibri"/>
          <w:sz w:val="22"/>
          <w:szCs w:val="22"/>
          <w:lang w:val="en-GB" w:eastAsia="ko-KR"/>
        </w:rPr>
        <w:t>.1, WP</w:t>
      </w:r>
      <w:r w:rsidR="00CF1E14">
        <w:rPr>
          <w:rFonts w:cs="Calibri"/>
          <w:sz w:val="22"/>
          <w:szCs w:val="22"/>
          <w:lang w:val="en-GB" w:eastAsia="ko-KR"/>
        </w:rPr>
        <w:t>8</w:t>
      </w:r>
      <w:r w:rsidRPr="00CF1E14">
        <w:rPr>
          <w:rFonts w:cs="Calibri"/>
          <w:sz w:val="22"/>
          <w:szCs w:val="22"/>
          <w:lang w:val="en-GB" w:eastAsia="ko-KR"/>
        </w:rPr>
        <w:t xml:space="preserve"> includes</w:t>
      </w:r>
      <w:r w:rsidR="00CF1E14">
        <w:rPr>
          <w:rFonts w:cs="Calibri"/>
          <w:sz w:val="22"/>
          <w:szCs w:val="22"/>
          <w:lang w:val="en-GB" w:eastAsia="ko-KR"/>
        </w:rPr>
        <w:t xml:space="preserve"> two updates to the Management Plan (D8.3 and D8.4 planned for M17 and M29, respectively) and a Risk and Mitigation Plan (D8.2, planned for M12).</w:t>
      </w:r>
    </w:p>
    <w:p w14:paraId="19D5FE1B" w14:textId="77777777" w:rsidR="00CF1E14" w:rsidRPr="00CF1E14" w:rsidRDefault="00CF1E14" w:rsidP="00CF1E14">
      <w:pPr>
        <w:spacing w:line="276" w:lineRule="auto"/>
        <w:rPr>
          <w:rFonts w:cs="Calibri"/>
          <w:sz w:val="22"/>
          <w:szCs w:val="22"/>
          <w:lang w:val="en-GB" w:eastAsia="ko-KR"/>
        </w:rPr>
      </w:pPr>
    </w:p>
    <w:p w14:paraId="47C79663" w14:textId="194ACBC2" w:rsidR="00CF6301" w:rsidRPr="00CF1E14" w:rsidRDefault="00CF6301" w:rsidP="00CF1E14">
      <w:pPr>
        <w:spacing w:line="276" w:lineRule="auto"/>
        <w:rPr>
          <w:rFonts w:cs="Calibri"/>
          <w:sz w:val="22"/>
          <w:szCs w:val="22"/>
          <w:lang w:val="en-GB" w:eastAsia="ko-KR"/>
        </w:rPr>
      </w:pPr>
      <w:r w:rsidRPr="00CF1E14">
        <w:rPr>
          <w:rFonts w:cs="Calibri"/>
          <w:sz w:val="22"/>
          <w:szCs w:val="22"/>
          <w:lang w:val="en-GB" w:eastAsia="ko-KR"/>
        </w:rPr>
        <w:t xml:space="preserve">The Project </w:t>
      </w:r>
      <w:r w:rsidR="00CF1E14">
        <w:rPr>
          <w:rFonts w:cs="Calibri"/>
          <w:sz w:val="22"/>
          <w:szCs w:val="22"/>
          <w:lang w:val="en-GB" w:eastAsia="ko-KR"/>
        </w:rPr>
        <w:t>M</w:t>
      </w:r>
      <w:r w:rsidRPr="00CF1E14">
        <w:rPr>
          <w:rFonts w:cs="Calibri"/>
          <w:sz w:val="22"/>
          <w:szCs w:val="22"/>
          <w:lang w:val="en-GB" w:eastAsia="ko-KR"/>
        </w:rPr>
        <w:t>anagement Plan is based on Annex I to the Grant Agreement</w:t>
      </w:r>
      <w:r w:rsidR="00C82722">
        <w:rPr>
          <w:rFonts w:cs="Calibri"/>
          <w:sz w:val="22"/>
          <w:szCs w:val="22"/>
          <w:lang w:val="en-GB" w:eastAsia="ko-KR"/>
        </w:rPr>
        <w:t xml:space="preserve"> (</w:t>
      </w:r>
      <w:r w:rsidRPr="00CF1E14">
        <w:rPr>
          <w:rFonts w:cs="Calibri"/>
          <w:sz w:val="22"/>
          <w:szCs w:val="22"/>
          <w:lang w:val="en-GB" w:eastAsia="ko-KR"/>
        </w:rPr>
        <w:t>the “Description of the Action” (DoA)</w:t>
      </w:r>
      <w:r w:rsidR="00C82722">
        <w:rPr>
          <w:rFonts w:cs="Calibri"/>
          <w:sz w:val="22"/>
          <w:szCs w:val="22"/>
          <w:lang w:val="en-GB" w:eastAsia="ko-KR"/>
        </w:rPr>
        <w:t>)</w:t>
      </w:r>
      <w:r w:rsidRPr="00CF1E14">
        <w:rPr>
          <w:rFonts w:cs="Calibri"/>
          <w:sz w:val="22"/>
          <w:szCs w:val="22"/>
          <w:lang w:val="en-GB" w:eastAsia="ko-KR"/>
        </w:rPr>
        <w:t xml:space="preserve"> and further agreements proposed by the management team and discussed during the project Kick-</w:t>
      </w:r>
      <w:r w:rsidR="00C82722">
        <w:rPr>
          <w:rFonts w:cs="Calibri"/>
          <w:sz w:val="22"/>
          <w:szCs w:val="22"/>
          <w:lang w:val="en-GB" w:eastAsia="ko-KR"/>
        </w:rPr>
        <w:t>o</w:t>
      </w:r>
      <w:r w:rsidRPr="00CF1E14">
        <w:rPr>
          <w:rFonts w:cs="Calibri"/>
          <w:sz w:val="22"/>
          <w:szCs w:val="22"/>
          <w:lang w:val="en-GB" w:eastAsia="ko-KR"/>
        </w:rPr>
        <w:t>ff Meeting (2</w:t>
      </w:r>
      <w:r w:rsidR="00CF1E14">
        <w:rPr>
          <w:rFonts w:cs="Calibri"/>
          <w:sz w:val="22"/>
          <w:szCs w:val="22"/>
          <w:lang w:val="en-GB" w:eastAsia="ko-KR"/>
        </w:rPr>
        <w:t>8</w:t>
      </w:r>
      <w:r w:rsidRPr="00CF1E14">
        <w:rPr>
          <w:rFonts w:cs="Calibri"/>
          <w:sz w:val="22"/>
          <w:szCs w:val="22"/>
          <w:lang w:val="en-GB" w:eastAsia="ko-KR"/>
        </w:rPr>
        <w:t xml:space="preserve"> </w:t>
      </w:r>
      <w:r w:rsidR="00CF1E14">
        <w:rPr>
          <w:rFonts w:cs="Calibri"/>
          <w:sz w:val="22"/>
          <w:szCs w:val="22"/>
          <w:lang w:val="en-GB" w:eastAsia="ko-KR"/>
        </w:rPr>
        <w:t>May</w:t>
      </w:r>
      <w:r w:rsidRPr="00CF1E14">
        <w:rPr>
          <w:rFonts w:cs="Calibri"/>
          <w:sz w:val="22"/>
          <w:szCs w:val="22"/>
          <w:lang w:val="en-GB" w:eastAsia="ko-KR"/>
        </w:rPr>
        <w:t xml:space="preserve"> 2020). It is meant to be a clear, sharp, comprehensive, and easily accessible guideline for the </w:t>
      </w:r>
      <w:r w:rsidR="00CF1E14">
        <w:rPr>
          <w:rFonts w:cs="Calibri"/>
          <w:sz w:val="22"/>
          <w:szCs w:val="22"/>
          <w:lang w:val="en-GB" w:eastAsia="ko-KR"/>
        </w:rPr>
        <w:t>IDEALFUEL</w:t>
      </w:r>
      <w:r w:rsidRPr="00CF1E14">
        <w:rPr>
          <w:rFonts w:cs="Calibri"/>
          <w:sz w:val="22"/>
          <w:szCs w:val="22"/>
          <w:lang w:val="en-GB" w:eastAsia="ko-KR"/>
        </w:rPr>
        <w:t xml:space="preserve"> project. </w:t>
      </w:r>
    </w:p>
    <w:p w14:paraId="31AE87C2" w14:textId="77777777" w:rsidR="00CF6301" w:rsidRPr="00CF6301" w:rsidRDefault="00CF6301" w:rsidP="00CF6301">
      <w:pPr>
        <w:rPr>
          <w:lang w:val="en-GB"/>
        </w:rPr>
      </w:pPr>
    </w:p>
    <w:p w14:paraId="141121C1" w14:textId="768E80E1" w:rsidR="006E0F81" w:rsidRDefault="00CF1E14" w:rsidP="006C6E7B">
      <w:pPr>
        <w:pStyle w:val="Heading2"/>
      </w:pPr>
      <w:bookmarkStart w:id="6" w:name="_Toc33108284"/>
      <w:bookmarkStart w:id="7" w:name="_Toc40799091"/>
      <w:bookmarkStart w:id="8" w:name="_Hlk29473613"/>
      <w:bookmarkEnd w:id="5"/>
      <w:r>
        <w:t>Structure</w:t>
      </w:r>
      <w:bookmarkEnd w:id="6"/>
      <w:r>
        <w:t xml:space="preserve"> of Work Packages</w:t>
      </w:r>
      <w:bookmarkEnd w:id="7"/>
      <w:r>
        <w:t xml:space="preserve"> </w:t>
      </w:r>
    </w:p>
    <w:p w14:paraId="084B9DBA" w14:textId="63051F1D" w:rsidR="00CF1E14" w:rsidRPr="00CF1E14" w:rsidRDefault="00CF1E14" w:rsidP="00CF1E14">
      <w:pPr>
        <w:spacing w:line="276" w:lineRule="auto"/>
        <w:rPr>
          <w:rFonts w:cs="Calibri"/>
          <w:sz w:val="22"/>
          <w:szCs w:val="22"/>
          <w:lang w:val="en-GB"/>
        </w:rPr>
      </w:pPr>
      <w:r w:rsidRPr="00CF1E14">
        <w:rPr>
          <w:rFonts w:cs="Calibri"/>
          <w:sz w:val="22"/>
          <w:szCs w:val="22"/>
          <w:lang w:val="en-GB"/>
        </w:rPr>
        <w:t xml:space="preserve">This </w:t>
      </w:r>
      <w:r>
        <w:rPr>
          <w:rFonts w:cs="Calibri"/>
          <w:sz w:val="22"/>
          <w:szCs w:val="22"/>
          <w:lang w:val="en-GB"/>
        </w:rPr>
        <w:t>section</w:t>
      </w:r>
      <w:r w:rsidRPr="00CF1E14">
        <w:rPr>
          <w:rFonts w:cs="Calibri"/>
          <w:sz w:val="22"/>
          <w:szCs w:val="22"/>
          <w:lang w:val="en-GB"/>
        </w:rPr>
        <w:t xml:space="preserve"> describes how the tasks in the </w:t>
      </w:r>
      <w:r>
        <w:rPr>
          <w:rFonts w:cs="Calibri"/>
          <w:sz w:val="22"/>
          <w:szCs w:val="22"/>
          <w:lang w:val="en-GB"/>
        </w:rPr>
        <w:t>IDEALFUEL</w:t>
      </w:r>
      <w:r w:rsidRPr="00CF1E14">
        <w:rPr>
          <w:rFonts w:cs="Calibri"/>
          <w:sz w:val="22"/>
          <w:szCs w:val="22"/>
          <w:lang w:val="en-GB"/>
        </w:rPr>
        <w:t xml:space="preserve"> project, organi</w:t>
      </w:r>
      <w:r>
        <w:rPr>
          <w:rFonts w:cs="Calibri"/>
          <w:sz w:val="22"/>
          <w:szCs w:val="22"/>
          <w:lang w:val="en-GB"/>
        </w:rPr>
        <w:t>s</w:t>
      </w:r>
      <w:r w:rsidRPr="00CF1E14">
        <w:rPr>
          <w:rFonts w:cs="Calibri"/>
          <w:sz w:val="22"/>
          <w:szCs w:val="22"/>
          <w:lang w:val="en-GB"/>
        </w:rPr>
        <w:t xml:space="preserve">ed in </w:t>
      </w:r>
      <w:r>
        <w:rPr>
          <w:rFonts w:cs="Calibri"/>
          <w:sz w:val="22"/>
          <w:szCs w:val="22"/>
          <w:lang w:val="en-GB"/>
        </w:rPr>
        <w:t>W</w:t>
      </w:r>
      <w:r w:rsidRPr="00CF1E14">
        <w:rPr>
          <w:rFonts w:cs="Calibri"/>
          <w:sz w:val="22"/>
          <w:szCs w:val="22"/>
          <w:lang w:val="en-GB"/>
        </w:rPr>
        <w:t xml:space="preserve">ork </w:t>
      </w:r>
      <w:r>
        <w:rPr>
          <w:rFonts w:cs="Calibri"/>
          <w:sz w:val="22"/>
          <w:szCs w:val="22"/>
          <w:lang w:val="en-GB"/>
        </w:rPr>
        <w:t>P</w:t>
      </w:r>
      <w:r w:rsidRPr="00CF1E14">
        <w:rPr>
          <w:rFonts w:cs="Calibri"/>
          <w:sz w:val="22"/>
          <w:szCs w:val="22"/>
          <w:lang w:val="en-GB"/>
        </w:rPr>
        <w:t>ackages</w:t>
      </w:r>
      <w:r w:rsidR="0040776C">
        <w:rPr>
          <w:rFonts w:cs="Calibri"/>
          <w:sz w:val="22"/>
          <w:szCs w:val="22"/>
          <w:lang w:val="en-GB"/>
        </w:rPr>
        <w:t xml:space="preserve">, </w:t>
      </w:r>
      <w:r w:rsidRPr="00CF1E14">
        <w:rPr>
          <w:rFonts w:cs="Calibri"/>
          <w:sz w:val="22"/>
          <w:szCs w:val="22"/>
          <w:lang w:val="en-GB"/>
        </w:rPr>
        <w:t xml:space="preserve">are related to each other. Additionally, the </w:t>
      </w:r>
      <w:r>
        <w:rPr>
          <w:rFonts w:cs="Calibri"/>
          <w:sz w:val="22"/>
          <w:szCs w:val="22"/>
          <w:lang w:val="en-GB"/>
        </w:rPr>
        <w:t xml:space="preserve">IDEALFUEL </w:t>
      </w:r>
      <w:r w:rsidRPr="00CF1E14">
        <w:rPr>
          <w:rFonts w:cs="Calibri"/>
          <w:sz w:val="22"/>
          <w:szCs w:val="22"/>
          <w:lang w:val="en-GB"/>
        </w:rPr>
        <w:t>management structure will be addressed.</w:t>
      </w:r>
    </w:p>
    <w:p w14:paraId="53F332EB" w14:textId="77777777" w:rsidR="00CF1E14" w:rsidRPr="00CF1E14" w:rsidRDefault="00CF1E14" w:rsidP="00CF1E14">
      <w:pPr>
        <w:rPr>
          <w:lang w:val="en-GB"/>
        </w:rPr>
      </w:pPr>
    </w:p>
    <w:bookmarkEnd w:id="8"/>
    <w:p w14:paraId="4D877DB1" w14:textId="40361BB8" w:rsidR="00CF1E14" w:rsidRDefault="00CF1E14" w:rsidP="006C6E7B">
      <w:pPr>
        <w:spacing w:line="276" w:lineRule="auto"/>
        <w:rPr>
          <w:rFonts w:cs="Calibri"/>
          <w:sz w:val="22"/>
          <w:szCs w:val="22"/>
          <w:lang w:val="en-GB" w:eastAsia="ko-KR"/>
        </w:rPr>
      </w:pPr>
      <w:r>
        <w:rPr>
          <w:rFonts w:cs="Calibri"/>
          <w:sz w:val="22"/>
          <w:szCs w:val="22"/>
          <w:lang w:val="en-GB" w:eastAsia="ko-KR"/>
        </w:rPr>
        <w:t xml:space="preserve">Overall, the IDEALFUEL project </w:t>
      </w:r>
      <w:r w:rsidR="003B678C">
        <w:rPr>
          <w:rFonts w:cs="Calibri"/>
          <w:sz w:val="22"/>
          <w:szCs w:val="22"/>
          <w:lang w:val="en-GB" w:eastAsia="ko-KR"/>
        </w:rPr>
        <w:t>activities</w:t>
      </w:r>
      <w:r>
        <w:rPr>
          <w:rFonts w:cs="Calibri"/>
          <w:sz w:val="22"/>
          <w:szCs w:val="22"/>
          <w:lang w:val="en-GB" w:eastAsia="ko-KR"/>
        </w:rPr>
        <w:t xml:space="preserve"> are </w:t>
      </w:r>
      <w:r w:rsidR="003B678C">
        <w:rPr>
          <w:rFonts w:cs="Calibri"/>
          <w:sz w:val="22"/>
          <w:szCs w:val="22"/>
          <w:lang w:val="en-GB" w:eastAsia="ko-KR"/>
        </w:rPr>
        <w:t xml:space="preserve">divided into </w:t>
      </w:r>
      <w:r>
        <w:rPr>
          <w:rFonts w:cs="Calibri"/>
          <w:sz w:val="22"/>
          <w:szCs w:val="22"/>
          <w:lang w:val="en-GB" w:eastAsia="ko-KR"/>
        </w:rPr>
        <w:t>eight Work Packages</w:t>
      </w:r>
      <w:r w:rsidR="003B678C">
        <w:rPr>
          <w:rFonts w:cs="Calibri"/>
          <w:sz w:val="22"/>
          <w:szCs w:val="22"/>
          <w:lang w:val="en-GB" w:eastAsia="ko-KR"/>
        </w:rPr>
        <w:t xml:space="preserve">. These WPs consist of 1 management WP, 1 WP concerning ethics requirements, 1 WP for dissemination, communication, and exploitation activities, and 5 technical WPs. An overview of the WP structure </w:t>
      </w:r>
      <w:r w:rsidR="005D62DC">
        <w:rPr>
          <w:rFonts w:cs="Calibri"/>
          <w:sz w:val="22"/>
          <w:szCs w:val="22"/>
          <w:lang w:val="en-GB" w:eastAsia="ko-KR"/>
        </w:rPr>
        <w:t xml:space="preserve">and </w:t>
      </w:r>
      <w:r w:rsidR="00163499">
        <w:rPr>
          <w:rFonts w:cs="Calibri"/>
          <w:sz w:val="22"/>
          <w:szCs w:val="22"/>
          <w:lang w:val="en-GB" w:eastAsia="ko-KR"/>
        </w:rPr>
        <w:t xml:space="preserve">interdependencies </w:t>
      </w:r>
      <w:r w:rsidR="003B678C">
        <w:rPr>
          <w:rFonts w:cs="Calibri"/>
          <w:sz w:val="22"/>
          <w:szCs w:val="22"/>
          <w:lang w:val="en-GB" w:eastAsia="ko-KR"/>
        </w:rPr>
        <w:t xml:space="preserve">is presented in </w:t>
      </w:r>
      <w:r w:rsidR="005D62DC">
        <w:rPr>
          <w:rFonts w:cs="Calibri"/>
          <w:sz w:val="22"/>
          <w:szCs w:val="22"/>
          <w:lang w:val="en-GB" w:eastAsia="ko-KR"/>
        </w:rPr>
        <w:fldChar w:fldCharType="begin"/>
      </w:r>
      <w:r w:rsidR="005D62DC">
        <w:rPr>
          <w:rFonts w:cs="Calibri"/>
          <w:sz w:val="22"/>
          <w:szCs w:val="22"/>
          <w:lang w:val="en-GB" w:eastAsia="ko-KR"/>
        </w:rPr>
        <w:instrText xml:space="preserve"> REF _Ref40098858 \h </w:instrText>
      </w:r>
      <w:r w:rsidR="005D62DC">
        <w:rPr>
          <w:rFonts w:cs="Calibri"/>
          <w:sz w:val="22"/>
          <w:szCs w:val="22"/>
          <w:lang w:val="en-GB" w:eastAsia="ko-KR"/>
        </w:rPr>
      </w:r>
      <w:r w:rsidR="005D62DC">
        <w:rPr>
          <w:rFonts w:cs="Calibri"/>
          <w:sz w:val="22"/>
          <w:szCs w:val="22"/>
          <w:lang w:val="en-GB" w:eastAsia="ko-KR"/>
        </w:rPr>
        <w:fldChar w:fldCharType="separate"/>
      </w:r>
      <w:r w:rsidR="005D62DC">
        <w:t xml:space="preserve">Figure </w:t>
      </w:r>
      <w:r w:rsidR="005D62DC">
        <w:rPr>
          <w:noProof/>
        </w:rPr>
        <w:t>1</w:t>
      </w:r>
      <w:r w:rsidR="005D62DC">
        <w:noBreakHyphen/>
      </w:r>
      <w:r w:rsidR="005D62DC">
        <w:rPr>
          <w:noProof/>
        </w:rPr>
        <w:t>1</w:t>
      </w:r>
      <w:r w:rsidR="005D62DC">
        <w:rPr>
          <w:rFonts w:cs="Calibri"/>
          <w:sz w:val="22"/>
          <w:szCs w:val="22"/>
          <w:lang w:val="en-GB" w:eastAsia="ko-KR"/>
        </w:rPr>
        <w:fldChar w:fldCharType="end"/>
      </w:r>
      <w:r w:rsidR="005D62DC">
        <w:rPr>
          <w:rFonts w:cs="Calibri"/>
          <w:sz w:val="22"/>
          <w:szCs w:val="22"/>
          <w:lang w:val="en-GB" w:eastAsia="ko-KR"/>
        </w:rPr>
        <w:t>.</w:t>
      </w:r>
    </w:p>
    <w:p w14:paraId="7FE0D8A5" w14:textId="77777777" w:rsidR="005D62DC" w:rsidRDefault="005D62DC" w:rsidP="006C6E7B">
      <w:pPr>
        <w:spacing w:line="276" w:lineRule="auto"/>
        <w:rPr>
          <w:rFonts w:cs="Calibri"/>
          <w:sz w:val="22"/>
          <w:szCs w:val="22"/>
          <w:lang w:val="en-GB" w:eastAsia="ko-KR"/>
        </w:rPr>
      </w:pPr>
    </w:p>
    <w:p w14:paraId="6B685987" w14:textId="77777777" w:rsidR="005D62DC" w:rsidRDefault="005D62DC" w:rsidP="005D62DC">
      <w:pPr>
        <w:keepNext/>
        <w:spacing w:line="276" w:lineRule="auto"/>
        <w:jc w:val="center"/>
      </w:pPr>
      <w:r>
        <w:rPr>
          <w:b/>
          <w:noProof/>
          <w:szCs w:val="28"/>
          <w:lang w:val="en-GB" w:eastAsia="en-GB"/>
        </w:rPr>
        <w:drawing>
          <wp:inline distT="0" distB="0" distL="0" distR="0" wp14:anchorId="49F141F7" wp14:editId="5F0D0CDC">
            <wp:extent cx="5944333" cy="34861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wplayout.png"/>
                    <pic:cNvPicPr/>
                  </pic:nvPicPr>
                  <pic:blipFill rotWithShape="1">
                    <a:blip r:embed="rId13">
                      <a:extLst>
                        <a:ext uri="{28A0092B-C50C-407E-A947-70E740481C1C}">
                          <a14:useLocalDpi xmlns:a14="http://schemas.microsoft.com/office/drawing/2010/main" val="0"/>
                        </a:ext>
                      </a:extLst>
                    </a:blip>
                    <a:srcRect l="6585" t="1882" r="7809" b="8850"/>
                    <a:stretch/>
                  </pic:blipFill>
                  <pic:spPr bwMode="auto">
                    <a:xfrm>
                      <a:off x="0" y="0"/>
                      <a:ext cx="5945817" cy="3487020"/>
                    </a:xfrm>
                    <a:prstGeom prst="rect">
                      <a:avLst/>
                    </a:prstGeom>
                    <a:ln>
                      <a:noFill/>
                    </a:ln>
                    <a:extLst>
                      <a:ext uri="{53640926-AAD7-44D8-BBD7-CCE9431645EC}">
                        <a14:shadowObscured xmlns:a14="http://schemas.microsoft.com/office/drawing/2010/main"/>
                      </a:ext>
                    </a:extLst>
                  </pic:spPr>
                </pic:pic>
              </a:graphicData>
            </a:graphic>
          </wp:inline>
        </w:drawing>
      </w:r>
    </w:p>
    <w:p w14:paraId="1668DDCC" w14:textId="77509BA2" w:rsidR="003B678C" w:rsidRDefault="005D62DC" w:rsidP="005D62DC">
      <w:pPr>
        <w:pStyle w:val="Caption"/>
        <w:jc w:val="center"/>
        <w:rPr>
          <w:rFonts w:cs="Calibri"/>
          <w:sz w:val="22"/>
          <w:lang w:eastAsia="ko-KR"/>
        </w:rPr>
      </w:pPr>
      <w:bookmarkStart w:id="9" w:name="_Ref40098858"/>
      <w:r>
        <w:t xml:space="preserve">Figure </w:t>
      </w:r>
      <w:fldSimple w:instr=" STYLEREF 1 \s ">
        <w:r w:rsidR="007040C3">
          <w:rPr>
            <w:noProof/>
          </w:rPr>
          <w:t>1</w:t>
        </w:r>
      </w:fldSimple>
      <w:r w:rsidR="007040C3">
        <w:noBreakHyphen/>
      </w:r>
      <w:fldSimple w:instr=" SEQ Figure \* ARABIC \s 1 ">
        <w:r w:rsidR="007040C3">
          <w:rPr>
            <w:noProof/>
          </w:rPr>
          <w:t>1</w:t>
        </w:r>
      </w:fldSimple>
      <w:bookmarkEnd w:id="9"/>
      <w:r>
        <w:t xml:space="preserve"> Work Package Structure</w:t>
      </w:r>
    </w:p>
    <w:p w14:paraId="2F61E1B4" w14:textId="77777777" w:rsidR="00107934" w:rsidRPr="004423C2" w:rsidRDefault="00107934" w:rsidP="006C6E7B">
      <w:pPr>
        <w:spacing w:line="276" w:lineRule="auto"/>
        <w:rPr>
          <w:rFonts w:cs="Calibri"/>
          <w:sz w:val="22"/>
          <w:szCs w:val="22"/>
          <w:lang w:val="en-GB" w:eastAsia="ko-KR"/>
        </w:rPr>
      </w:pPr>
    </w:p>
    <w:p w14:paraId="7B58456A" w14:textId="338C049D" w:rsidR="005D62DC" w:rsidRDefault="005D62DC" w:rsidP="006C6E7B">
      <w:pPr>
        <w:pStyle w:val="NoSpacing"/>
        <w:spacing w:line="276" w:lineRule="auto"/>
        <w:rPr>
          <w:rFonts w:cs="Calibri"/>
          <w:bCs/>
          <w:sz w:val="22"/>
          <w:szCs w:val="22"/>
          <w:lang w:val="en-GB"/>
        </w:rPr>
      </w:pPr>
      <w:r>
        <w:rPr>
          <w:rFonts w:cs="Calibri"/>
          <w:b/>
          <w:sz w:val="22"/>
          <w:szCs w:val="22"/>
          <w:lang w:val="en-GB"/>
        </w:rPr>
        <w:t xml:space="preserve">WP1 </w:t>
      </w:r>
      <w:r w:rsidRPr="004423C2">
        <w:rPr>
          <w:rFonts w:cs="Calibri"/>
          <w:b/>
          <w:sz w:val="22"/>
          <w:szCs w:val="22"/>
          <w:lang w:val="en-GB"/>
        </w:rPr>
        <w:t>–</w:t>
      </w:r>
      <w:r>
        <w:rPr>
          <w:rFonts w:cs="Calibri"/>
          <w:b/>
          <w:sz w:val="22"/>
          <w:szCs w:val="22"/>
          <w:lang w:val="en-GB"/>
        </w:rPr>
        <w:t xml:space="preserve"> </w:t>
      </w:r>
      <w:r w:rsidRPr="004423C2">
        <w:rPr>
          <w:rFonts w:cs="Calibri"/>
          <w:b/>
          <w:sz w:val="22"/>
          <w:szCs w:val="22"/>
          <w:lang w:val="en-GB"/>
        </w:rPr>
        <w:t>Ethics requirements</w:t>
      </w:r>
      <w:r w:rsidR="0040776C">
        <w:rPr>
          <w:rFonts w:cs="Calibri"/>
          <w:b/>
          <w:sz w:val="22"/>
          <w:szCs w:val="22"/>
          <w:lang w:val="en-GB"/>
        </w:rPr>
        <w:t xml:space="preserve"> </w:t>
      </w:r>
      <w:r w:rsidR="0040776C" w:rsidRPr="0040776C">
        <w:rPr>
          <w:rFonts w:cs="Calibri"/>
          <w:bCs/>
          <w:sz w:val="22"/>
          <w:szCs w:val="22"/>
          <w:lang w:val="en-GB"/>
        </w:rPr>
        <w:t>e</w:t>
      </w:r>
      <w:r w:rsidRPr="0099422D">
        <w:rPr>
          <w:rFonts w:cs="Calibri"/>
          <w:bCs/>
          <w:sz w:val="22"/>
          <w:szCs w:val="22"/>
          <w:lang w:val="en-GB"/>
        </w:rPr>
        <w:t>n</w:t>
      </w:r>
      <w:r w:rsidRPr="004423C2">
        <w:rPr>
          <w:rFonts w:cs="Calibri"/>
          <w:bCs/>
          <w:sz w:val="22"/>
          <w:szCs w:val="22"/>
          <w:lang w:val="en-GB"/>
        </w:rPr>
        <w:t>sures compliance with the ethics requirements</w:t>
      </w:r>
      <w:r>
        <w:rPr>
          <w:rFonts w:cs="Calibri"/>
          <w:bCs/>
          <w:sz w:val="22"/>
          <w:szCs w:val="22"/>
          <w:lang w:val="en-GB"/>
        </w:rPr>
        <w:t>.</w:t>
      </w:r>
    </w:p>
    <w:p w14:paraId="096EB767" w14:textId="77777777" w:rsidR="001A53A4" w:rsidRPr="004423C2" w:rsidRDefault="001A53A4" w:rsidP="006C6E7B">
      <w:pPr>
        <w:spacing w:line="276" w:lineRule="auto"/>
        <w:rPr>
          <w:rFonts w:cs="Calibri"/>
          <w:b/>
          <w:sz w:val="22"/>
          <w:szCs w:val="22"/>
          <w:lang w:val="en-GB"/>
        </w:rPr>
      </w:pPr>
    </w:p>
    <w:p w14:paraId="777E9533" w14:textId="10DCBAA5" w:rsidR="001A53A4" w:rsidRPr="004423C2" w:rsidRDefault="001A53A4" w:rsidP="006C6E7B">
      <w:pPr>
        <w:spacing w:line="276" w:lineRule="auto"/>
        <w:rPr>
          <w:rFonts w:cs="Calibri"/>
          <w:sz w:val="22"/>
          <w:szCs w:val="22"/>
          <w:lang w:val="en-GB"/>
        </w:rPr>
      </w:pPr>
      <w:r w:rsidRPr="004423C2">
        <w:rPr>
          <w:rFonts w:cs="Calibri"/>
          <w:b/>
          <w:sz w:val="22"/>
          <w:szCs w:val="22"/>
          <w:lang w:val="en-GB"/>
        </w:rPr>
        <w:t>WP2</w:t>
      </w:r>
      <w:r w:rsidR="00EC1876" w:rsidRPr="004423C2">
        <w:rPr>
          <w:rFonts w:cs="Calibri"/>
          <w:b/>
          <w:sz w:val="22"/>
          <w:szCs w:val="22"/>
          <w:lang w:val="en-GB"/>
        </w:rPr>
        <w:t xml:space="preserve"> </w:t>
      </w:r>
      <w:r w:rsidRPr="004423C2">
        <w:rPr>
          <w:rFonts w:cs="Calibri"/>
          <w:b/>
          <w:sz w:val="22"/>
          <w:szCs w:val="22"/>
          <w:lang w:val="en-GB"/>
        </w:rPr>
        <w:t>–</w:t>
      </w:r>
      <w:r w:rsidR="00EC1876" w:rsidRPr="004423C2">
        <w:rPr>
          <w:rFonts w:cs="Calibri"/>
          <w:b/>
          <w:sz w:val="22"/>
          <w:szCs w:val="22"/>
          <w:lang w:val="en-GB"/>
        </w:rPr>
        <w:t xml:space="preserve"> </w:t>
      </w:r>
      <w:r w:rsidR="005D62DC" w:rsidRPr="00F633E2">
        <w:rPr>
          <w:b/>
          <w:bCs/>
          <w:sz w:val="22"/>
          <w:szCs w:val="22"/>
          <w:lang w:val="en-GB"/>
        </w:rPr>
        <w:t>Extraction of lignin from biomaterials</w:t>
      </w:r>
      <w:r w:rsidR="0040776C">
        <w:rPr>
          <w:b/>
          <w:bCs/>
          <w:sz w:val="22"/>
          <w:szCs w:val="22"/>
          <w:lang w:val="en-GB"/>
        </w:rPr>
        <w:t xml:space="preserve"> </w:t>
      </w:r>
      <w:r w:rsidR="00677F73">
        <w:rPr>
          <w:sz w:val="22"/>
          <w:szCs w:val="22"/>
          <w:lang w:val="en-GB"/>
        </w:rPr>
        <w:t>a</w:t>
      </w:r>
      <w:r w:rsidR="005D62DC" w:rsidRPr="00F633E2">
        <w:rPr>
          <w:sz w:val="22"/>
          <w:szCs w:val="22"/>
          <w:lang w:val="en-GB"/>
        </w:rPr>
        <w:t>ims to set up a production line and optimi</w:t>
      </w:r>
      <w:r w:rsidR="00677F73">
        <w:rPr>
          <w:sz w:val="22"/>
          <w:szCs w:val="22"/>
          <w:lang w:val="en-GB"/>
        </w:rPr>
        <w:t>s</w:t>
      </w:r>
      <w:r w:rsidR="005D62DC" w:rsidRPr="00F633E2">
        <w:rPr>
          <w:sz w:val="22"/>
          <w:szCs w:val="22"/>
          <w:lang w:val="en-GB"/>
        </w:rPr>
        <w:t>e the process for the production of oligomers.</w:t>
      </w:r>
    </w:p>
    <w:p w14:paraId="4E2EBADD" w14:textId="77777777" w:rsidR="001A53A4" w:rsidRPr="004423C2" w:rsidRDefault="001A53A4" w:rsidP="006C6E7B">
      <w:pPr>
        <w:spacing w:line="276" w:lineRule="auto"/>
        <w:rPr>
          <w:rFonts w:cs="Calibri"/>
          <w:b/>
          <w:sz w:val="22"/>
          <w:szCs w:val="22"/>
          <w:lang w:val="en-GB"/>
        </w:rPr>
      </w:pPr>
    </w:p>
    <w:p w14:paraId="2AA48E4B" w14:textId="445241A7" w:rsidR="008D0E53" w:rsidRPr="004423C2" w:rsidRDefault="001A53A4" w:rsidP="006C6E7B">
      <w:pPr>
        <w:spacing w:line="276" w:lineRule="auto"/>
        <w:rPr>
          <w:rFonts w:cs="Calibri"/>
          <w:sz w:val="22"/>
          <w:szCs w:val="22"/>
          <w:lang w:val="en-GB"/>
        </w:rPr>
      </w:pPr>
      <w:r w:rsidRPr="004423C2">
        <w:rPr>
          <w:rFonts w:cs="Calibri"/>
          <w:b/>
          <w:sz w:val="22"/>
          <w:szCs w:val="22"/>
          <w:lang w:val="en-GB"/>
        </w:rPr>
        <w:t>WP3 –</w:t>
      </w:r>
      <w:r w:rsidR="008D0E53" w:rsidRPr="004423C2">
        <w:rPr>
          <w:rFonts w:cs="Calibri"/>
          <w:b/>
          <w:sz w:val="22"/>
          <w:szCs w:val="22"/>
          <w:lang w:val="en-GB"/>
        </w:rPr>
        <w:t xml:space="preserve"> </w:t>
      </w:r>
      <w:r w:rsidR="00677F73" w:rsidRPr="00F633E2">
        <w:rPr>
          <w:b/>
          <w:bCs/>
          <w:sz w:val="22"/>
          <w:szCs w:val="22"/>
          <w:lang w:val="en-GB"/>
        </w:rPr>
        <w:t>Catalytic processes for the upgrade of CLO to HFO-like marine fuels</w:t>
      </w:r>
      <w:r w:rsidR="0040776C">
        <w:rPr>
          <w:b/>
          <w:bCs/>
          <w:sz w:val="22"/>
          <w:szCs w:val="22"/>
          <w:lang w:val="en-GB"/>
        </w:rPr>
        <w:t xml:space="preserve"> </w:t>
      </w:r>
      <w:r w:rsidR="00677F73" w:rsidRPr="00F633E2">
        <w:rPr>
          <w:sz w:val="22"/>
          <w:szCs w:val="22"/>
          <w:lang w:val="en-GB"/>
        </w:rPr>
        <w:t>aims to develop, synthesize</w:t>
      </w:r>
      <w:r w:rsidR="00677F73">
        <w:rPr>
          <w:sz w:val="22"/>
          <w:szCs w:val="22"/>
          <w:lang w:val="en-GB"/>
        </w:rPr>
        <w:t>,</w:t>
      </w:r>
      <w:r w:rsidR="00677F73" w:rsidRPr="00F633E2">
        <w:rPr>
          <w:sz w:val="22"/>
          <w:szCs w:val="22"/>
          <w:lang w:val="en-GB"/>
        </w:rPr>
        <w:t xml:space="preserve"> and shape </w:t>
      </w:r>
      <w:r w:rsidR="00677F73">
        <w:rPr>
          <w:sz w:val="22"/>
          <w:szCs w:val="22"/>
          <w:lang w:val="en-GB"/>
        </w:rPr>
        <w:t xml:space="preserve">for </w:t>
      </w:r>
      <w:r w:rsidR="00677F73" w:rsidRPr="00F633E2">
        <w:rPr>
          <w:sz w:val="22"/>
          <w:szCs w:val="22"/>
          <w:lang w:val="en-GB"/>
        </w:rPr>
        <w:t>piloting activities a robust solid catalyst, and determine optimal reaction process conditions therefor, for the hydrotreating of concentrated methanolic crude lignin oils into a biogenic fuel and to produce 2 metric tons of a sul</w:t>
      </w:r>
      <w:r w:rsidR="00677F73">
        <w:rPr>
          <w:sz w:val="22"/>
          <w:szCs w:val="22"/>
          <w:lang w:val="en-GB"/>
        </w:rPr>
        <w:t>ph</w:t>
      </w:r>
      <w:r w:rsidR="00677F73" w:rsidRPr="00F633E2">
        <w:rPr>
          <w:sz w:val="22"/>
          <w:szCs w:val="22"/>
          <w:lang w:val="en-GB"/>
        </w:rPr>
        <w:t>ur-free CLO-based biofuel.</w:t>
      </w:r>
    </w:p>
    <w:p w14:paraId="7831A14A" w14:textId="5C5B0390" w:rsidR="001A53A4" w:rsidRPr="004423C2" w:rsidRDefault="008D0E53" w:rsidP="006C6E7B">
      <w:pPr>
        <w:spacing w:line="276" w:lineRule="auto"/>
        <w:rPr>
          <w:rFonts w:cs="Calibri"/>
          <w:b/>
          <w:sz w:val="22"/>
          <w:szCs w:val="22"/>
          <w:lang w:val="en-GB"/>
        </w:rPr>
      </w:pPr>
      <w:r w:rsidRPr="004423C2">
        <w:rPr>
          <w:rFonts w:cs="Calibri"/>
          <w:b/>
          <w:sz w:val="22"/>
          <w:szCs w:val="22"/>
          <w:lang w:val="en-GB"/>
        </w:rPr>
        <w:t xml:space="preserve"> </w:t>
      </w:r>
    </w:p>
    <w:p w14:paraId="230596C9" w14:textId="56996BCE" w:rsidR="001A53A4" w:rsidRPr="004423C2" w:rsidRDefault="001A53A4" w:rsidP="006C6E7B">
      <w:pPr>
        <w:spacing w:line="276" w:lineRule="auto"/>
        <w:rPr>
          <w:rFonts w:cs="Calibri"/>
          <w:sz w:val="22"/>
          <w:szCs w:val="22"/>
          <w:lang w:val="en-GB"/>
        </w:rPr>
      </w:pPr>
      <w:r w:rsidRPr="004423C2">
        <w:rPr>
          <w:rFonts w:cs="Calibri"/>
          <w:b/>
          <w:sz w:val="22"/>
          <w:szCs w:val="22"/>
          <w:lang w:val="en-GB"/>
        </w:rPr>
        <w:t xml:space="preserve">WP4 – </w:t>
      </w:r>
      <w:r w:rsidR="00677F73" w:rsidRPr="00F633E2">
        <w:rPr>
          <w:b/>
          <w:bCs/>
          <w:sz w:val="22"/>
          <w:szCs w:val="22"/>
          <w:lang w:val="en-GB"/>
        </w:rPr>
        <w:t>Characterisation of lignin-based engine fuels</w:t>
      </w:r>
      <w:r w:rsidR="0040776C">
        <w:rPr>
          <w:b/>
          <w:bCs/>
          <w:sz w:val="22"/>
          <w:szCs w:val="22"/>
          <w:lang w:val="en-GB"/>
        </w:rPr>
        <w:t xml:space="preserve"> </w:t>
      </w:r>
      <w:r w:rsidR="00677F73" w:rsidRPr="00F633E2">
        <w:rPr>
          <w:sz w:val="22"/>
          <w:szCs w:val="22"/>
          <w:lang w:val="en-GB"/>
        </w:rPr>
        <w:t xml:space="preserve">aims to characterise and benchmark </w:t>
      </w:r>
      <w:r w:rsidR="00677F73">
        <w:rPr>
          <w:sz w:val="22"/>
          <w:szCs w:val="22"/>
          <w:lang w:val="en-GB"/>
        </w:rPr>
        <w:t>B</w:t>
      </w:r>
      <w:r w:rsidR="00677F73" w:rsidRPr="00F633E2">
        <w:rPr>
          <w:sz w:val="22"/>
          <w:szCs w:val="22"/>
          <w:lang w:val="en-GB"/>
        </w:rPr>
        <w:t>io-HFOs and the side-</w:t>
      </w:r>
      <w:r w:rsidR="00163499" w:rsidRPr="00F633E2">
        <w:rPr>
          <w:sz w:val="22"/>
          <w:szCs w:val="22"/>
          <w:lang w:val="en-GB"/>
        </w:rPr>
        <w:t>streams and</w:t>
      </w:r>
      <w:r w:rsidR="00677F73" w:rsidRPr="00F633E2">
        <w:rPr>
          <w:sz w:val="22"/>
          <w:szCs w:val="22"/>
          <w:lang w:val="en-GB"/>
        </w:rPr>
        <w:t xml:space="preserve"> evaluate their technical potential for other application</w:t>
      </w:r>
      <w:r w:rsidR="00677F73">
        <w:rPr>
          <w:sz w:val="22"/>
          <w:szCs w:val="22"/>
          <w:lang w:val="en-GB"/>
        </w:rPr>
        <w:t>s.</w:t>
      </w:r>
    </w:p>
    <w:p w14:paraId="28765D16" w14:textId="77777777" w:rsidR="001A53A4" w:rsidRPr="004423C2" w:rsidRDefault="001A53A4" w:rsidP="006C6E7B">
      <w:pPr>
        <w:spacing w:line="276" w:lineRule="auto"/>
        <w:rPr>
          <w:rFonts w:cs="Calibri"/>
          <w:b/>
          <w:sz w:val="22"/>
          <w:szCs w:val="22"/>
          <w:lang w:val="en-GB"/>
        </w:rPr>
      </w:pPr>
    </w:p>
    <w:p w14:paraId="5C1E0138" w14:textId="0FBD6079" w:rsidR="001A53A4" w:rsidRPr="004423C2" w:rsidRDefault="001A53A4" w:rsidP="006C6E7B">
      <w:pPr>
        <w:autoSpaceDE w:val="0"/>
        <w:autoSpaceDN w:val="0"/>
        <w:adjustRightInd w:val="0"/>
        <w:spacing w:line="276" w:lineRule="auto"/>
        <w:rPr>
          <w:rFonts w:eastAsiaTheme="minorHAnsi" w:cs="Calibri"/>
          <w:sz w:val="22"/>
          <w:szCs w:val="22"/>
          <w:lang w:val="en-GB"/>
        </w:rPr>
      </w:pPr>
      <w:r w:rsidRPr="004423C2">
        <w:rPr>
          <w:rFonts w:cs="Calibri"/>
          <w:b/>
          <w:sz w:val="22"/>
          <w:szCs w:val="22"/>
          <w:lang w:val="en-GB"/>
        </w:rPr>
        <w:t xml:space="preserve">WP5 – </w:t>
      </w:r>
      <w:r w:rsidR="00677F73" w:rsidRPr="00F633E2">
        <w:rPr>
          <w:b/>
          <w:bCs/>
          <w:sz w:val="22"/>
          <w:szCs w:val="22"/>
          <w:lang w:val="en-GB"/>
        </w:rPr>
        <w:t>Technical Feasibility of lignin-based fuels in ship engines</w:t>
      </w:r>
      <w:r w:rsidR="0040776C">
        <w:rPr>
          <w:b/>
          <w:bCs/>
          <w:sz w:val="22"/>
          <w:szCs w:val="22"/>
          <w:lang w:val="en-GB"/>
        </w:rPr>
        <w:t xml:space="preserve"> </w:t>
      </w:r>
      <w:r w:rsidR="00677F73" w:rsidRPr="00F633E2">
        <w:rPr>
          <w:sz w:val="22"/>
          <w:szCs w:val="22"/>
          <w:lang w:val="en-GB"/>
        </w:rPr>
        <w:t>aims to assess the technical feasibility of lignin</w:t>
      </w:r>
      <w:r w:rsidR="00677F73">
        <w:rPr>
          <w:sz w:val="22"/>
          <w:szCs w:val="22"/>
          <w:lang w:val="en-GB"/>
        </w:rPr>
        <w:t>-</w:t>
      </w:r>
      <w:r w:rsidR="00677F73" w:rsidRPr="00F633E2">
        <w:rPr>
          <w:sz w:val="22"/>
          <w:szCs w:val="22"/>
          <w:lang w:val="en-GB"/>
        </w:rPr>
        <w:t>based fuels in ship engines.</w:t>
      </w:r>
    </w:p>
    <w:p w14:paraId="6ACA4933" w14:textId="77777777" w:rsidR="00F848E9" w:rsidRPr="004423C2" w:rsidRDefault="00F848E9" w:rsidP="006C6E7B">
      <w:pPr>
        <w:autoSpaceDE w:val="0"/>
        <w:autoSpaceDN w:val="0"/>
        <w:adjustRightInd w:val="0"/>
        <w:spacing w:line="276" w:lineRule="auto"/>
        <w:rPr>
          <w:rFonts w:cs="Calibri"/>
          <w:b/>
          <w:sz w:val="22"/>
          <w:szCs w:val="22"/>
          <w:lang w:val="en-GB"/>
        </w:rPr>
      </w:pPr>
    </w:p>
    <w:p w14:paraId="543C755F" w14:textId="1BC35EE1" w:rsidR="001A53A4" w:rsidRDefault="001A53A4" w:rsidP="006C6E7B">
      <w:pPr>
        <w:spacing w:line="276" w:lineRule="auto"/>
        <w:rPr>
          <w:sz w:val="22"/>
          <w:szCs w:val="22"/>
          <w:lang w:val="en-GB"/>
        </w:rPr>
      </w:pPr>
      <w:r w:rsidRPr="004423C2">
        <w:rPr>
          <w:rFonts w:cs="Calibri"/>
          <w:b/>
          <w:sz w:val="22"/>
          <w:szCs w:val="22"/>
          <w:lang w:val="en-GB"/>
        </w:rPr>
        <w:t>WP6 –</w:t>
      </w:r>
      <w:r w:rsidR="00817780" w:rsidRPr="004423C2">
        <w:rPr>
          <w:rFonts w:cs="Calibri"/>
          <w:b/>
          <w:sz w:val="22"/>
          <w:szCs w:val="22"/>
          <w:lang w:val="en-GB"/>
        </w:rPr>
        <w:t xml:space="preserve"> </w:t>
      </w:r>
      <w:r w:rsidR="00677F73" w:rsidRPr="00F633E2">
        <w:rPr>
          <w:b/>
          <w:bCs/>
          <w:sz w:val="22"/>
          <w:szCs w:val="22"/>
          <w:lang w:val="en-GB"/>
        </w:rPr>
        <w:t>Guidelines for market uptake</w:t>
      </w:r>
      <w:r w:rsidR="0040776C">
        <w:rPr>
          <w:b/>
          <w:bCs/>
          <w:sz w:val="22"/>
          <w:szCs w:val="22"/>
          <w:lang w:val="en-GB"/>
        </w:rPr>
        <w:t xml:space="preserve"> </w:t>
      </w:r>
      <w:r w:rsidR="00677F73" w:rsidRPr="00F633E2">
        <w:rPr>
          <w:sz w:val="22"/>
          <w:szCs w:val="22"/>
          <w:lang w:val="en-GB"/>
        </w:rPr>
        <w:t>aims to evaluate technical and economic aspects such as efficiencies and costs compared to fossil fuels, sustainability and environmental impacts and to perform a market assessment and provide recommendations on standardization issues and legislative framework.</w:t>
      </w:r>
    </w:p>
    <w:p w14:paraId="73CE5717" w14:textId="77777777" w:rsidR="00677F73" w:rsidRPr="004423C2" w:rsidRDefault="00677F73" w:rsidP="006C6E7B">
      <w:pPr>
        <w:spacing w:line="276" w:lineRule="auto"/>
        <w:rPr>
          <w:rFonts w:cs="Calibri"/>
          <w:b/>
          <w:sz w:val="22"/>
          <w:szCs w:val="22"/>
          <w:lang w:val="en-GB"/>
        </w:rPr>
      </w:pPr>
    </w:p>
    <w:p w14:paraId="0C612E9A" w14:textId="55E4012E" w:rsidR="001A53A4" w:rsidRPr="004423C2" w:rsidRDefault="001A53A4" w:rsidP="006C6E7B">
      <w:pPr>
        <w:spacing w:line="276" w:lineRule="auto"/>
        <w:rPr>
          <w:rFonts w:cs="Calibri"/>
          <w:bCs/>
          <w:sz w:val="22"/>
          <w:szCs w:val="22"/>
          <w:lang w:val="en-GB"/>
        </w:rPr>
      </w:pPr>
      <w:r w:rsidRPr="004423C2">
        <w:rPr>
          <w:rFonts w:cs="Calibri"/>
          <w:b/>
          <w:sz w:val="22"/>
          <w:szCs w:val="22"/>
          <w:lang w:val="en-GB"/>
        </w:rPr>
        <w:t xml:space="preserve">WP7 – </w:t>
      </w:r>
      <w:r w:rsidR="00677F73" w:rsidRPr="00F633E2">
        <w:rPr>
          <w:b/>
          <w:bCs/>
          <w:sz w:val="22"/>
          <w:szCs w:val="22"/>
          <w:lang w:val="en-GB"/>
        </w:rPr>
        <w:t xml:space="preserve">Dissemination, Communication and </w:t>
      </w:r>
      <w:r w:rsidR="00677F73">
        <w:rPr>
          <w:b/>
          <w:bCs/>
          <w:sz w:val="22"/>
          <w:szCs w:val="22"/>
          <w:lang w:val="en-GB"/>
        </w:rPr>
        <w:t xml:space="preserve">preparative </w:t>
      </w:r>
      <w:r w:rsidR="00677F73" w:rsidRPr="00F633E2">
        <w:rPr>
          <w:b/>
          <w:bCs/>
          <w:sz w:val="22"/>
          <w:szCs w:val="22"/>
          <w:lang w:val="en-GB"/>
        </w:rPr>
        <w:t>Exploitation</w:t>
      </w:r>
      <w:r w:rsidR="00677F73">
        <w:rPr>
          <w:b/>
          <w:bCs/>
          <w:sz w:val="22"/>
          <w:szCs w:val="22"/>
          <w:lang w:val="en-GB"/>
        </w:rPr>
        <w:t xml:space="preserve"> activities</w:t>
      </w:r>
      <w:r w:rsidR="0040776C">
        <w:rPr>
          <w:b/>
          <w:bCs/>
          <w:sz w:val="22"/>
          <w:szCs w:val="22"/>
          <w:lang w:val="en-GB"/>
        </w:rPr>
        <w:t xml:space="preserve"> </w:t>
      </w:r>
      <w:r w:rsidR="00677F73" w:rsidRPr="00F633E2">
        <w:rPr>
          <w:sz w:val="22"/>
          <w:szCs w:val="22"/>
          <w:lang w:val="en-GB"/>
        </w:rPr>
        <w:t xml:space="preserve">aims to establish an appropriate and effective communication of the project results to relevant stakeholders, industries, suppliers and the fuels and ports community in general and to pave the way to exploitation of the </w:t>
      </w:r>
      <w:r w:rsidR="00677F73" w:rsidRPr="00F633E2">
        <w:rPr>
          <w:bCs/>
          <w:sz w:val="22"/>
          <w:szCs w:val="22"/>
          <w:lang w:val="en-GB"/>
        </w:rPr>
        <w:t>IDEALFUEL</w:t>
      </w:r>
      <w:r w:rsidR="00677F73" w:rsidRPr="00F633E2">
        <w:rPr>
          <w:sz w:val="22"/>
          <w:szCs w:val="22"/>
          <w:lang w:val="en-GB"/>
        </w:rPr>
        <w:t xml:space="preserve"> results.</w:t>
      </w:r>
      <w:r w:rsidR="00677F73" w:rsidRPr="00F633E2">
        <w:rPr>
          <w:bCs/>
          <w:sz w:val="22"/>
          <w:szCs w:val="22"/>
          <w:lang w:val="en-GB"/>
        </w:rPr>
        <w:t xml:space="preserve"> Further, the Sounding Board setup and management is included in this WP.</w:t>
      </w:r>
    </w:p>
    <w:p w14:paraId="6A9A0DDC" w14:textId="77777777" w:rsidR="00F848E9" w:rsidRPr="004423C2" w:rsidRDefault="00F848E9" w:rsidP="006C6E7B">
      <w:pPr>
        <w:spacing w:line="276" w:lineRule="auto"/>
        <w:rPr>
          <w:rFonts w:cs="Calibri"/>
          <w:b/>
          <w:sz w:val="22"/>
          <w:szCs w:val="22"/>
          <w:lang w:val="en-GB"/>
        </w:rPr>
      </w:pPr>
    </w:p>
    <w:p w14:paraId="4CFCBCF8" w14:textId="2E0F70A3" w:rsidR="005D62DC" w:rsidRPr="004423C2" w:rsidRDefault="005D62DC" w:rsidP="005D62DC">
      <w:pPr>
        <w:pStyle w:val="NoSpacing"/>
        <w:spacing w:line="276" w:lineRule="auto"/>
        <w:rPr>
          <w:rFonts w:cs="Calibri"/>
          <w:sz w:val="22"/>
          <w:szCs w:val="22"/>
          <w:lang w:val="en-GB"/>
        </w:rPr>
      </w:pPr>
      <w:r w:rsidRPr="004423C2">
        <w:rPr>
          <w:rFonts w:cs="Calibri"/>
          <w:b/>
          <w:sz w:val="22"/>
          <w:szCs w:val="22"/>
          <w:lang w:val="en-GB"/>
        </w:rPr>
        <w:t>WP</w:t>
      </w:r>
      <w:r>
        <w:rPr>
          <w:rFonts w:cs="Calibri"/>
          <w:b/>
          <w:sz w:val="22"/>
          <w:szCs w:val="22"/>
          <w:lang w:val="en-GB"/>
        </w:rPr>
        <w:t>8</w:t>
      </w:r>
      <w:r w:rsidRPr="004423C2">
        <w:rPr>
          <w:rFonts w:cs="Calibri"/>
          <w:b/>
          <w:sz w:val="22"/>
          <w:szCs w:val="22"/>
          <w:lang w:val="en-GB"/>
        </w:rPr>
        <w:t xml:space="preserve"> – </w:t>
      </w:r>
      <w:r>
        <w:rPr>
          <w:rFonts w:cs="Calibri"/>
          <w:b/>
          <w:sz w:val="22"/>
          <w:szCs w:val="22"/>
          <w:lang w:val="en-GB"/>
        </w:rPr>
        <w:t>Project Management</w:t>
      </w:r>
      <w:r w:rsidR="0040776C">
        <w:rPr>
          <w:rFonts w:cs="Calibri"/>
          <w:b/>
          <w:sz w:val="22"/>
          <w:szCs w:val="22"/>
          <w:lang w:val="en-GB"/>
        </w:rPr>
        <w:t xml:space="preserve"> </w:t>
      </w:r>
      <w:r>
        <w:rPr>
          <w:rFonts w:cs="Calibri"/>
          <w:bCs/>
          <w:sz w:val="22"/>
          <w:szCs w:val="22"/>
          <w:lang w:val="en-GB"/>
        </w:rPr>
        <w:t>f</w:t>
      </w:r>
      <w:r w:rsidRPr="00F633E2">
        <w:rPr>
          <w:bCs/>
          <w:sz w:val="22"/>
          <w:szCs w:val="22"/>
          <w:lang w:val="en-GB"/>
        </w:rPr>
        <w:t xml:space="preserve">ocuses on the efficient execution of </w:t>
      </w:r>
      <w:r>
        <w:rPr>
          <w:bCs/>
          <w:sz w:val="22"/>
          <w:szCs w:val="22"/>
          <w:lang w:val="en-GB"/>
        </w:rPr>
        <w:t xml:space="preserve">the </w:t>
      </w:r>
      <w:r w:rsidRPr="00F633E2">
        <w:rPr>
          <w:bCs/>
          <w:sz w:val="22"/>
          <w:szCs w:val="22"/>
          <w:lang w:val="en-GB"/>
        </w:rPr>
        <w:t>IDEALFUEL</w:t>
      </w:r>
      <w:r>
        <w:rPr>
          <w:bCs/>
          <w:sz w:val="22"/>
          <w:szCs w:val="22"/>
          <w:lang w:val="en-GB"/>
        </w:rPr>
        <w:t xml:space="preserve"> project</w:t>
      </w:r>
      <w:r w:rsidRPr="00F633E2">
        <w:rPr>
          <w:bCs/>
          <w:sz w:val="22"/>
          <w:szCs w:val="22"/>
          <w:lang w:val="en-GB"/>
        </w:rPr>
        <w:t xml:space="preserve">, the maintenance of the </w:t>
      </w:r>
      <w:r>
        <w:rPr>
          <w:bCs/>
          <w:sz w:val="22"/>
          <w:szCs w:val="22"/>
          <w:lang w:val="en-GB"/>
        </w:rPr>
        <w:t>C</w:t>
      </w:r>
      <w:r w:rsidRPr="00F633E2">
        <w:rPr>
          <w:bCs/>
          <w:sz w:val="22"/>
          <w:szCs w:val="22"/>
          <w:lang w:val="en-GB"/>
        </w:rPr>
        <w:t xml:space="preserve">onsortium </w:t>
      </w:r>
      <w:r>
        <w:rPr>
          <w:bCs/>
          <w:sz w:val="22"/>
          <w:szCs w:val="22"/>
          <w:lang w:val="en-GB"/>
        </w:rPr>
        <w:t>A</w:t>
      </w:r>
      <w:r w:rsidRPr="00F633E2">
        <w:rPr>
          <w:bCs/>
          <w:sz w:val="22"/>
          <w:szCs w:val="22"/>
          <w:lang w:val="en-GB"/>
        </w:rPr>
        <w:t>greement</w:t>
      </w:r>
      <w:r>
        <w:rPr>
          <w:bCs/>
          <w:sz w:val="22"/>
          <w:szCs w:val="22"/>
          <w:lang w:val="en-GB"/>
        </w:rPr>
        <w:t xml:space="preserve"> and the Grant Agreement,</w:t>
      </w:r>
      <w:r w:rsidRPr="00F633E2">
        <w:rPr>
          <w:bCs/>
          <w:sz w:val="22"/>
          <w:szCs w:val="22"/>
          <w:lang w:val="en-GB"/>
        </w:rPr>
        <w:t xml:space="preserve"> and the protection of the </w:t>
      </w:r>
      <w:r>
        <w:t>intellectual property rights</w:t>
      </w:r>
      <w:r>
        <w:rPr>
          <w:bCs/>
          <w:sz w:val="22"/>
          <w:szCs w:val="22"/>
          <w:lang w:val="en-GB"/>
        </w:rPr>
        <w:t xml:space="preserve"> (</w:t>
      </w:r>
      <w:r w:rsidRPr="00F633E2">
        <w:rPr>
          <w:bCs/>
          <w:sz w:val="22"/>
          <w:szCs w:val="22"/>
          <w:lang w:val="en-GB"/>
        </w:rPr>
        <w:t>IPR</w:t>
      </w:r>
      <w:r>
        <w:rPr>
          <w:bCs/>
          <w:sz w:val="22"/>
          <w:szCs w:val="22"/>
          <w:lang w:val="en-GB"/>
        </w:rPr>
        <w:t>)</w:t>
      </w:r>
      <w:r w:rsidRPr="00F633E2">
        <w:rPr>
          <w:bCs/>
          <w:sz w:val="22"/>
          <w:szCs w:val="22"/>
          <w:lang w:val="en-GB"/>
        </w:rPr>
        <w:t xml:space="preserve"> of the consortium</w:t>
      </w:r>
      <w:r>
        <w:rPr>
          <w:bCs/>
          <w:sz w:val="22"/>
          <w:szCs w:val="22"/>
          <w:lang w:val="en-GB"/>
        </w:rPr>
        <w:t>.</w:t>
      </w:r>
    </w:p>
    <w:p w14:paraId="36A445C2" w14:textId="77777777" w:rsidR="00C82722" w:rsidRDefault="00C82722" w:rsidP="006C6E7B">
      <w:pPr>
        <w:spacing w:line="276" w:lineRule="auto"/>
        <w:rPr>
          <w:rFonts w:cs="Calibri"/>
          <w:sz w:val="22"/>
          <w:szCs w:val="22"/>
          <w:lang w:val="en-GB"/>
        </w:rPr>
      </w:pPr>
    </w:p>
    <w:p w14:paraId="1E0F7681" w14:textId="65778E8B" w:rsidR="00D32E05" w:rsidRPr="004423C2" w:rsidRDefault="00C35F86" w:rsidP="006C6E7B">
      <w:pPr>
        <w:spacing w:line="276" w:lineRule="auto"/>
        <w:rPr>
          <w:rFonts w:cs="Calibri"/>
          <w:sz w:val="22"/>
          <w:szCs w:val="22"/>
          <w:lang w:val="en-GB"/>
        </w:rPr>
      </w:pPr>
      <w:r>
        <w:rPr>
          <w:rFonts w:cs="Calibri"/>
          <w:sz w:val="22"/>
          <w:szCs w:val="22"/>
          <w:lang w:val="en-GB"/>
        </w:rPr>
        <w:t>T</w:t>
      </w:r>
      <w:r w:rsidR="00D32E05" w:rsidRPr="004423C2">
        <w:rPr>
          <w:rFonts w:cs="Calibri"/>
          <w:sz w:val="22"/>
          <w:szCs w:val="22"/>
          <w:lang w:val="en-GB"/>
        </w:rPr>
        <w:t>he Gantt chart</w:t>
      </w:r>
      <w:r w:rsidR="00210793">
        <w:rPr>
          <w:rFonts w:cs="Calibri"/>
          <w:sz w:val="22"/>
          <w:szCs w:val="22"/>
          <w:lang w:val="en-GB"/>
        </w:rPr>
        <w:t xml:space="preserve"> </w:t>
      </w:r>
      <w:r>
        <w:rPr>
          <w:rFonts w:cs="Calibri"/>
          <w:sz w:val="22"/>
          <w:szCs w:val="22"/>
          <w:lang w:val="en-GB"/>
        </w:rPr>
        <w:t xml:space="preserve">in </w:t>
      </w:r>
      <w:r w:rsidR="007040C3">
        <w:rPr>
          <w:rFonts w:cs="Calibri"/>
          <w:sz w:val="22"/>
          <w:szCs w:val="22"/>
          <w:lang w:val="en-GB"/>
        </w:rPr>
        <w:fldChar w:fldCharType="begin"/>
      </w:r>
      <w:r w:rsidR="007040C3">
        <w:rPr>
          <w:rFonts w:cs="Calibri"/>
          <w:sz w:val="22"/>
          <w:szCs w:val="22"/>
          <w:lang w:val="en-GB"/>
        </w:rPr>
        <w:instrText xml:space="preserve"> REF _Ref40190144 \h </w:instrText>
      </w:r>
      <w:r w:rsidR="007040C3">
        <w:rPr>
          <w:rFonts w:cs="Calibri"/>
          <w:sz w:val="22"/>
          <w:szCs w:val="22"/>
          <w:lang w:val="en-GB"/>
        </w:rPr>
      </w:r>
      <w:r w:rsidR="007040C3">
        <w:rPr>
          <w:rFonts w:cs="Calibri"/>
          <w:sz w:val="22"/>
          <w:szCs w:val="22"/>
          <w:lang w:val="en-GB"/>
        </w:rPr>
        <w:fldChar w:fldCharType="separate"/>
      </w:r>
      <w:r w:rsidR="007040C3">
        <w:t xml:space="preserve">Figure </w:t>
      </w:r>
      <w:r w:rsidR="007040C3">
        <w:rPr>
          <w:noProof/>
        </w:rPr>
        <w:t>1</w:t>
      </w:r>
      <w:r w:rsidR="007040C3">
        <w:noBreakHyphen/>
      </w:r>
      <w:r w:rsidR="007040C3">
        <w:rPr>
          <w:noProof/>
        </w:rPr>
        <w:t>2</w:t>
      </w:r>
      <w:r w:rsidR="007040C3">
        <w:rPr>
          <w:rFonts w:cs="Calibri"/>
          <w:sz w:val="22"/>
          <w:szCs w:val="22"/>
          <w:lang w:val="en-GB"/>
        </w:rPr>
        <w:fldChar w:fldCharType="end"/>
      </w:r>
      <w:r w:rsidR="007040C3">
        <w:rPr>
          <w:rFonts w:cs="Calibri"/>
          <w:sz w:val="22"/>
          <w:szCs w:val="22"/>
          <w:lang w:val="en-GB"/>
        </w:rPr>
        <w:t xml:space="preserve"> </w:t>
      </w:r>
      <w:r>
        <w:rPr>
          <w:rFonts w:cs="Calibri"/>
          <w:sz w:val="22"/>
          <w:szCs w:val="22"/>
          <w:lang w:val="en-GB"/>
        </w:rPr>
        <w:t xml:space="preserve">presents an overview of the </w:t>
      </w:r>
      <w:r w:rsidR="00D4634B">
        <w:rPr>
          <w:rFonts w:cs="Calibri"/>
          <w:sz w:val="22"/>
          <w:szCs w:val="22"/>
          <w:lang w:val="en-GB"/>
        </w:rPr>
        <w:t>schedule</w:t>
      </w:r>
      <w:r w:rsidR="00D32E05" w:rsidRPr="004423C2">
        <w:rPr>
          <w:rFonts w:cs="Calibri"/>
          <w:sz w:val="22"/>
          <w:szCs w:val="22"/>
          <w:lang w:val="en-GB"/>
        </w:rPr>
        <w:t xml:space="preserve"> </w:t>
      </w:r>
      <w:r>
        <w:rPr>
          <w:rFonts w:cs="Calibri"/>
          <w:sz w:val="22"/>
          <w:szCs w:val="22"/>
          <w:lang w:val="en-GB"/>
        </w:rPr>
        <w:t xml:space="preserve">for </w:t>
      </w:r>
      <w:r w:rsidR="00306BB9">
        <w:rPr>
          <w:rFonts w:cs="Calibri"/>
          <w:sz w:val="22"/>
          <w:szCs w:val="22"/>
          <w:lang w:val="en-GB"/>
        </w:rPr>
        <w:t>each</w:t>
      </w:r>
      <w:r w:rsidR="00D32E05" w:rsidRPr="004423C2">
        <w:rPr>
          <w:rFonts w:cs="Calibri"/>
          <w:sz w:val="22"/>
          <w:szCs w:val="22"/>
          <w:lang w:val="en-GB"/>
        </w:rPr>
        <w:t xml:space="preserve"> WPs</w:t>
      </w:r>
      <w:r>
        <w:rPr>
          <w:rFonts w:cs="Calibri"/>
          <w:sz w:val="22"/>
          <w:szCs w:val="22"/>
          <w:lang w:val="en-GB"/>
        </w:rPr>
        <w:t xml:space="preserve"> </w:t>
      </w:r>
      <w:r w:rsidR="00D32E05" w:rsidRPr="004423C2">
        <w:rPr>
          <w:rFonts w:cs="Calibri"/>
          <w:sz w:val="22"/>
          <w:szCs w:val="22"/>
          <w:lang w:val="en-GB"/>
        </w:rPr>
        <w:t xml:space="preserve">and </w:t>
      </w:r>
      <w:r w:rsidR="00306BB9">
        <w:rPr>
          <w:rFonts w:cs="Calibri"/>
          <w:sz w:val="22"/>
          <w:szCs w:val="22"/>
          <w:lang w:val="en-GB"/>
        </w:rPr>
        <w:t>their (sub)</w:t>
      </w:r>
      <w:r w:rsidR="00D32E05" w:rsidRPr="004423C2">
        <w:rPr>
          <w:rFonts w:cs="Calibri"/>
          <w:sz w:val="22"/>
          <w:szCs w:val="22"/>
          <w:lang w:val="en-GB"/>
        </w:rPr>
        <w:t>tasks</w:t>
      </w:r>
      <w:r>
        <w:rPr>
          <w:rFonts w:cs="Calibri"/>
          <w:sz w:val="22"/>
          <w:szCs w:val="22"/>
          <w:lang w:val="en-GB"/>
        </w:rPr>
        <w:t xml:space="preserve">. The chart also includes the timing of deliverables and milestones. </w:t>
      </w:r>
    </w:p>
    <w:p w14:paraId="1D12F40D" w14:textId="77777777" w:rsidR="00F13A24" w:rsidRPr="004423C2" w:rsidRDefault="00F13A24" w:rsidP="00DA310D">
      <w:pPr>
        <w:rPr>
          <w:rFonts w:cs="Calibri"/>
          <w:b/>
          <w:bCs/>
          <w:sz w:val="22"/>
          <w:szCs w:val="22"/>
          <w:lang w:val="en-GB"/>
        </w:rPr>
        <w:sectPr w:rsidR="00F13A24" w:rsidRPr="004423C2" w:rsidSect="00AF6EDB">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titlePg/>
          <w:docGrid w:linePitch="360"/>
        </w:sectPr>
      </w:pPr>
    </w:p>
    <w:p w14:paraId="32500797" w14:textId="7E034886" w:rsidR="002D743D" w:rsidRDefault="002D743D" w:rsidP="00A3427C">
      <w:pPr>
        <w:pStyle w:val="Caption"/>
      </w:pPr>
      <w:bookmarkStart w:id="10" w:name="_Toc32574050"/>
      <w:bookmarkStart w:id="11" w:name="_Toc33606407"/>
      <w:bookmarkStart w:id="12" w:name="_Ref40185106"/>
      <w:r w:rsidRPr="002D743D">
        <w:rPr>
          <w:noProof/>
        </w:rPr>
        <w:lastRenderedPageBreak/>
        <w:drawing>
          <wp:inline distT="0" distB="0" distL="0" distR="0" wp14:anchorId="3F224ECB" wp14:editId="5E6FB1C2">
            <wp:extent cx="8768715" cy="57607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768715" cy="5760720"/>
                    </a:xfrm>
                    <a:prstGeom prst="rect">
                      <a:avLst/>
                    </a:prstGeom>
                    <a:noFill/>
                    <a:ln>
                      <a:noFill/>
                    </a:ln>
                  </pic:spPr>
                </pic:pic>
              </a:graphicData>
            </a:graphic>
          </wp:inline>
        </w:drawing>
      </w:r>
    </w:p>
    <w:p w14:paraId="4E129886" w14:textId="77777777" w:rsidR="007040C3" w:rsidRDefault="002D743D" w:rsidP="007040C3">
      <w:pPr>
        <w:pStyle w:val="Caption"/>
        <w:keepNext/>
      </w:pPr>
      <w:r w:rsidRPr="002D743D">
        <w:rPr>
          <w:noProof/>
        </w:rPr>
        <w:lastRenderedPageBreak/>
        <w:drawing>
          <wp:inline distT="0" distB="0" distL="0" distR="0" wp14:anchorId="7E496B96" wp14:editId="618F80EF">
            <wp:extent cx="8892540" cy="324485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92540" cy="3244850"/>
                    </a:xfrm>
                    <a:prstGeom prst="rect">
                      <a:avLst/>
                    </a:prstGeom>
                    <a:noFill/>
                    <a:ln>
                      <a:noFill/>
                    </a:ln>
                  </pic:spPr>
                </pic:pic>
              </a:graphicData>
            </a:graphic>
          </wp:inline>
        </w:drawing>
      </w:r>
    </w:p>
    <w:p w14:paraId="54A76770" w14:textId="25E3FBAD" w:rsidR="002D743D" w:rsidRDefault="007040C3" w:rsidP="007040C3">
      <w:pPr>
        <w:pStyle w:val="Caption"/>
      </w:pPr>
      <w:bookmarkStart w:id="13" w:name="_Ref40190144"/>
      <w:r>
        <w:t xml:space="preserve">Figure </w:t>
      </w:r>
      <w:fldSimple w:instr=" STYLEREF 1 \s ">
        <w:r>
          <w:rPr>
            <w:noProof/>
          </w:rPr>
          <w:t>1</w:t>
        </w:r>
      </w:fldSimple>
      <w:r>
        <w:noBreakHyphen/>
      </w:r>
      <w:fldSimple w:instr=" SEQ Figure \* ARABIC \s 1 ">
        <w:r>
          <w:rPr>
            <w:noProof/>
          </w:rPr>
          <w:t>2</w:t>
        </w:r>
      </w:fldSimple>
      <w:bookmarkEnd w:id="13"/>
      <w:r>
        <w:t xml:space="preserve"> </w:t>
      </w:r>
      <w:r w:rsidRPr="00FF11D5">
        <w:t>Gantt Chart</w:t>
      </w:r>
    </w:p>
    <w:bookmarkEnd w:id="10"/>
    <w:bookmarkEnd w:id="11"/>
    <w:bookmarkEnd w:id="12"/>
    <w:p w14:paraId="774AC187" w14:textId="77777777" w:rsidR="00F13A24" w:rsidRDefault="00F13A24" w:rsidP="006C6E7B">
      <w:pPr>
        <w:keepNext/>
        <w:tabs>
          <w:tab w:val="left" w:pos="3119"/>
        </w:tabs>
        <w:rPr>
          <w:rFonts w:cs="Calibri"/>
          <w:sz w:val="22"/>
          <w:szCs w:val="22"/>
          <w:lang w:val="en-GB"/>
        </w:rPr>
      </w:pPr>
    </w:p>
    <w:p w14:paraId="71253ADE" w14:textId="03A23050" w:rsidR="00221275" w:rsidRPr="00776F45" w:rsidRDefault="00221275" w:rsidP="00776F45">
      <w:pPr>
        <w:spacing w:after="160" w:line="259" w:lineRule="auto"/>
        <w:jc w:val="left"/>
        <w:rPr>
          <w:rFonts w:cs="Calibri"/>
          <w:sz w:val="22"/>
          <w:szCs w:val="22"/>
          <w:lang w:val="en-GB"/>
        </w:rPr>
      </w:pPr>
      <w:r>
        <w:rPr>
          <w:rFonts w:cs="Calibri"/>
          <w:sz w:val="22"/>
        </w:rPr>
        <w:br w:type="page"/>
      </w:r>
    </w:p>
    <w:p w14:paraId="24AE6901" w14:textId="184AF208" w:rsidR="00221275" w:rsidRPr="004423C2" w:rsidRDefault="00221275" w:rsidP="006C6E7B">
      <w:pPr>
        <w:keepNext/>
        <w:tabs>
          <w:tab w:val="left" w:pos="3119"/>
        </w:tabs>
        <w:rPr>
          <w:rFonts w:cs="Calibri"/>
          <w:sz w:val="22"/>
          <w:szCs w:val="22"/>
          <w:lang w:val="en-GB"/>
        </w:rPr>
        <w:sectPr w:rsidR="00221275" w:rsidRPr="004423C2" w:rsidSect="00F13A24">
          <w:pgSz w:w="16838" w:h="11906" w:orient="landscape"/>
          <w:pgMar w:top="1417" w:right="1417" w:bottom="1417" w:left="1417" w:header="708" w:footer="708" w:gutter="0"/>
          <w:cols w:space="708"/>
          <w:titlePg/>
          <w:docGrid w:linePitch="360"/>
        </w:sectPr>
      </w:pPr>
    </w:p>
    <w:p w14:paraId="345CB4F5" w14:textId="6CBA0589" w:rsidR="007040C3" w:rsidRPr="00F9099F" w:rsidRDefault="00610BF6" w:rsidP="00C82722">
      <w:pPr>
        <w:pStyle w:val="Heading2"/>
        <w:spacing w:line="276" w:lineRule="auto"/>
        <w:rPr>
          <w:sz w:val="22"/>
          <w:szCs w:val="22"/>
        </w:rPr>
      </w:pPr>
      <w:bookmarkStart w:id="14" w:name="_Toc33108287"/>
      <w:bookmarkStart w:id="15" w:name="_Toc40799092"/>
      <w:r>
        <w:lastRenderedPageBreak/>
        <w:t>Management</w:t>
      </w:r>
      <w:r w:rsidR="00D32E05" w:rsidRPr="004423C2">
        <w:t xml:space="preserve"> </w:t>
      </w:r>
      <w:r w:rsidR="002D743D">
        <w:t>Structure</w:t>
      </w:r>
      <w:bookmarkEnd w:id="14"/>
      <w:r w:rsidR="00F9099F">
        <w:t xml:space="preserve"> and </w:t>
      </w:r>
      <w:r>
        <w:t>Consortium Bodies</w:t>
      </w:r>
      <w:bookmarkEnd w:id="15"/>
    </w:p>
    <w:p w14:paraId="65AFDE79" w14:textId="5F30B951" w:rsidR="001C262B" w:rsidRPr="004423C2" w:rsidRDefault="007040C3" w:rsidP="00665904">
      <w:pPr>
        <w:rPr>
          <w:rFonts w:cs="Calibri"/>
          <w:sz w:val="22"/>
          <w:szCs w:val="22"/>
          <w:lang w:val="en-GB"/>
        </w:rPr>
      </w:pPr>
      <w:r w:rsidRPr="007040C3">
        <w:rPr>
          <w:rFonts w:cs="Calibri"/>
          <w:sz w:val="22"/>
          <w:szCs w:val="22"/>
          <w:lang w:val="en-GB"/>
        </w:rPr>
        <w:t>The project coordination is based on a philosophy of management by objectives, in which delegation of responsibility, communication, trust and realistic objectives are the key of the management structure. Partners are requested to provide frequent feedback on their progress and any potential problems. The focus is on communication, cooperation</w:t>
      </w:r>
      <w:r>
        <w:rPr>
          <w:rFonts w:cs="Calibri"/>
          <w:sz w:val="22"/>
          <w:szCs w:val="22"/>
          <w:lang w:val="en-GB"/>
        </w:rPr>
        <w:t xml:space="preserve">, </w:t>
      </w:r>
      <w:r w:rsidRPr="007040C3">
        <w:rPr>
          <w:rFonts w:cs="Calibri"/>
          <w:sz w:val="22"/>
          <w:szCs w:val="22"/>
          <w:lang w:val="en-GB"/>
        </w:rPr>
        <w:t>and shared responsibility. The overall goal is to identify problems early and undermine any negative effects efficiently and effectively before unwanted consequences become unavoidable.</w:t>
      </w:r>
      <w:r w:rsidR="00F9099F">
        <w:rPr>
          <w:rFonts w:cs="Calibri"/>
          <w:sz w:val="22"/>
          <w:szCs w:val="22"/>
          <w:lang w:val="en-GB"/>
        </w:rPr>
        <w:t xml:space="preserve"> An overview of t</w:t>
      </w:r>
      <w:r w:rsidR="002D743D" w:rsidRPr="007040C3">
        <w:rPr>
          <w:rFonts w:cs="Calibri"/>
          <w:sz w:val="22"/>
          <w:szCs w:val="22"/>
          <w:lang w:val="en-GB"/>
        </w:rPr>
        <w:t xml:space="preserve">he management structure and the different </w:t>
      </w:r>
      <w:r w:rsidR="00BA2E27">
        <w:rPr>
          <w:rFonts w:cs="Calibri"/>
          <w:sz w:val="22"/>
          <w:szCs w:val="22"/>
          <w:lang w:val="en-GB"/>
        </w:rPr>
        <w:t>C</w:t>
      </w:r>
      <w:r w:rsidR="002D743D" w:rsidRPr="007040C3">
        <w:rPr>
          <w:rFonts w:cs="Calibri"/>
          <w:sz w:val="22"/>
          <w:szCs w:val="22"/>
          <w:lang w:val="en-GB"/>
        </w:rPr>
        <w:t xml:space="preserve">onsortium </w:t>
      </w:r>
      <w:r w:rsidR="00BA2E27">
        <w:rPr>
          <w:rFonts w:cs="Calibri"/>
          <w:sz w:val="22"/>
          <w:szCs w:val="22"/>
          <w:lang w:val="en-GB"/>
        </w:rPr>
        <w:t>B</w:t>
      </w:r>
      <w:r w:rsidR="002D743D" w:rsidRPr="007040C3">
        <w:rPr>
          <w:rFonts w:cs="Calibri"/>
          <w:sz w:val="22"/>
          <w:szCs w:val="22"/>
          <w:lang w:val="en-GB"/>
        </w:rPr>
        <w:t xml:space="preserve">odies </w:t>
      </w:r>
      <w:r w:rsidR="00F9099F">
        <w:rPr>
          <w:rFonts w:cs="Calibri"/>
          <w:sz w:val="22"/>
          <w:szCs w:val="22"/>
          <w:lang w:val="en-GB"/>
        </w:rPr>
        <w:t>is presented</w:t>
      </w:r>
      <w:r w:rsidR="002D743D" w:rsidRPr="007040C3">
        <w:rPr>
          <w:rFonts w:cs="Calibri"/>
          <w:sz w:val="22"/>
          <w:szCs w:val="22"/>
          <w:lang w:val="en-GB"/>
        </w:rPr>
        <w:t xml:space="preserve"> in </w:t>
      </w:r>
      <w:r w:rsidRPr="007040C3">
        <w:rPr>
          <w:rFonts w:cs="Calibri"/>
          <w:sz w:val="22"/>
          <w:szCs w:val="22"/>
          <w:lang w:val="en-GB"/>
        </w:rPr>
        <w:fldChar w:fldCharType="begin"/>
      </w:r>
      <w:r w:rsidRPr="007040C3">
        <w:rPr>
          <w:rFonts w:cs="Calibri"/>
          <w:sz w:val="22"/>
          <w:szCs w:val="22"/>
          <w:lang w:val="en-GB"/>
        </w:rPr>
        <w:instrText xml:space="preserve"> REF _Ref40190189 \h </w:instrText>
      </w:r>
      <w:r>
        <w:rPr>
          <w:rFonts w:cs="Calibri"/>
          <w:sz w:val="22"/>
          <w:szCs w:val="22"/>
          <w:lang w:val="en-GB"/>
        </w:rPr>
        <w:instrText xml:space="preserve"> \* MERGEFORMAT </w:instrText>
      </w:r>
      <w:r w:rsidRPr="007040C3">
        <w:rPr>
          <w:rFonts w:cs="Calibri"/>
          <w:sz w:val="22"/>
          <w:szCs w:val="22"/>
          <w:lang w:val="en-GB"/>
        </w:rPr>
      </w:r>
      <w:r w:rsidRPr="007040C3">
        <w:rPr>
          <w:rFonts w:cs="Calibri"/>
          <w:sz w:val="22"/>
          <w:szCs w:val="22"/>
          <w:lang w:val="en-GB"/>
        </w:rPr>
        <w:fldChar w:fldCharType="separate"/>
      </w:r>
      <w:r w:rsidRPr="007040C3">
        <w:rPr>
          <w:rFonts w:cs="Calibri"/>
          <w:sz w:val="22"/>
          <w:szCs w:val="22"/>
          <w:lang w:val="en-GB"/>
        </w:rPr>
        <w:t>Figure 1</w:t>
      </w:r>
      <w:r w:rsidRPr="007040C3">
        <w:rPr>
          <w:rFonts w:cs="Calibri"/>
          <w:sz w:val="22"/>
          <w:szCs w:val="22"/>
          <w:lang w:val="en-GB"/>
        </w:rPr>
        <w:noBreakHyphen/>
        <w:t>3</w:t>
      </w:r>
      <w:r w:rsidRPr="007040C3">
        <w:rPr>
          <w:rFonts w:cs="Calibri"/>
          <w:sz w:val="22"/>
          <w:szCs w:val="22"/>
          <w:lang w:val="en-GB"/>
        </w:rPr>
        <w:fldChar w:fldCharType="end"/>
      </w:r>
      <w:r w:rsidRPr="007040C3">
        <w:rPr>
          <w:rFonts w:cs="Calibri"/>
          <w:sz w:val="22"/>
          <w:szCs w:val="22"/>
          <w:lang w:val="en-GB"/>
        </w:rPr>
        <w:t>.</w:t>
      </w:r>
      <w:r w:rsidR="00BA2E27">
        <w:rPr>
          <w:rFonts w:cs="Calibri"/>
          <w:sz w:val="22"/>
          <w:szCs w:val="22"/>
          <w:lang w:val="en-GB"/>
        </w:rPr>
        <w:t xml:space="preserve"> </w:t>
      </w:r>
      <w:r w:rsidR="00665904">
        <w:rPr>
          <w:rFonts w:cs="Calibri"/>
          <w:sz w:val="22"/>
          <w:szCs w:val="22"/>
          <w:lang w:val="en-GB"/>
        </w:rPr>
        <w:t xml:space="preserve">The following sections will present each of the </w:t>
      </w:r>
      <w:r w:rsidR="00665904">
        <w:rPr>
          <w:lang w:val="en-GB"/>
        </w:rPr>
        <w:t>Consortium Bodies and their function.</w:t>
      </w:r>
    </w:p>
    <w:p w14:paraId="6BDF92FE" w14:textId="3DF9C14C" w:rsidR="00444B4F" w:rsidRPr="004423C2" w:rsidRDefault="007040C3" w:rsidP="006C6E7B">
      <w:pPr>
        <w:spacing w:line="276" w:lineRule="auto"/>
        <w:rPr>
          <w:rFonts w:cs="Calibri"/>
          <w:sz w:val="22"/>
          <w:szCs w:val="22"/>
          <w:lang w:val="en-GB"/>
        </w:rPr>
      </w:pPr>
      <w:r>
        <w:rPr>
          <w:noProof/>
        </w:rPr>
        <mc:AlternateContent>
          <mc:Choice Requires="wps">
            <w:drawing>
              <wp:anchor distT="0" distB="0" distL="114300" distR="114300" simplePos="0" relativeHeight="251680768" behindDoc="0" locked="0" layoutInCell="1" allowOverlap="1" wp14:anchorId="3179605E" wp14:editId="334DE1BC">
                <wp:simplePos x="0" y="0"/>
                <wp:positionH relativeFrom="column">
                  <wp:posOffset>0</wp:posOffset>
                </wp:positionH>
                <wp:positionV relativeFrom="paragraph">
                  <wp:posOffset>3549015</wp:posOffset>
                </wp:positionV>
                <wp:extent cx="6083935" cy="635"/>
                <wp:effectExtent l="0" t="0" r="0" b="0"/>
                <wp:wrapTopAndBottom/>
                <wp:docPr id="10" name="Text Box 10"/>
                <wp:cNvGraphicFramePr/>
                <a:graphic xmlns:a="http://schemas.openxmlformats.org/drawingml/2006/main">
                  <a:graphicData uri="http://schemas.microsoft.com/office/word/2010/wordprocessingShape">
                    <wps:wsp>
                      <wps:cNvSpPr txBox="1"/>
                      <wps:spPr>
                        <a:xfrm>
                          <a:off x="0" y="0"/>
                          <a:ext cx="6083935" cy="635"/>
                        </a:xfrm>
                        <a:prstGeom prst="rect">
                          <a:avLst/>
                        </a:prstGeom>
                        <a:solidFill>
                          <a:prstClr val="white"/>
                        </a:solidFill>
                        <a:ln>
                          <a:noFill/>
                        </a:ln>
                      </wps:spPr>
                      <wps:txbx>
                        <w:txbxContent>
                          <w:p w14:paraId="74B6B42F" w14:textId="0407F8F9" w:rsidR="00877BBB" w:rsidRPr="00285E49" w:rsidRDefault="00877BBB" w:rsidP="007040C3">
                            <w:pPr>
                              <w:pStyle w:val="Caption"/>
                              <w:jc w:val="left"/>
                              <w:rPr>
                                <w:noProof/>
                                <w:color w:val="404040" w:themeColor="text1" w:themeTint="BF"/>
                                <w:sz w:val="21"/>
                                <w:szCs w:val="20"/>
                              </w:rPr>
                            </w:pPr>
                            <w:bookmarkStart w:id="16" w:name="_Ref40190189"/>
                            <w:r>
                              <w:t xml:space="preserve">Figure </w:t>
                            </w:r>
                            <w:fldSimple w:instr=" STYLEREF 1 \s ">
                              <w:r>
                                <w:rPr>
                                  <w:noProof/>
                                </w:rPr>
                                <w:t>1</w:t>
                              </w:r>
                            </w:fldSimple>
                            <w:r>
                              <w:noBreakHyphen/>
                            </w:r>
                            <w:fldSimple w:instr=" SEQ Figure \* ARABIC \s 1 ">
                              <w:r>
                                <w:rPr>
                                  <w:noProof/>
                                </w:rPr>
                                <w:t>3</w:t>
                              </w:r>
                            </w:fldSimple>
                            <w:bookmarkEnd w:id="16"/>
                            <w:r>
                              <w:t xml:space="preserve"> </w:t>
                            </w:r>
                            <w:r w:rsidRPr="000A0AFD">
                              <w:t>Management structure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179605E" id="_x0000_t202" coordsize="21600,21600" o:spt="202" path="m,l,21600r21600,l21600,xe">
                <v:stroke joinstyle="miter"/>
                <v:path gradientshapeok="t" o:connecttype="rect"/>
              </v:shapetype>
              <v:shape id="Text Box 10" o:spid="_x0000_s1026" type="#_x0000_t202" style="position:absolute;left:0;text-align:left;margin-left:0;margin-top:279.45pt;width:479.05pt;height:.0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" stroked="f">
                <v:textbox style="mso-fit-shape-to-text:t" inset="0,0,0,0">
                  <w:txbxContent>
                    <w:p w14:paraId="74B6B42F" w14:textId="0407F8F9" w:rsidR="00877BBB" w:rsidRPr="00285E49" w:rsidRDefault="00877BBB" w:rsidP="007040C3">
                      <w:pPr>
                        <w:pStyle w:val="Caption"/>
                        <w:jc w:val="left"/>
                        <w:rPr>
                          <w:noProof/>
                          <w:color w:val="404040" w:themeColor="text1" w:themeTint="BF"/>
                          <w:sz w:val="21"/>
                          <w:szCs w:val="20"/>
                        </w:rPr>
                      </w:pPr>
                      <w:bookmarkStart w:id="17" w:name="_Ref40190189"/>
                      <w:r>
                        <w:t xml:space="preserve">Figure </w:t>
                      </w:r>
                      <w:fldSimple w:instr=" STYLEREF 1 \s ">
                        <w:r>
                          <w:rPr>
                            <w:noProof/>
                          </w:rPr>
                          <w:t>1</w:t>
                        </w:r>
                      </w:fldSimple>
                      <w:r>
                        <w:noBreakHyphen/>
                      </w:r>
                      <w:fldSimple w:instr=" SEQ Figure \* ARABIC \s 1 ">
                        <w:r>
                          <w:rPr>
                            <w:noProof/>
                          </w:rPr>
                          <w:t>3</w:t>
                        </w:r>
                      </w:fldSimple>
                      <w:bookmarkEnd w:id="17"/>
                      <w:r>
                        <w:t xml:space="preserve"> </w:t>
                      </w:r>
                      <w:r w:rsidRPr="000A0AFD">
                        <w:t>Management structure</w:t>
                      </w:r>
                    </w:p>
                  </w:txbxContent>
                </v:textbox>
                <w10:wrap type="topAndBottom"/>
              </v:shape>
            </w:pict>
          </mc:Fallback>
        </mc:AlternateContent>
      </w:r>
      <w:ins w:id="18" w:author="Hermanns, R.T.E." w:date="2019-12-17T14:26:00Z">
        <w:r>
          <w:rPr>
            <w:noProof/>
            <w:lang w:val="en-GB" w:eastAsia="en-GB"/>
          </w:rPr>
          <w:drawing>
            <wp:anchor distT="0" distB="0" distL="114300" distR="114300" simplePos="0" relativeHeight="251678720" behindDoc="0" locked="0" layoutInCell="1" allowOverlap="1" wp14:anchorId="4387D275" wp14:editId="4CA1B5DC">
              <wp:simplePos x="0" y="0"/>
              <wp:positionH relativeFrom="margin">
                <wp:posOffset>0</wp:posOffset>
              </wp:positionH>
              <wp:positionV relativeFrom="paragraph">
                <wp:posOffset>200025</wp:posOffset>
              </wp:positionV>
              <wp:extent cx="6083935" cy="3291840"/>
              <wp:effectExtent l="0" t="0" r="0" b="3810"/>
              <wp:wrapTopAndBottom/>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management.png"/>
                      <pic:cNvPicPr/>
                    </pic:nvPicPr>
                    <pic:blipFill rotWithShape="1">
                      <a:blip r:embed="rId22">
                        <a:extLst>
                          <a:ext uri="{28A0092B-C50C-407E-A947-70E740481C1C}">
                            <a14:useLocalDpi xmlns:a14="http://schemas.microsoft.com/office/drawing/2010/main" val="0"/>
                          </a:ext>
                        </a:extLst>
                      </a:blip>
                      <a:srcRect l="5762" t="8362" r="6869" b="7596"/>
                      <a:stretch/>
                    </pic:blipFill>
                    <pic:spPr bwMode="auto">
                      <a:xfrm>
                        <a:off x="0" y="0"/>
                        <a:ext cx="6083935" cy="3291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ins>
    </w:p>
    <w:p w14:paraId="6FE9D77E" w14:textId="42343BC4" w:rsidR="008A2FCD" w:rsidRDefault="008A2FCD" w:rsidP="00D80B0A">
      <w:pPr>
        <w:pStyle w:val="Heading3"/>
      </w:pPr>
      <w:bookmarkStart w:id="19" w:name="_Toc40799093"/>
      <w:bookmarkStart w:id="20" w:name="_Hlk29476240"/>
      <w:r>
        <w:t>General Assembly</w:t>
      </w:r>
      <w:bookmarkEnd w:id="19"/>
      <w:r>
        <w:t xml:space="preserve">  </w:t>
      </w:r>
    </w:p>
    <w:p w14:paraId="78FCFEB2" w14:textId="77777777" w:rsidR="008A2FCD" w:rsidRDefault="008A2FCD" w:rsidP="008A2FCD">
      <w:pPr>
        <w:rPr>
          <w:rFonts w:cs="Calibri"/>
          <w:sz w:val="22"/>
          <w:szCs w:val="22"/>
          <w:lang w:val="en-GB"/>
        </w:rPr>
      </w:pPr>
      <w:r w:rsidRPr="00BA2E27">
        <w:rPr>
          <w:rFonts w:cs="Calibri"/>
          <w:sz w:val="22"/>
          <w:szCs w:val="22"/>
          <w:lang w:val="en-GB"/>
        </w:rPr>
        <w:t>The General Assembly (GA) is the ultimate decision-making body of the consortium</w:t>
      </w:r>
      <w:r>
        <w:rPr>
          <w:rFonts w:cs="Calibri"/>
          <w:sz w:val="22"/>
          <w:szCs w:val="22"/>
          <w:lang w:val="en-GB"/>
        </w:rPr>
        <w:t>. The</w:t>
      </w:r>
      <w:r w:rsidRPr="00524E19">
        <w:rPr>
          <w:rFonts w:cs="Calibri"/>
          <w:sz w:val="22"/>
          <w:szCs w:val="22"/>
          <w:lang w:val="en-GB"/>
        </w:rPr>
        <w:t xml:space="preserve"> </w:t>
      </w:r>
      <w:r>
        <w:rPr>
          <w:rFonts w:cs="Calibri"/>
          <w:sz w:val="22"/>
          <w:szCs w:val="22"/>
          <w:lang w:val="en-GB"/>
        </w:rPr>
        <w:t>GA</w:t>
      </w:r>
      <w:r w:rsidRPr="00BA2E27">
        <w:rPr>
          <w:rFonts w:cs="Calibri"/>
          <w:sz w:val="22"/>
          <w:szCs w:val="22"/>
          <w:lang w:val="en-GB"/>
        </w:rPr>
        <w:t xml:space="preserve"> will discuss and decide on overall project management, strategic management issues and contract amendments. Typical subjects for GA meetings are: project status and evolution, review of resource status, major changes in the work plan including re-distribution of budget, major changes in dissemination and exploitation strategy</w:t>
      </w:r>
      <w:r>
        <w:rPr>
          <w:rFonts w:cs="Calibri"/>
          <w:sz w:val="22"/>
          <w:szCs w:val="22"/>
          <w:lang w:val="en-GB"/>
        </w:rPr>
        <w:t>,</w:t>
      </w:r>
      <w:r w:rsidRPr="00BA2E27">
        <w:rPr>
          <w:rFonts w:cs="Calibri"/>
          <w:sz w:val="22"/>
          <w:szCs w:val="22"/>
          <w:lang w:val="en-GB"/>
        </w:rPr>
        <w:t xml:space="preserve"> and co-operation with third parties and related projects.</w:t>
      </w:r>
      <w:r>
        <w:rPr>
          <w:rFonts w:cs="Calibri"/>
          <w:sz w:val="22"/>
          <w:szCs w:val="22"/>
          <w:lang w:val="en-GB"/>
        </w:rPr>
        <w:t xml:space="preserve"> </w:t>
      </w:r>
      <w:r w:rsidRPr="00524E19">
        <w:rPr>
          <w:rFonts w:cs="Calibri"/>
          <w:sz w:val="22"/>
          <w:szCs w:val="22"/>
          <w:lang w:val="en-GB"/>
        </w:rPr>
        <w:t>Furthermore, the GA will be an effective and efficient communication hub.</w:t>
      </w:r>
      <w:r>
        <w:rPr>
          <w:rFonts w:cs="Calibri"/>
          <w:sz w:val="22"/>
          <w:szCs w:val="22"/>
          <w:lang w:val="en-GB"/>
        </w:rPr>
        <w:t xml:space="preserve"> The GA </w:t>
      </w:r>
      <w:r w:rsidRPr="00524E19">
        <w:rPr>
          <w:rFonts w:cs="Calibri"/>
          <w:sz w:val="22"/>
          <w:szCs w:val="22"/>
          <w:lang w:val="en-GB"/>
        </w:rPr>
        <w:t xml:space="preserve">is composed of one representative of each </w:t>
      </w:r>
      <w:r>
        <w:rPr>
          <w:rFonts w:cs="Calibri"/>
          <w:sz w:val="22"/>
          <w:szCs w:val="22"/>
          <w:lang w:val="en-GB"/>
        </w:rPr>
        <w:t xml:space="preserve">consortium </w:t>
      </w:r>
      <w:r w:rsidRPr="00524E19">
        <w:rPr>
          <w:rFonts w:cs="Calibri"/>
          <w:sz w:val="22"/>
          <w:szCs w:val="22"/>
          <w:lang w:val="en-GB"/>
        </w:rPr>
        <w:t>partner.</w:t>
      </w:r>
      <w:r>
        <w:rPr>
          <w:rFonts w:cs="Calibri"/>
          <w:sz w:val="22"/>
          <w:szCs w:val="22"/>
          <w:lang w:val="en-GB"/>
        </w:rPr>
        <w:t xml:space="preserve"> </w:t>
      </w:r>
      <w:r w:rsidRPr="00524E19">
        <w:rPr>
          <w:rFonts w:cs="Calibri"/>
          <w:sz w:val="22"/>
          <w:szCs w:val="22"/>
          <w:lang w:val="en-GB"/>
        </w:rPr>
        <w:t xml:space="preserve"> Each </w:t>
      </w:r>
      <w:r>
        <w:rPr>
          <w:rFonts w:cs="Calibri"/>
          <w:sz w:val="22"/>
          <w:szCs w:val="22"/>
          <w:lang w:val="en-GB"/>
        </w:rPr>
        <w:t>of these</w:t>
      </w:r>
      <w:r w:rsidRPr="00524E19">
        <w:rPr>
          <w:rFonts w:cs="Calibri"/>
          <w:sz w:val="22"/>
          <w:szCs w:val="22"/>
          <w:lang w:val="en-GB"/>
        </w:rPr>
        <w:t xml:space="preserve"> will have one vote</w:t>
      </w:r>
      <w:r>
        <w:rPr>
          <w:rFonts w:cs="Calibri"/>
          <w:sz w:val="22"/>
          <w:szCs w:val="22"/>
          <w:lang w:val="en-GB"/>
        </w:rPr>
        <w:t xml:space="preserve"> in the GA</w:t>
      </w:r>
      <w:r w:rsidRPr="00524E19">
        <w:rPr>
          <w:rFonts w:cs="Calibri"/>
          <w:sz w:val="22"/>
          <w:szCs w:val="22"/>
          <w:lang w:val="en-GB"/>
        </w:rPr>
        <w:t xml:space="preserve">. More detailed voting mechanisms and detailed responsibilities </w:t>
      </w:r>
      <w:r>
        <w:rPr>
          <w:rFonts w:cs="Calibri"/>
          <w:sz w:val="22"/>
          <w:szCs w:val="22"/>
          <w:lang w:val="en-GB"/>
        </w:rPr>
        <w:t>can be found</w:t>
      </w:r>
      <w:r w:rsidRPr="00524E19">
        <w:rPr>
          <w:rFonts w:cs="Calibri"/>
          <w:sz w:val="22"/>
          <w:szCs w:val="22"/>
          <w:lang w:val="en-GB"/>
        </w:rPr>
        <w:t xml:space="preserve"> in the Consortium Agreement</w:t>
      </w:r>
      <w:r>
        <w:rPr>
          <w:rFonts w:cs="Calibri"/>
          <w:sz w:val="22"/>
          <w:szCs w:val="22"/>
          <w:lang w:val="en-GB"/>
        </w:rPr>
        <w:t xml:space="preserve"> Section 6 – Governance structure</w:t>
      </w:r>
      <w:r w:rsidRPr="00524E19">
        <w:rPr>
          <w:rFonts w:cs="Calibri"/>
          <w:sz w:val="22"/>
          <w:szCs w:val="22"/>
          <w:lang w:val="en-GB"/>
        </w:rPr>
        <w:t xml:space="preserve">. GA </w:t>
      </w:r>
      <w:r>
        <w:rPr>
          <w:rFonts w:cs="Calibri"/>
          <w:sz w:val="22"/>
          <w:szCs w:val="22"/>
          <w:lang w:val="en-GB"/>
        </w:rPr>
        <w:t xml:space="preserve">meetings </w:t>
      </w:r>
      <w:r w:rsidRPr="00524E19">
        <w:rPr>
          <w:rFonts w:cs="Calibri"/>
          <w:sz w:val="22"/>
          <w:szCs w:val="22"/>
          <w:lang w:val="en-GB"/>
        </w:rPr>
        <w:t xml:space="preserve">will be convened every 6 months. The meetings will be </w:t>
      </w:r>
      <w:r>
        <w:rPr>
          <w:rFonts w:cs="Calibri"/>
          <w:sz w:val="22"/>
          <w:szCs w:val="22"/>
          <w:lang w:val="en-GB"/>
        </w:rPr>
        <w:t xml:space="preserve">chaired </w:t>
      </w:r>
      <w:r w:rsidRPr="00524E19">
        <w:rPr>
          <w:rFonts w:cs="Calibri"/>
          <w:sz w:val="22"/>
          <w:szCs w:val="22"/>
          <w:lang w:val="en-GB"/>
        </w:rPr>
        <w:t>by the P</w:t>
      </w:r>
      <w:r>
        <w:rPr>
          <w:rFonts w:cs="Calibri"/>
          <w:sz w:val="22"/>
          <w:szCs w:val="22"/>
          <w:lang w:val="en-GB"/>
        </w:rPr>
        <w:t>roject Coordinator</w:t>
      </w:r>
      <w:r w:rsidRPr="00524E19">
        <w:rPr>
          <w:rFonts w:cs="Calibri"/>
          <w:sz w:val="22"/>
          <w:szCs w:val="22"/>
          <w:lang w:val="en-GB"/>
        </w:rPr>
        <w:t xml:space="preserve">. </w:t>
      </w:r>
      <w:r>
        <w:rPr>
          <w:rFonts w:cs="Calibri"/>
          <w:sz w:val="22"/>
          <w:szCs w:val="22"/>
          <w:lang w:val="en-GB"/>
        </w:rPr>
        <w:t xml:space="preserve">A summary of GA functions is presented in </w:t>
      </w:r>
      <w:r>
        <w:rPr>
          <w:rFonts w:cs="Calibri"/>
          <w:sz w:val="22"/>
          <w:szCs w:val="22"/>
          <w:lang w:val="en-GB"/>
        </w:rPr>
        <w:fldChar w:fldCharType="begin"/>
      </w:r>
      <w:r>
        <w:rPr>
          <w:rFonts w:cs="Calibri"/>
          <w:sz w:val="22"/>
          <w:szCs w:val="22"/>
          <w:lang w:val="en-GB"/>
        </w:rPr>
        <w:instrText xml:space="preserve"> REF _Ref40259402 \h </w:instrText>
      </w:r>
      <w:r>
        <w:rPr>
          <w:rFonts w:cs="Calibri"/>
          <w:sz w:val="22"/>
          <w:szCs w:val="22"/>
          <w:lang w:val="en-GB"/>
        </w:rPr>
      </w:r>
      <w:r>
        <w:rPr>
          <w:rFonts w:cs="Calibri"/>
          <w:sz w:val="22"/>
          <w:szCs w:val="22"/>
          <w:lang w:val="en-GB"/>
        </w:rPr>
        <w:fldChar w:fldCharType="separate"/>
      </w:r>
      <w:r>
        <w:t xml:space="preserve">Table </w:t>
      </w:r>
      <w:r>
        <w:rPr>
          <w:noProof/>
        </w:rPr>
        <w:t>1</w:t>
      </w:r>
      <w:r>
        <w:noBreakHyphen/>
      </w:r>
      <w:r>
        <w:rPr>
          <w:noProof/>
        </w:rPr>
        <w:t>1</w:t>
      </w:r>
      <w:r>
        <w:rPr>
          <w:rFonts w:cs="Calibri"/>
          <w:sz w:val="22"/>
          <w:szCs w:val="22"/>
          <w:lang w:val="en-GB"/>
        </w:rPr>
        <w:fldChar w:fldCharType="end"/>
      </w:r>
      <w:r>
        <w:rPr>
          <w:rFonts w:cs="Calibri"/>
          <w:sz w:val="22"/>
          <w:szCs w:val="22"/>
          <w:lang w:val="en-GB"/>
        </w:rPr>
        <w:t>.</w:t>
      </w:r>
    </w:p>
    <w:p w14:paraId="5ECF4527" w14:textId="46602770" w:rsidR="00BA2E27" w:rsidRDefault="00BA2E27" w:rsidP="00BA2E27">
      <w:pPr>
        <w:rPr>
          <w:rFonts w:cs="Calibri"/>
          <w:sz w:val="22"/>
          <w:szCs w:val="22"/>
          <w:lang w:val="en-GB"/>
        </w:rPr>
      </w:pPr>
    </w:p>
    <w:p w14:paraId="65ACAA3D" w14:textId="76ACC368" w:rsidR="00F0075C" w:rsidRDefault="00F0075C" w:rsidP="00F0075C">
      <w:pPr>
        <w:pStyle w:val="Caption"/>
        <w:keepNext/>
      </w:pPr>
      <w:bookmarkStart w:id="21" w:name="_Ref40259402"/>
      <w:r>
        <w:t xml:space="preserve">Table </w:t>
      </w:r>
      <w:fldSimple w:instr=" STYLEREF 1 \s ">
        <w:r w:rsidR="00D53780">
          <w:rPr>
            <w:noProof/>
          </w:rPr>
          <w:t>1</w:t>
        </w:r>
      </w:fldSimple>
      <w:r w:rsidR="00D53780">
        <w:noBreakHyphen/>
      </w:r>
      <w:fldSimple w:instr=" SEQ Table \* ARABIC \s 1 ">
        <w:r w:rsidR="00D53780">
          <w:rPr>
            <w:noProof/>
          </w:rPr>
          <w:t>1</w:t>
        </w:r>
      </w:fldSimple>
      <w:bookmarkEnd w:id="21"/>
      <w:r>
        <w:t xml:space="preserve"> Overview of composition, roles, responsibilities, and meeting schedules </w:t>
      </w:r>
      <w:r w:rsidR="00805206">
        <w:t>for</w:t>
      </w:r>
      <w:r>
        <w:t xml:space="preserve"> the General Assembly and the Work Package Leader's Board</w:t>
      </w:r>
    </w:p>
    <w:tbl>
      <w:tblPr>
        <w:tblStyle w:val="MediumShading1-Accent11"/>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920"/>
        <w:gridCol w:w="1321"/>
        <w:gridCol w:w="3973"/>
      </w:tblGrid>
      <w:tr w:rsidR="00F0075C" w:rsidRPr="00151406" w14:paraId="3142AC21" w14:textId="77777777" w:rsidTr="006C7D3B">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2127" w:type="pct"/>
            <w:tcBorders>
              <w:top w:val="none" w:sz="0" w:space="0" w:color="auto"/>
              <w:left w:val="none" w:sz="0" w:space="0" w:color="auto"/>
              <w:bottom w:val="none" w:sz="0" w:space="0" w:color="auto"/>
              <w:right w:val="none" w:sz="0" w:space="0" w:color="auto"/>
            </w:tcBorders>
            <w:shd w:val="clear" w:color="auto" w:fill="E1E2E2" w:themeFill="text2" w:themeFillTint="33"/>
          </w:tcPr>
          <w:p w14:paraId="316B8F07" w14:textId="77777777" w:rsidR="00F0075C" w:rsidRPr="00151406" w:rsidRDefault="00F0075C" w:rsidP="00B06CFA">
            <w:pPr>
              <w:autoSpaceDE w:val="0"/>
              <w:autoSpaceDN w:val="0"/>
              <w:adjustRightInd w:val="0"/>
              <w:spacing w:before="60" w:after="60"/>
              <w:rPr>
                <w:rFonts w:cs="Arial"/>
                <w:szCs w:val="21"/>
                <w:lang w:val="en-GB"/>
              </w:rPr>
            </w:pPr>
            <w:r w:rsidRPr="00151406">
              <w:rPr>
                <w:szCs w:val="21"/>
                <w:lang w:val="en-GB"/>
              </w:rPr>
              <w:t>General Assembly (GA)</w:t>
            </w:r>
          </w:p>
        </w:tc>
        <w:tc>
          <w:tcPr>
            <w:tcW w:w="717" w:type="pct"/>
            <w:tcBorders>
              <w:top w:val="none" w:sz="0" w:space="0" w:color="auto"/>
              <w:left w:val="none" w:sz="0" w:space="0" w:color="auto"/>
              <w:bottom w:val="none" w:sz="0" w:space="0" w:color="auto"/>
              <w:right w:val="none" w:sz="0" w:space="0" w:color="auto"/>
            </w:tcBorders>
            <w:shd w:val="clear" w:color="auto" w:fill="E1E2E2" w:themeFill="text2" w:themeFillTint="33"/>
          </w:tcPr>
          <w:p w14:paraId="065ACEE5" w14:textId="77777777" w:rsidR="00F0075C" w:rsidRPr="00151406" w:rsidRDefault="00F0075C" w:rsidP="00B06CFA">
            <w:pPr>
              <w:autoSpaceDE w:val="0"/>
              <w:autoSpaceDN w:val="0"/>
              <w:adjustRightInd w:val="0"/>
              <w:spacing w:before="60" w:after="60"/>
              <w:cnfStyle w:val="100000000000" w:firstRow="1" w:lastRow="0" w:firstColumn="0" w:lastColumn="0" w:oddVBand="0" w:evenVBand="0" w:oddHBand="0" w:evenHBand="0" w:firstRowFirstColumn="0" w:firstRowLastColumn="0" w:lastRowFirstColumn="0" w:lastRowLastColumn="0"/>
              <w:rPr>
                <w:rFonts w:cs="Arial"/>
                <w:bCs w:val="0"/>
                <w:szCs w:val="21"/>
                <w:lang w:val="en-GB"/>
              </w:rPr>
            </w:pPr>
            <w:r w:rsidRPr="00151406">
              <w:rPr>
                <w:rFonts w:cs="Arial"/>
                <w:szCs w:val="21"/>
                <w:lang w:val="en-GB"/>
              </w:rPr>
              <w:t>Structure</w:t>
            </w:r>
          </w:p>
        </w:tc>
        <w:tc>
          <w:tcPr>
            <w:tcW w:w="2156" w:type="pct"/>
            <w:tcBorders>
              <w:top w:val="none" w:sz="0" w:space="0" w:color="auto"/>
              <w:left w:val="none" w:sz="0" w:space="0" w:color="auto"/>
              <w:bottom w:val="none" w:sz="0" w:space="0" w:color="auto"/>
              <w:right w:val="none" w:sz="0" w:space="0" w:color="auto"/>
            </w:tcBorders>
            <w:shd w:val="clear" w:color="auto" w:fill="E1E2E2" w:themeFill="text2" w:themeFillTint="33"/>
          </w:tcPr>
          <w:p w14:paraId="64BFE861" w14:textId="41FE1546" w:rsidR="00F0075C" w:rsidRPr="00151406" w:rsidRDefault="00F0075C" w:rsidP="00B06CFA">
            <w:pPr>
              <w:autoSpaceDE w:val="0"/>
              <w:autoSpaceDN w:val="0"/>
              <w:adjustRightInd w:val="0"/>
              <w:spacing w:before="60" w:after="60"/>
              <w:cnfStyle w:val="100000000000" w:firstRow="1" w:lastRow="0" w:firstColumn="0" w:lastColumn="0" w:oddVBand="0" w:evenVBand="0" w:oddHBand="0" w:evenHBand="0" w:firstRowFirstColumn="0" w:firstRowLastColumn="0" w:lastRowFirstColumn="0" w:lastRowLastColumn="0"/>
              <w:rPr>
                <w:rFonts w:cs="Arial"/>
                <w:szCs w:val="21"/>
                <w:lang w:val="en-GB"/>
              </w:rPr>
            </w:pPr>
            <w:r w:rsidRPr="00151406">
              <w:rPr>
                <w:szCs w:val="21"/>
                <w:lang w:val="en-GB"/>
              </w:rPr>
              <w:t>Work Package Leaders’ Board (WPLB)</w:t>
            </w:r>
          </w:p>
        </w:tc>
      </w:tr>
      <w:tr w:rsidR="00F0075C" w:rsidRPr="00151406" w14:paraId="53E2CD31" w14:textId="77777777" w:rsidTr="006C7D3B">
        <w:trPr>
          <w:trHeight w:val="228"/>
        </w:trPr>
        <w:tc>
          <w:tcPr>
            <w:cnfStyle w:val="001000000000" w:firstRow="0" w:lastRow="0" w:firstColumn="1" w:lastColumn="0" w:oddVBand="0" w:evenVBand="0" w:oddHBand="0" w:evenHBand="0" w:firstRowFirstColumn="0" w:firstRowLastColumn="0" w:lastRowFirstColumn="0" w:lastRowLastColumn="0"/>
            <w:tcW w:w="2127" w:type="pct"/>
          </w:tcPr>
          <w:p w14:paraId="65D22E20" w14:textId="77777777" w:rsidR="00F0075C" w:rsidRPr="009C1E0C" w:rsidRDefault="00F0075C" w:rsidP="00B06CFA">
            <w:pPr>
              <w:rPr>
                <w:b w:val="0"/>
                <w:bCs w:val="0"/>
                <w:sz w:val="20"/>
                <w:lang w:val="en-GB"/>
              </w:rPr>
            </w:pPr>
            <w:r w:rsidRPr="009C1E0C">
              <w:rPr>
                <w:b w:val="0"/>
                <w:bCs w:val="0"/>
                <w:sz w:val="20"/>
                <w:lang w:val="en-GB"/>
              </w:rPr>
              <w:t>One representative per partner</w:t>
            </w:r>
          </w:p>
        </w:tc>
        <w:tc>
          <w:tcPr>
            <w:tcW w:w="717" w:type="pct"/>
          </w:tcPr>
          <w:p w14:paraId="4B406E0C" w14:textId="77777777" w:rsidR="00F0075C" w:rsidRPr="00151406" w:rsidRDefault="00F0075C" w:rsidP="00B06CFA">
            <w:pPr>
              <w:cnfStyle w:val="000000000000" w:firstRow="0" w:lastRow="0" w:firstColumn="0" w:lastColumn="0" w:oddVBand="0" w:evenVBand="0" w:oddHBand="0" w:evenHBand="0" w:firstRowFirstColumn="0" w:firstRowLastColumn="0" w:lastRowFirstColumn="0" w:lastRowLastColumn="0"/>
              <w:rPr>
                <w:rFonts w:cs="Arial"/>
                <w:bCs/>
                <w:iCs/>
                <w:sz w:val="20"/>
                <w:lang w:val="en-GB"/>
              </w:rPr>
            </w:pPr>
            <w:r w:rsidRPr="00151406">
              <w:rPr>
                <w:b/>
                <w:sz w:val="20"/>
                <w:lang w:val="en-GB"/>
              </w:rPr>
              <w:t xml:space="preserve">Members </w:t>
            </w:r>
          </w:p>
        </w:tc>
        <w:tc>
          <w:tcPr>
            <w:tcW w:w="2156" w:type="pct"/>
          </w:tcPr>
          <w:p w14:paraId="01CA95D5" w14:textId="7B69D600" w:rsidR="00F0075C" w:rsidRPr="00151406" w:rsidRDefault="00F0075C" w:rsidP="00B06CFA">
            <w:pPr>
              <w:cnfStyle w:val="000000000000" w:firstRow="0" w:lastRow="0" w:firstColumn="0" w:lastColumn="0" w:oddVBand="0" w:evenVBand="0" w:oddHBand="0" w:evenHBand="0" w:firstRowFirstColumn="0" w:firstRowLastColumn="0" w:lastRowFirstColumn="0" w:lastRowLastColumn="0"/>
              <w:rPr>
                <w:rFonts w:eastAsiaTheme="minorHAnsi" w:cstheme="minorBidi"/>
                <w:sz w:val="20"/>
                <w:lang w:val="en-GB"/>
              </w:rPr>
            </w:pPr>
            <w:r w:rsidRPr="00151406">
              <w:rPr>
                <w:sz w:val="20"/>
                <w:lang w:val="en-GB"/>
              </w:rPr>
              <w:t xml:space="preserve">All Work Package </w:t>
            </w:r>
            <w:r w:rsidR="00804B79">
              <w:rPr>
                <w:sz w:val="20"/>
                <w:lang w:val="en-GB"/>
              </w:rPr>
              <w:t>L</w:t>
            </w:r>
            <w:r w:rsidRPr="00151406">
              <w:rPr>
                <w:sz w:val="20"/>
                <w:lang w:val="en-GB"/>
              </w:rPr>
              <w:t>eaders</w:t>
            </w:r>
          </w:p>
        </w:tc>
      </w:tr>
      <w:tr w:rsidR="00F0075C" w:rsidRPr="00151406" w14:paraId="22CAC99C" w14:textId="77777777" w:rsidTr="006C7D3B">
        <w:tc>
          <w:tcPr>
            <w:cnfStyle w:val="001000000000" w:firstRow="0" w:lastRow="0" w:firstColumn="1" w:lastColumn="0" w:oddVBand="0" w:evenVBand="0" w:oddHBand="0" w:evenHBand="0" w:firstRowFirstColumn="0" w:firstRowLastColumn="0" w:lastRowFirstColumn="0" w:lastRowLastColumn="0"/>
            <w:tcW w:w="2127" w:type="pct"/>
          </w:tcPr>
          <w:p w14:paraId="3EE6AF37" w14:textId="77777777" w:rsidR="00F0075C" w:rsidRPr="00151406" w:rsidRDefault="00F0075C" w:rsidP="00B06CFA">
            <w:pPr>
              <w:rPr>
                <w:b w:val="0"/>
                <w:sz w:val="20"/>
                <w:lang w:val="en-GB"/>
              </w:rPr>
            </w:pPr>
            <w:r w:rsidRPr="00151406">
              <w:rPr>
                <w:b w:val="0"/>
                <w:sz w:val="20"/>
                <w:lang w:val="en-GB"/>
              </w:rPr>
              <w:lastRenderedPageBreak/>
              <w:t xml:space="preserve">Project </w:t>
            </w:r>
            <w:r>
              <w:rPr>
                <w:b w:val="0"/>
                <w:sz w:val="20"/>
                <w:lang w:val="en-GB"/>
              </w:rPr>
              <w:t>C</w:t>
            </w:r>
            <w:r w:rsidRPr="00151406">
              <w:rPr>
                <w:b w:val="0"/>
                <w:sz w:val="20"/>
                <w:lang w:val="en-GB"/>
              </w:rPr>
              <w:t>oordinator</w:t>
            </w:r>
          </w:p>
        </w:tc>
        <w:tc>
          <w:tcPr>
            <w:tcW w:w="717" w:type="pct"/>
          </w:tcPr>
          <w:p w14:paraId="32DC965D" w14:textId="77777777" w:rsidR="00F0075C" w:rsidRPr="00151406" w:rsidRDefault="00F0075C" w:rsidP="00B06CFA">
            <w:pPr>
              <w:cnfStyle w:val="000000000000" w:firstRow="0" w:lastRow="0" w:firstColumn="0" w:lastColumn="0" w:oddVBand="0" w:evenVBand="0" w:oddHBand="0" w:evenHBand="0" w:firstRowFirstColumn="0" w:firstRowLastColumn="0" w:lastRowFirstColumn="0" w:lastRowLastColumn="0"/>
              <w:rPr>
                <w:b/>
                <w:sz w:val="20"/>
                <w:lang w:val="en-GB"/>
              </w:rPr>
            </w:pPr>
            <w:r w:rsidRPr="00151406">
              <w:rPr>
                <w:b/>
                <w:sz w:val="20"/>
                <w:lang w:val="en-GB"/>
              </w:rPr>
              <w:t>Chair</w:t>
            </w:r>
          </w:p>
        </w:tc>
        <w:tc>
          <w:tcPr>
            <w:tcW w:w="2156" w:type="pct"/>
          </w:tcPr>
          <w:p w14:paraId="53814F44" w14:textId="77777777" w:rsidR="00F0075C" w:rsidRPr="00151406" w:rsidRDefault="00F0075C" w:rsidP="00B06CFA">
            <w:pPr>
              <w:cnfStyle w:val="000000000000" w:firstRow="0" w:lastRow="0" w:firstColumn="0" w:lastColumn="0" w:oddVBand="0" w:evenVBand="0" w:oddHBand="0" w:evenHBand="0" w:firstRowFirstColumn="0" w:firstRowLastColumn="0" w:lastRowFirstColumn="0" w:lastRowLastColumn="0"/>
              <w:rPr>
                <w:rFonts w:eastAsiaTheme="minorHAnsi" w:cstheme="minorBidi"/>
                <w:sz w:val="20"/>
                <w:lang w:val="en-GB"/>
              </w:rPr>
            </w:pPr>
            <w:r w:rsidRPr="00151406">
              <w:rPr>
                <w:sz w:val="20"/>
                <w:lang w:val="en-GB"/>
              </w:rPr>
              <w:t xml:space="preserve">Project </w:t>
            </w:r>
            <w:r>
              <w:rPr>
                <w:sz w:val="20"/>
                <w:lang w:val="en-GB"/>
              </w:rPr>
              <w:t>C</w:t>
            </w:r>
            <w:r w:rsidRPr="00151406">
              <w:rPr>
                <w:sz w:val="20"/>
                <w:lang w:val="en-GB"/>
              </w:rPr>
              <w:t xml:space="preserve">oordinator </w:t>
            </w:r>
          </w:p>
        </w:tc>
      </w:tr>
      <w:tr w:rsidR="00F0075C" w:rsidRPr="00151406" w14:paraId="1E0996A1" w14:textId="77777777" w:rsidTr="006C7D3B">
        <w:tc>
          <w:tcPr>
            <w:cnfStyle w:val="001000000000" w:firstRow="0" w:lastRow="0" w:firstColumn="1" w:lastColumn="0" w:oddVBand="0" w:evenVBand="0" w:oddHBand="0" w:evenHBand="0" w:firstRowFirstColumn="0" w:firstRowLastColumn="0" w:lastRowFirstColumn="0" w:lastRowLastColumn="0"/>
            <w:tcW w:w="2127" w:type="pct"/>
          </w:tcPr>
          <w:p w14:paraId="58A51A58" w14:textId="77777777" w:rsidR="00F0075C" w:rsidRPr="00151406" w:rsidRDefault="00F0075C" w:rsidP="00B06CFA">
            <w:pPr>
              <w:rPr>
                <w:b w:val="0"/>
                <w:sz w:val="20"/>
                <w:lang w:val="en-GB"/>
              </w:rPr>
            </w:pPr>
            <w:r w:rsidRPr="00151406">
              <w:rPr>
                <w:b w:val="0"/>
                <w:sz w:val="20"/>
                <w:lang w:val="en-GB"/>
              </w:rPr>
              <w:t>Decision body and high</w:t>
            </w:r>
            <w:r>
              <w:rPr>
                <w:b w:val="0"/>
                <w:sz w:val="20"/>
                <w:lang w:val="en-GB"/>
              </w:rPr>
              <w:t>-</w:t>
            </w:r>
            <w:r w:rsidRPr="00151406">
              <w:rPr>
                <w:b w:val="0"/>
                <w:sz w:val="20"/>
                <w:lang w:val="en-GB"/>
              </w:rPr>
              <w:t>level steering of the project in terms of scientific goals, progress, finance, quality, dissemination and exploitation</w:t>
            </w:r>
          </w:p>
        </w:tc>
        <w:tc>
          <w:tcPr>
            <w:tcW w:w="717" w:type="pct"/>
          </w:tcPr>
          <w:p w14:paraId="50F09668" w14:textId="77777777" w:rsidR="00F0075C" w:rsidRPr="00151406" w:rsidRDefault="00F0075C" w:rsidP="00B06CFA">
            <w:pPr>
              <w:cnfStyle w:val="000000000000" w:firstRow="0" w:lastRow="0" w:firstColumn="0" w:lastColumn="0" w:oddVBand="0" w:evenVBand="0" w:oddHBand="0" w:evenHBand="0" w:firstRowFirstColumn="0" w:firstRowLastColumn="0" w:lastRowFirstColumn="0" w:lastRowLastColumn="0"/>
              <w:rPr>
                <w:rFonts w:eastAsiaTheme="minorHAnsi" w:cstheme="minorBidi"/>
                <w:b/>
                <w:sz w:val="20"/>
                <w:lang w:val="en-GB"/>
              </w:rPr>
            </w:pPr>
            <w:r w:rsidRPr="00151406">
              <w:rPr>
                <w:b/>
                <w:sz w:val="20"/>
                <w:lang w:val="en-GB"/>
              </w:rPr>
              <w:t>Tasks</w:t>
            </w:r>
          </w:p>
          <w:p w14:paraId="38C6F7F6" w14:textId="77777777" w:rsidR="00F0075C" w:rsidRPr="00151406" w:rsidRDefault="00F0075C" w:rsidP="00B06CFA">
            <w:pPr>
              <w:cnfStyle w:val="000000000000" w:firstRow="0" w:lastRow="0" w:firstColumn="0" w:lastColumn="0" w:oddVBand="0" w:evenVBand="0" w:oddHBand="0" w:evenHBand="0" w:firstRowFirstColumn="0" w:firstRowLastColumn="0" w:lastRowFirstColumn="0" w:lastRowLastColumn="0"/>
              <w:rPr>
                <w:b/>
                <w:sz w:val="20"/>
                <w:lang w:val="en-GB"/>
              </w:rPr>
            </w:pPr>
          </w:p>
        </w:tc>
        <w:tc>
          <w:tcPr>
            <w:tcW w:w="2156" w:type="pct"/>
          </w:tcPr>
          <w:p w14:paraId="44236C96" w14:textId="77777777" w:rsidR="00F0075C" w:rsidRPr="00151406" w:rsidRDefault="00F0075C" w:rsidP="00B06CFA">
            <w:pPr>
              <w:cnfStyle w:val="000000000000" w:firstRow="0" w:lastRow="0" w:firstColumn="0" w:lastColumn="0" w:oddVBand="0" w:evenVBand="0" w:oddHBand="0" w:evenHBand="0" w:firstRowFirstColumn="0" w:firstRowLastColumn="0" w:lastRowFirstColumn="0" w:lastRowLastColumn="0"/>
              <w:rPr>
                <w:rFonts w:eastAsiaTheme="minorHAnsi" w:cstheme="minorBidi"/>
                <w:sz w:val="20"/>
                <w:lang w:val="en-GB"/>
              </w:rPr>
            </w:pPr>
            <w:r w:rsidRPr="00151406">
              <w:rPr>
                <w:sz w:val="20"/>
                <w:lang w:val="en-GB"/>
              </w:rPr>
              <w:t>Keep track of monthly progress, preparation of changes to the project in terms of scientific goals, finances, quality, risk management, dissemination and exploitation</w:t>
            </w:r>
          </w:p>
        </w:tc>
      </w:tr>
      <w:tr w:rsidR="00F0075C" w:rsidRPr="00151406" w14:paraId="591EE1F6" w14:textId="77777777" w:rsidTr="006C7D3B">
        <w:tc>
          <w:tcPr>
            <w:cnfStyle w:val="001000000000" w:firstRow="0" w:lastRow="0" w:firstColumn="1" w:lastColumn="0" w:oddVBand="0" w:evenVBand="0" w:oddHBand="0" w:evenHBand="0" w:firstRowFirstColumn="0" w:firstRowLastColumn="0" w:lastRowFirstColumn="0" w:lastRowLastColumn="0"/>
            <w:tcW w:w="2127" w:type="pct"/>
          </w:tcPr>
          <w:p w14:paraId="70E453AF" w14:textId="77777777" w:rsidR="00F0075C" w:rsidRPr="00151406" w:rsidRDefault="00F0075C" w:rsidP="00B06CFA">
            <w:pPr>
              <w:rPr>
                <w:b w:val="0"/>
                <w:sz w:val="20"/>
                <w:lang w:val="en-GB"/>
              </w:rPr>
            </w:pPr>
            <w:r w:rsidRPr="00151406">
              <w:rPr>
                <w:b w:val="0"/>
                <w:sz w:val="20"/>
                <w:lang w:val="en-GB"/>
              </w:rPr>
              <w:t>Every 6 months, additional meetings when needed</w:t>
            </w:r>
          </w:p>
        </w:tc>
        <w:tc>
          <w:tcPr>
            <w:tcW w:w="717" w:type="pct"/>
          </w:tcPr>
          <w:p w14:paraId="026B5F6F" w14:textId="77777777" w:rsidR="00F0075C" w:rsidRPr="00151406" w:rsidRDefault="00F0075C" w:rsidP="00B06CFA">
            <w:pPr>
              <w:cnfStyle w:val="000000000000" w:firstRow="0" w:lastRow="0" w:firstColumn="0" w:lastColumn="0" w:oddVBand="0" w:evenVBand="0" w:oddHBand="0" w:evenHBand="0" w:firstRowFirstColumn="0" w:firstRowLastColumn="0" w:lastRowFirstColumn="0" w:lastRowLastColumn="0"/>
              <w:rPr>
                <w:b/>
                <w:sz w:val="20"/>
                <w:lang w:val="en-GB"/>
              </w:rPr>
            </w:pPr>
            <w:r w:rsidRPr="00151406">
              <w:rPr>
                <w:b/>
                <w:sz w:val="20"/>
                <w:lang w:val="en-GB"/>
              </w:rPr>
              <w:t>Meeting intervals</w:t>
            </w:r>
          </w:p>
        </w:tc>
        <w:tc>
          <w:tcPr>
            <w:tcW w:w="2156" w:type="pct"/>
          </w:tcPr>
          <w:p w14:paraId="6C38C65D" w14:textId="77777777" w:rsidR="00F0075C" w:rsidRPr="00151406" w:rsidRDefault="00F0075C" w:rsidP="00B06CFA">
            <w:pPr>
              <w:cnfStyle w:val="000000000000" w:firstRow="0" w:lastRow="0" w:firstColumn="0" w:lastColumn="0" w:oddVBand="0" w:evenVBand="0" w:oddHBand="0" w:evenHBand="0" w:firstRowFirstColumn="0" w:firstRowLastColumn="0" w:lastRowFirstColumn="0" w:lastRowLastColumn="0"/>
              <w:rPr>
                <w:sz w:val="20"/>
                <w:lang w:val="en-GB"/>
              </w:rPr>
            </w:pPr>
            <w:r w:rsidRPr="00151406">
              <w:rPr>
                <w:sz w:val="20"/>
                <w:lang w:val="en-GB"/>
              </w:rPr>
              <w:t>1x per month (mostly teleconferences)</w:t>
            </w:r>
          </w:p>
        </w:tc>
      </w:tr>
      <w:tr w:rsidR="00F0075C" w:rsidRPr="00151406" w14:paraId="1B156A43" w14:textId="77777777" w:rsidTr="006C7D3B">
        <w:tc>
          <w:tcPr>
            <w:cnfStyle w:val="001000000000" w:firstRow="0" w:lastRow="0" w:firstColumn="1" w:lastColumn="0" w:oddVBand="0" w:evenVBand="0" w:oddHBand="0" w:evenHBand="0" w:firstRowFirstColumn="0" w:firstRowLastColumn="0" w:lastRowFirstColumn="0" w:lastRowLastColumn="0"/>
            <w:tcW w:w="2127" w:type="pct"/>
          </w:tcPr>
          <w:p w14:paraId="10CF74CF" w14:textId="77777777" w:rsidR="00F0075C" w:rsidRPr="00910863" w:rsidRDefault="00F0075C" w:rsidP="00B06CFA">
            <w:pPr>
              <w:rPr>
                <w:b w:val="0"/>
                <w:bCs w:val="0"/>
                <w:sz w:val="20"/>
                <w:lang w:val="en-GB"/>
              </w:rPr>
            </w:pPr>
            <w:r w:rsidRPr="00910863">
              <w:rPr>
                <w:b w:val="0"/>
                <w:bCs w:val="0"/>
                <w:sz w:val="20"/>
                <w:lang w:val="en-GB"/>
              </w:rPr>
              <w:t>Chairperson, in writing no l</w:t>
            </w:r>
            <w:r>
              <w:rPr>
                <w:b w:val="0"/>
                <w:bCs w:val="0"/>
                <w:sz w:val="20"/>
                <w:lang w:val="en-GB"/>
              </w:rPr>
              <w:t>ater than: 45 calendar days before, 15 for extraordinary meeting</w:t>
            </w:r>
          </w:p>
        </w:tc>
        <w:tc>
          <w:tcPr>
            <w:tcW w:w="717" w:type="pct"/>
          </w:tcPr>
          <w:p w14:paraId="01C0E5E5" w14:textId="77777777" w:rsidR="00F0075C" w:rsidRPr="00151406" w:rsidRDefault="00F0075C" w:rsidP="00B06CFA">
            <w:pPr>
              <w:cnfStyle w:val="000000000000" w:firstRow="0" w:lastRow="0" w:firstColumn="0" w:lastColumn="0" w:oddVBand="0" w:evenVBand="0" w:oddHBand="0" w:evenHBand="0" w:firstRowFirstColumn="0" w:firstRowLastColumn="0" w:lastRowFirstColumn="0" w:lastRowLastColumn="0"/>
              <w:rPr>
                <w:b/>
                <w:sz w:val="20"/>
              </w:rPr>
            </w:pPr>
            <w:r>
              <w:rPr>
                <w:b/>
                <w:sz w:val="20"/>
              </w:rPr>
              <w:t>Notice</w:t>
            </w:r>
          </w:p>
        </w:tc>
        <w:tc>
          <w:tcPr>
            <w:tcW w:w="2156" w:type="pct"/>
          </w:tcPr>
          <w:p w14:paraId="60403A9C" w14:textId="77777777" w:rsidR="00F0075C" w:rsidRPr="00910863" w:rsidRDefault="00F0075C" w:rsidP="00B06CFA">
            <w:pPr>
              <w:cnfStyle w:val="000000000000" w:firstRow="0" w:lastRow="0" w:firstColumn="0" w:lastColumn="0" w:oddVBand="0" w:evenVBand="0" w:oddHBand="0" w:evenHBand="0" w:firstRowFirstColumn="0" w:firstRowLastColumn="0" w:lastRowFirstColumn="0" w:lastRowLastColumn="0"/>
              <w:rPr>
                <w:sz w:val="20"/>
                <w:lang w:val="en-GB"/>
              </w:rPr>
            </w:pPr>
            <w:r w:rsidRPr="00910863">
              <w:rPr>
                <w:sz w:val="20"/>
                <w:lang w:val="en-GB"/>
              </w:rPr>
              <w:t>Chairperson, in writing no later than</w:t>
            </w:r>
            <w:r>
              <w:rPr>
                <w:sz w:val="20"/>
                <w:lang w:val="en-GB"/>
              </w:rPr>
              <w:t>:</w:t>
            </w:r>
            <w:r w:rsidRPr="00910863">
              <w:rPr>
                <w:sz w:val="20"/>
                <w:lang w:val="en-GB"/>
              </w:rPr>
              <w:t xml:space="preserve"> 15 </w:t>
            </w:r>
            <w:r>
              <w:rPr>
                <w:sz w:val="20"/>
                <w:lang w:val="en-GB"/>
              </w:rPr>
              <w:t>calendar days before, 7 for extraordinary meeting</w:t>
            </w:r>
          </w:p>
        </w:tc>
      </w:tr>
      <w:tr w:rsidR="00F0075C" w:rsidRPr="00151406" w14:paraId="2452A664" w14:textId="77777777" w:rsidTr="006C7D3B">
        <w:tc>
          <w:tcPr>
            <w:cnfStyle w:val="001000000000" w:firstRow="0" w:lastRow="0" w:firstColumn="1" w:lastColumn="0" w:oddVBand="0" w:evenVBand="0" w:oddHBand="0" w:evenHBand="0" w:firstRowFirstColumn="0" w:firstRowLastColumn="0" w:lastRowFirstColumn="0" w:lastRowLastColumn="0"/>
            <w:tcW w:w="2127" w:type="pct"/>
          </w:tcPr>
          <w:p w14:paraId="1F9A52ED" w14:textId="77777777" w:rsidR="00F0075C" w:rsidRPr="00151406" w:rsidRDefault="00F0075C" w:rsidP="00B06CFA">
            <w:pPr>
              <w:rPr>
                <w:b w:val="0"/>
                <w:bCs w:val="0"/>
                <w:sz w:val="20"/>
                <w:lang w:val="en-GB"/>
              </w:rPr>
            </w:pPr>
            <w:r w:rsidRPr="00151406">
              <w:rPr>
                <w:b w:val="0"/>
                <w:bCs w:val="0"/>
                <w:sz w:val="20"/>
                <w:lang w:val="en-GB"/>
              </w:rPr>
              <w:t>Chairperson</w:t>
            </w:r>
            <w:r>
              <w:rPr>
                <w:b w:val="0"/>
                <w:bCs w:val="0"/>
                <w:sz w:val="20"/>
                <w:lang w:val="en-GB"/>
              </w:rPr>
              <w:t xml:space="preserve"> distributes (WPLB prepares)</w:t>
            </w:r>
            <w:r w:rsidRPr="00151406">
              <w:rPr>
                <w:b w:val="0"/>
                <w:bCs w:val="0"/>
                <w:sz w:val="20"/>
                <w:lang w:val="en-GB"/>
              </w:rPr>
              <w:t>, 21 calendar days before</w:t>
            </w:r>
            <w:r>
              <w:rPr>
                <w:b w:val="0"/>
                <w:bCs w:val="0"/>
                <w:sz w:val="20"/>
                <w:lang w:val="en-GB"/>
              </w:rPr>
              <w:t>, 10 for extraordinary meeting. Adding agenda items: 14 days before, 7 for extraordinary meeting, anonymously add item at meeting</w:t>
            </w:r>
          </w:p>
        </w:tc>
        <w:tc>
          <w:tcPr>
            <w:tcW w:w="717" w:type="pct"/>
          </w:tcPr>
          <w:p w14:paraId="7E6C059E" w14:textId="77777777" w:rsidR="00F0075C" w:rsidRPr="00151406" w:rsidRDefault="00F0075C" w:rsidP="00B06CFA">
            <w:pPr>
              <w:cnfStyle w:val="000000000000" w:firstRow="0" w:lastRow="0" w:firstColumn="0" w:lastColumn="0" w:oddVBand="0" w:evenVBand="0" w:oddHBand="0" w:evenHBand="0" w:firstRowFirstColumn="0" w:firstRowLastColumn="0" w:lastRowFirstColumn="0" w:lastRowLastColumn="0"/>
              <w:rPr>
                <w:b/>
                <w:sz w:val="20"/>
                <w:lang w:val="en-GB"/>
              </w:rPr>
            </w:pPr>
            <w:r w:rsidRPr="00151406">
              <w:rPr>
                <w:b/>
                <w:sz w:val="20"/>
                <w:lang w:val="en-GB"/>
              </w:rPr>
              <w:t>Agenda</w:t>
            </w:r>
          </w:p>
        </w:tc>
        <w:tc>
          <w:tcPr>
            <w:tcW w:w="2156" w:type="pct"/>
          </w:tcPr>
          <w:p w14:paraId="11206F18" w14:textId="77777777" w:rsidR="00F0075C" w:rsidRPr="00910863" w:rsidRDefault="00F0075C" w:rsidP="00B06CFA">
            <w:pPr>
              <w:cnfStyle w:val="000000000000" w:firstRow="0" w:lastRow="0" w:firstColumn="0" w:lastColumn="0" w:oddVBand="0" w:evenVBand="0" w:oddHBand="0" w:evenHBand="0" w:firstRowFirstColumn="0" w:firstRowLastColumn="0" w:lastRowFirstColumn="0" w:lastRowLastColumn="0"/>
              <w:rPr>
                <w:sz w:val="20"/>
                <w:lang w:val="en-GB"/>
              </w:rPr>
            </w:pPr>
            <w:r w:rsidRPr="00910863">
              <w:rPr>
                <w:sz w:val="20"/>
                <w:lang w:val="en-GB"/>
              </w:rPr>
              <w:t>Chairperson</w:t>
            </w:r>
            <w:r>
              <w:rPr>
                <w:sz w:val="20"/>
                <w:lang w:val="en-GB"/>
              </w:rPr>
              <w:t xml:space="preserve"> prepares and distributes</w:t>
            </w:r>
            <w:r w:rsidRPr="00910863">
              <w:rPr>
                <w:sz w:val="20"/>
                <w:lang w:val="en-GB"/>
              </w:rPr>
              <w:t xml:space="preserve">, 7 calendar days before. Adding agenda items: </w:t>
            </w:r>
            <w:r>
              <w:rPr>
                <w:sz w:val="20"/>
                <w:lang w:val="en-GB"/>
              </w:rPr>
              <w:t>2</w:t>
            </w:r>
            <w:r w:rsidRPr="00910863">
              <w:rPr>
                <w:sz w:val="20"/>
                <w:lang w:val="en-GB"/>
              </w:rPr>
              <w:t xml:space="preserve"> days before</w:t>
            </w:r>
          </w:p>
        </w:tc>
      </w:tr>
      <w:tr w:rsidR="00F0075C" w:rsidRPr="00151406" w14:paraId="316627F1" w14:textId="77777777" w:rsidTr="006C7D3B">
        <w:tc>
          <w:tcPr>
            <w:cnfStyle w:val="001000000000" w:firstRow="0" w:lastRow="0" w:firstColumn="1" w:lastColumn="0" w:oddVBand="0" w:evenVBand="0" w:oddHBand="0" w:evenHBand="0" w:firstRowFirstColumn="0" w:firstRowLastColumn="0" w:lastRowFirstColumn="0" w:lastRowLastColumn="0"/>
            <w:tcW w:w="2127" w:type="pct"/>
          </w:tcPr>
          <w:p w14:paraId="11C6066C" w14:textId="77777777" w:rsidR="00F0075C" w:rsidRPr="00910863" w:rsidRDefault="00F0075C" w:rsidP="00B06CFA">
            <w:pPr>
              <w:rPr>
                <w:b w:val="0"/>
                <w:bCs w:val="0"/>
                <w:sz w:val="20"/>
                <w:lang w:val="en-GB"/>
              </w:rPr>
            </w:pPr>
            <w:r w:rsidRPr="00910863">
              <w:rPr>
                <w:b w:val="0"/>
                <w:bCs w:val="0"/>
                <w:sz w:val="20"/>
                <w:lang w:val="en-GB"/>
              </w:rPr>
              <w:t xml:space="preserve">Chairperson, </w:t>
            </w:r>
            <w:r>
              <w:rPr>
                <w:b w:val="0"/>
                <w:bCs w:val="0"/>
                <w:sz w:val="20"/>
                <w:lang w:val="en-GB"/>
              </w:rPr>
              <w:t xml:space="preserve">draft to all members within 10 days of meeting. Accepted: if no objection within 15 days of sending. Chairperson distributes accepted minutes to all members and coordinator   </w:t>
            </w:r>
          </w:p>
        </w:tc>
        <w:tc>
          <w:tcPr>
            <w:tcW w:w="717" w:type="pct"/>
          </w:tcPr>
          <w:p w14:paraId="74F12AA2" w14:textId="77777777" w:rsidR="00F0075C" w:rsidRPr="00151406" w:rsidRDefault="00F0075C" w:rsidP="00B06CFA">
            <w:pPr>
              <w:cnfStyle w:val="000000000000" w:firstRow="0" w:lastRow="0" w:firstColumn="0" w:lastColumn="0" w:oddVBand="0" w:evenVBand="0" w:oddHBand="0" w:evenHBand="0" w:firstRowFirstColumn="0" w:firstRowLastColumn="0" w:lastRowFirstColumn="0" w:lastRowLastColumn="0"/>
              <w:rPr>
                <w:b/>
                <w:sz w:val="20"/>
                <w:lang w:val="en-GB"/>
              </w:rPr>
            </w:pPr>
            <w:r w:rsidRPr="00151406">
              <w:rPr>
                <w:b/>
                <w:sz w:val="20"/>
                <w:lang w:val="en-GB"/>
              </w:rPr>
              <w:t>Minute</w:t>
            </w:r>
            <w:r>
              <w:rPr>
                <w:b/>
                <w:sz w:val="20"/>
                <w:lang w:val="en-GB"/>
              </w:rPr>
              <w:t>s</w:t>
            </w:r>
          </w:p>
        </w:tc>
        <w:tc>
          <w:tcPr>
            <w:tcW w:w="2156" w:type="pct"/>
          </w:tcPr>
          <w:p w14:paraId="62FD7B0A" w14:textId="77777777" w:rsidR="00F0075C" w:rsidRPr="00AC1FE8" w:rsidRDefault="00F0075C" w:rsidP="00B06CFA">
            <w:pPr>
              <w:cnfStyle w:val="000000000000" w:firstRow="0" w:lastRow="0" w:firstColumn="0" w:lastColumn="0" w:oddVBand="0" w:evenVBand="0" w:oddHBand="0" w:evenHBand="0" w:firstRowFirstColumn="0" w:firstRowLastColumn="0" w:lastRowFirstColumn="0" w:lastRowLastColumn="0"/>
              <w:rPr>
                <w:sz w:val="20"/>
                <w:lang w:val="en-GB"/>
              </w:rPr>
            </w:pPr>
            <w:r w:rsidRPr="00AC1FE8">
              <w:rPr>
                <w:sz w:val="20"/>
                <w:lang w:val="en-GB"/>
              </w:rPr>
              <w:t xml:space="preserve">Chairperson, draft to all members within 10 days of meeting. Accepted: if no objection within 15 days of sending. Chairperson distributes accepted minutes to all members and coordinator. </w:t>
            </w:r>
            <w:r>
              <w:rPr>
                <w:sz w:val="20"/>
                <w:lang w:val="en-GB"/>
              </w:rPr>
              <w:t xml:space="preserve">Coordinator sends accepted minutes to </w:t>
            </w:r>
            <w:r w:rsidRPr="00AC1FE8">
              <w:rPr>
                <w:sz w:val="20"/>
                <w:lang w:val="en-GB"/>
              </w:rPr>
              <w:t>GA members</w:t>
            </w:r>
            <w:r>
              <w:rPr>
                <w:sz w:val="20"/>
                <w:lang w:val="en-GB"/>
              </w:rPr>
              <w:t xml:space="preserve"> for information</w:t>
            </w:r>
          </w:p>
        </w:tc>
      </w:tr>
      <w:tr w:rsidR="00F0075C" w:rsidRPr="00151406" w14:paraId="26946CF0" w14:textId="77777777" w:rsidTr="006C7D3B">
        <w:tc>
          <w:tcPr>
            <w:cnfStyle w:val="001000000000" w:firstRow="0" w:lastRow="0" w:firstColumn="1" w:lastColumn="0" w:oddVBand="0" w:evenVBand="0" w:oddHBand="0" w:evenHBand="0" w:firstRowFirstColumn="0" w:firstRowLastColumn="0" w:lastRowFirstColumn="0" w:lastRowLastColumn="0"/>
            <w:tcW w:w="2127" w:type="pct"/>
          </w:tcPr>
          <w:p w14:paraId="37172550" w14:textId="77777777" w:rsidR="00F0075C" w:rsidRPr="00151406" w:rsidRDefault="00F0075C" w:rsidP="00B06CFA">
            <w:pPr>
              <w:rPr>
                <w:b w:val="0"/>
                <w:bCs w:val="0"/>
                <w:sz w:val="20"/>
                <w:lang w:val="en-GB"/>
              </w:rPr>
            </w:pPr>
            <w:r w:rsidRPr="00151406">
              <w:rPr>
                <w:b w:val="0"/>
                <w:bCs w:val="0"/>
                <w:sz w:val="20"/>
                <w:lang w:val="en-GB"/>
              </w:rPr>
              <w:t>2/3 members must be present/represented</w:t>
            </w:r>
          </w:p>
          <w:p w14:paraId="0DFF42F6" w14:textId="77777777" w:rsidR="00F0075C" w:rsidRPr="00151406" w:rsidRDefault="00F0075C" w:rsidP="00B06CFA">
            <w:pPr>
              <w:rPr>
                <w:b w:val="0"/>
                <w:bCs w:val="0"/>
                <w:sz w:val="20"/>
                <w:lang w:val="en-GB"/>
              </w:rPr>
            </w:pPr>
            <w:r w:rsidRPr="00151406">
              <w:rPr>
                <w:b w:val="0"/>
                <w:bCs w:val="0"/>
                <w:sz w:val="20"/>
                <w:lang w:val="en-GB"/>
              </w:rPr>
              <w:t xml:space="preserve">2/3 majority vote (unanimous for new party)  </w:t>
            </w:r>
          </w:p>
        </w:tc>
        <w:tc>
          <w:tcPr>
            <w:tcW w:w="717" w:type="pct"/>
          </w:tcPr>
          <w:p w14:paraId="14B88321" w14:textId="77777777" w:rsidR="00F0075C" w:rsidRPr="00151406" w:rsidRDefault="00F0075C" w:rsidP="00B06CFA">
            <w:pPr>
              <w:cnfStyle w:val="000000000000" w:firstRow="0" w:lastRow="0" w:firstColumn="0" w:lastColumn="0" w:oddVBand="0" w:evenVBand="0" w:oddHBand="0" w:evenHBand="0" w:firstRowFirstColumn="0" w:firstRowLastColumn="0" w:lastRowFirstColumn="0" w:lastRowLastColumn="0"/>
              <w:rPr>
                <w:b/>
                <w:sz w:val="20"/>
                <w:lang w:val="en-GB"/>
              </w:rPr>
            </w:pPr>
            <w:r w:rsidRPr="00151406">
              <w:rPr>
                <w:b/>
                <w:sz w:val="20"/>
                <w:lang w:val="en-GB"/>
              </w:rPr>
              <w:t xml:space="preserve">Voting </w:t>
            </w:r>
          </w:p>
        </w:tc>
        <w:tc>
          <w:tcPr>
            <w:tcW w:w="2156" w:type="pct"/>
          </w:tcPr>
          <w:p w14:paraId="058B3F77" w14:textId="77777777" w:rsidR="00F0075C" w:rsidRPr="00151406" w:rsidRDefault="00F0075C" w:rsidP="00B06CFA">
            <w:pPr>
              <w:cnfStyle w:val="000000000000" w:firstRow="0" w:lastRow="0" w:firstColumn="0" w:lastColumn="0" w:oddVBand="0" w:evenVBand="0" w:oddHBand="0" w:evenHBand="0" w:firstRowFirstColumn="0" w:firstRowLastColumn="0" w:lastRowFirstColumn="0" w:lastRowLastColumn="0"/>
              <w:rPr>
                <w:sz w:val="20"/>
                <w:lang w:val="en-GB"/>
              </w:rPr>
            </w:pPr>
            <w:r w:rsidRPr="00151406">
              <w:rPr>
                <w:sz w:val="20"/>
                <w:lang w:val="en-GB"/>
              </w:rPr>
              <w:t>2/3 members must be present/represented</w:t>
            </w:r>
          </w:p>
          <w:p w14:paraId="4A0E6DBB" w14:textId="77777777" w:rsidR="00F0075C" w:rsidRPr="00151406" w:rsidRDefault="00F0075C" w:rsidP="00B06CFA">
            <w:pPr>
              <w:cnfStyle w:val="000000000000" w:firstRow="0" w:lastRow="0" w:firstColumn="0" w:lastColumn="0" w:oddVBand="0" w:evenVBand="0" w:oddHBand="0" w:evenHBand="0" w:firstRowFirstColumn="0" w:firstRowLastColumn="0" w:lastRowFirstColumn="0" w:lastRowLastColumn="0"/>
              <w:rPr>
                <w:sz w:val="20"/>
                <w:lang w:val="en-GB"/>
              </w:rPr>
            </w:pPr>
            <w:r w:rsidRPr="00151406">
              <w:rPr>
                <w:sz w:val="20"/>
                <w:lang w:val="en-GB"/>
              </w:rPr>
              <w:t xml:space="preserve">2/3 majority vote (unanimous for new party)  </w:t>
            </w:r>
          </w:p>
        </w:tc>
      </w:tr>
    </w:tbl>
    <w:p w14:paraId="4A800F9A" w14:textId="77777777" w:rsidR="00DD33D8" w:rsidRDefault="00DD33D8" w:rsidP="00DD33D8">
      <w:pPr>
        <w:rPr>
          <w:lang w:val="en-GB"/>
        </w:rPr>
      </w:pPr>
    </w:p>
    <w:p w14:paraId="1DDEF9CF" w14:textId="77777777" w:rsidR="008A2FCD" w:rsidRDefault="008A2FCD" w:rsidP="00D80B0A">
      <w:pPr>
        <w:pStyle w:val="Heading3"/>
      </w:pPr>
      <w:bookmarkStart w:id="22" w:name="_Toc40799094"/>
      <w:r>
        <w:t>Work Package Leader’s Board</w:t>
      </w:r>
      <w:bookmarkEnd w:id="22"/>
    </w:p>
    <w:p w14:paraId="0E223D43" w14:textId="2B74AD48" w:rsidR="008A2FCD" w:rsidRDefault="008A2FCD" w:rsidP="008A2FCD">
      <w:pPr>
        <w:spacing w:line="276" w:lineRule="auto"/>
        <w:rPr>
          <w:lang w:val="en-GB"/>
        </w:rPr>
      </w:pPr>
      <w:r w:rsidRPr="009D2816">
        <w:rPr>
          <w:rFonts w:cs="Calibri"/>
          <w:sz w:val="22"/>
          <w:szCs w:val="22"/>
          <w:lang w:val="en-GB"/>
        </w:rPr>
        <w:t xml:space="preserve">The </w:t>
      </w:r>
      <w:r>
        <w:rPr>
          <w:sz w:val="22"/>
          <w:szCs w:val="22"/>
          <w:lang w:val="en-GB"/>
        </w:rPr>
        <w:t>Work Package Leader’s Board (</w:t>
      </w:r>
      <w:r w:rsidRPr="009D2816">
        <w:rPr>
          <w:rFonts w:cs="Calibri"/>
          <w:sz w:val="22"/>
          <w:szCs w:val="22"/>
          <w:lang w:val="en-GB"/>
        </w:rPr>
        <w:t>WPLB</w:t>
      </w:r>
      <w:r>
        <w:rPr>
          <w:rFonts w:cs="Calibri"/>
          <w:sz w:val="22"/>
          <w:szCs w:val="22"/>
          <w:lang w:val="en-GB"/>
        </w:rPr>
        <w:t>)</w:t>
      </w:r>
      <w:r w:rsidRPr="009D2816">
        <w:rPr>
          <w:rFonts w:cs="Calibri"/>
          <w:sz w:val="22"/>
          <w:szCs w:val="22"/>
          <w:lang w:val="en-GB"/>
        </w:rPr>
        <w:t xml:space="preserve"> is the supervisory body for the project execution at an operational leve</w:t>
      </w:r>
      <w:r>
        <w:rPr>
          <w:rFonts w:cs="Calibri"/>
          <w:sz w:val="22"/>
          <w:szCs w:val="22"/>
          <w:lang w:val="en-GB"/>
        </w:rPr>
        <w:t>l</w:t>
      </w:r>
      <w:r w:rsidRPr="009D2816">
        <w:rPr>
          <w:rFonts w:cs="Calibri"/>
          <w:sz w:val="22"/>
          <w:szCs w:val="22"/>
          <w:lang w:val="en-GB"/>
        </w:rPr>
        <w:t xml:space="preserve">. It is composed </w:t>
      </w:r>
      <w:r>
        <w:rPr>
          <w:rFonts w:cs="Calibri"/>
          <w:sz w:val="22"/>
          <w:szCs w:val="22"/>
          <w:lang w:val="en-GB"/>
        </w:rPr>
        <w:t>of</w:t>
      </w:r>
      <w:r w:rsidRPr="009D2816">
        <w:rPr>
          <w:rFonts w:cs="Calibri"/>
          <w:sz w:val="22"/>
          <w:szCs w:val="22"/>
          <w:lang w:val="en-GB"/>
        </w:rPr>
        <w:t xml:space="preserve"> the Work Package Leaders</w:t>
      </w:r>
      <w:r>
        <w:rPr>
          <w:rFonts w:cs="Calibri"/>
          <w:sz w:val="22"/>
          <w:szCs w:val="22"/>
          <w:lang w:val="en-GB"/>
        </w:rPr>
        <w:t xml:space="preserve"> (or deputies)</w:t>
      </w:r>
      <w:r w:rsidRPr="009D2816">
        <w:rPr>
          <w:rFonts w:cs="Calibri"/>
          <w:sz w:val="22"/>
          <w:szCs w:val="22"/>
          <w:lang w:val="en-GB"/>
        </w:rPr>
        <w:t xml:space="preserve"> and the P</w:t>
      </w:r>
      <w:r>
        <w:rPr>
          <w:rFonts w:cs="Calibri"/>
          <w:sz w:val="22"/>
          <w:szCs w:val="22"/>
          <w:lang w:val="en-GB"/>
        </w:rPr>
        <w:t xml:space="preserve">roject </w:t>
      </w:r>
      <w:r w:rsidRPr="009D2816">
        <w:rPr>
          <w:rFonts w:cs="Calibri"/>
          <w:sz w:val="22"/>
          <w:szCs w:val="22"/>
          <w:lang w:val="en-GB"/>
        </w:rPr>
        <w:t>C</w:t>
      </w:r>
      <w:r>
        <w:rPr>
          <w:rFonts w:cs="Calibri"/>
          <w:sz w:val="22"/>
          <w:szCs w:val="22"/>
          <w:lang w:val="en-GB"/>
        </w:rPr>
        <w:t>oordinator and shall report to and be accountable to the General Assembly</w:t>
      </w:r>
      <w:r w:rsidRPr="009D2816">
        <w:rPr>
          <w:rFonts w:cs="Calibri"/>
          <w:sz w:val="22"/>
          <w:szCs w:val="22"/>
          <w:lang w:val="en-GB"/>
        </w:rPr>
        <w:t xml:space="preserve">. </w:t>
      </w:r>
      <w:r>
        <w:rPr>
          <w:sz w:val="22"/>
          <w:szCs w:val="22"/>
          <w:lang w:val="en-GB"/>
        </w:rPr>
        <w:t xml:space="preserve">Work Package Leaders will report on the research progress of their WP to the WPLB. </w:t>
      </w:r>
      <w:r>
        <w:rPr>
          <w:rFonts w:cs="Calibri"/>
          <w:sz w:val="22"/>
          <w:szCs w:val="22"/>
          <w:lang w:val="en-GB"/>
        </w:rPr>
        <w:t xml:space="preserve">Work Package Leader’s Board meetings will take place monthly by telecon. </w:t>
      </w:r>
      <w:r w:rsidRPr="008E6DE9">
        <w:rPr>
          <w:lang w:val="en-GB"/>
        </w:rPr>
        <w:t>The following tasks will be carried out by</w:t>
      </w:r>
      <w:r>
        <w:rPr>
          <w:lang w:val="en-GB"/>
        </w:rPr>
        <w:t xml:space="preserve"> the </w:t>
      </w:r>
      <w:r w:rsidRPr="007915D6">
        <w:rPr>
          <w:lang w:val="en-GB"/>
        </w:rPr>
        <w:t xml:space="preserve">Work Package Leaders’ </w:t>
      </w:r>
      <w:r w:rsidRPr="008E6DE9">
        <w:rPr>
          <w:lang w:val="en-GB"/>
        </w:rPr>
        <w:t>Board</w:t>
      </w:r>
      <w:r>
        <w:rPr>
          <w:lang w:val="en-GB"/>
        </w:rPr>
        <w:t>:</w:t>
      </w:r>
    </w:p>
    <w:p w14:paraId="5294FC9E" w14:textId="77777777" w:rsidR="008A2FCD" w:rsidRPr="008A2FCD" w:rsidRDefault="008A2FCD" w:rsidP="008A2FCD">
      <w:pPr>
        <w:pStyle w:val="ListParagraph"/>
        <w:numPr>
          <w:ilvl w:val="0"/>
          <w:numId w:val="9"/>
        </w:numPr>
        <w:spacing w:line="276" w:lineRule="auto"/>
        <w:rPr>
          <w:rFonts w:cs="Calibri"/>
          <w:sz w:val="22"/>
          <w:szCs w:val="22"/>
          <w:lang w:val="en-GB"/>
        </w:rPr>
      </w:pPr>
      <w:r w:rsidRPr="008A2FCD">
        <w:rPr>
          <w:rFonts w:cs="Calibri"/>
          <w:sz w:val="22"/>
          <w:szCs w:val="22"/>
          <w:lang w:val="en-GB"/>
        </w:rPr>
        <w:t>Monitoring and control of the technical progress in the work packages, project schedule and deliverables;</w:t>
      </w:r>
    </w:p>
    <w:p w14:paraId="38AC2BF7" w14:textId="77777777" w:rsidR="008A2FCD" w:rsidRPr="008A2FCD" w:rsidRDefault="008A2FCD" w:rsidP="008A2FCD">
      <w:pPr>
        <w:pStyle w:val="ListParagraph"/>
        <w:numPr>
          <w:ilvl w:val="0"/>
          <w:numId w:val="9"/>
        </w:numPr>
        <w:spacing w:line="276" w:lineRule="auto"/>
        <w:rPr>
          <w:rFonts w:cs="Calibri"/>
          <w:sz w:val="22"/>
          <w:szCs w:val="22"/>
          <w:lang w:val="en-GB"/>
        </w:rPr>
      </w:pPr>
      <w:r w:rsidRPr="008A2FCD">
        <w:rPr>
          <w:rFonts w:cs="Calibri"/>
          <w:sz w:val="22"/>
          <w:szCs w:val="22"/>
          <w:lang w:val="en-GB"/>
        </w:rPr>
        <w:t>Assuring cooperation and integration between the work packages;</w:t>
      </w:r>
    </w:p>
    <w:p w14:paraId="401F7228" w14:textId="77777777" w:rsidR="008A2FCD" w:rsidRPr="008A2FCD" w:rsidRDefault="008A2FCD" w:rsidP="008A2FCD">
      <w:pPr>
        <w:pStyle w:val="ListParagraph"/>
        <w:numPr>
          <w:ilvl w:val="0"/>
          <w:numId w:val="9"/>
        </w:numPr>
        <w:spacing w:line="276" w:lineRule="auto"/>
        <w:rPr>
          <w:rFonts w:cs="Calibri"/>
          <w:sz w:val="22"/>
          <w:szCs w:val="22"/>
          <w:lang w:val="en-GB"/>
        </w:rPr>
      </w:pPr>
      <w:r w:rsidRPr="008A2FCD">
        <w:rPr>
          <w:rFonts w:cs="Calibri"/>
          <w:sz w:val="22"/>
          <w:szCs w:val="22"/>
          <w:lang w:val="en-GB"/>
        </w:rPr>
        <w:t>Providing methodological and technical assistance to all work packages and tasks;</w:t>
      </w:r>
    </w:p>
    <w:p w14:paraId="116B30B1" w14:textId="77777777" w:rsidR="008A2FCD" w:rsidRPr="008A2FCD" w:rsidRDefault="008A2FCD" w:rsidP="008A2FCD">
      <w:pPr>
        <w:pStyle w:val="ListParagraph"/>
        <w:numPr>
          <w:ilvl w:val="0"/>
          <w:numId w:val="9"/>
        </w:numPr>
        <w:spacing w:line="276" w:lineRule="auto"/>
        <w:rPr>
          <w:rFonts w:cs="Calibri"/>
          <w:sz w:val="22"/>
          <w:szCs w:val="22"/>
          <w:lang w:val="en-GB"/>
        </w:rPr>
      </w:pPr>
      <w:r w:rsidRPr="008A2FCD">
        <w:rPr>
          <w:rFonts w:cs="Calibri"/>
          <w:sz w:val="22"/>
          <w:szCs w:val="22"/>
          <w:lang w:val="en-GB"/>
        </w:rPr>
        <w:t>Regular risk analysis and preparation of contingency plans, if required;</w:t>
      </w:r>
    </w:p>
    <w:p w14:paraId="5837A6B4" w14:textId="77777777" w:rsidR="008A2FCD" w:rsidRPr="008A2FCD" w:rsidRDefault="008A2FCD" w:rsidP="008A2FCD">
      <w:pPr>
        <w:pStyle w:val="ListParagraph"/>
        <w:numPr>
          <w:ilvl w:val="0"/>
          <w:numId w:val="9"/>
        </w:numPr>
        <w:spacing w:line="276" w:lineRule="auto"/>
        <w:rPr>
          <w:rFonts w:cs="Calibri"/>
          <w:sz w:val="22"/>
          <w:szCs w:val="22"/>
          <w:lang w:val="en-GB"/>
        </w:rPr>
      </w:pPr>
      <w:r w:rsidRPr="008A2FCD">
        <w:rPr>
          <w:rFonts w:cs="Calibri"/>
          <w:sz w:val="22"/>
          <w:szCs w:val="22"/>
          <w:lang w:val="en-GB"/>
        </w:rPr>
        <w:t>Conducting periodic progress meetings on a monthly basis via teleconferences;</w:t>
      </w:r>
    </w:p>
    <w:p w14:paraId="6A032E44" w14:textId="77777777" w:rsidR="008A2FCD" w:rsidRPr="008A2FCD" w:rsidRDefault="008A2FCD" w:rsidP="008A2FCD">
      <w:pPr>
        <w:pStyle w:val="ListParagraph"/>
        <w:numPr>
          <w:ilvl w:val="0"/>
          <w:numId w:val="9"/>
        </w:numPr>
        <w:spacing w:line="276" w:lineRule="auto"/>
        <w:rPr>
          <w:rFonts w:cs="Calibri"/>
          <w:sz w:val="22"/>
          <w:szCs w:val="22"/>
          <w:lang w:val="en-GB"/>
        </w:rPr>
      </w:pPr>
      <w:r w:rsidRPr="008A2FCD">
        <w:rPr>
          <w:rFonts w:cs="Calibri"/>
          <w:sz w:val="22"/>
          <w:szCs w:val="22"/>
          <w:lang w:val="en-GB"/>
        </w:rPr>
        <w:t>Conducting meetings with the Sounding Board (2-4 meetings at least);</w:t>
      </w:r>
    </w:p>
    <w:p w14:paraId="1712CF9B" w14:textId="77777777" w:rsidR="008A2FCD" w:rsidRPr="008A2FCD" w:rsidRDefault="008A2FCD" w:rsidP="008A2FCD">
      <w:pPr>
        <w:pStyle w:val="ListParagraph"/>
        <w:numPr>
          <w:ilvl w:val="0"/>
          <w:numId w:val="9"/>
        </w:numPr>
        <w:spacing w:line="276" w:lineRule="auto"/>
        <w:rPr>
          <w:rFonts w:cs="Calibri"/>
          <w:sz w:val="22"/>
          <w:szCs w:val="22"/>
          <w:lang w:val="en-GB"/>
        </w:rPr>
      </w:pPr>
      <w:r w:rsidRPr="008A2FCD">
        <w:rPr>
          <w:rFonts w:cs="Calibri"/>
          <w:sz w:val="22"/>
          <w:szCs w:val="22"/>
          <w:lang w:val="en-GB"/>
        </w:rPr>
        <w:t>Prepare changes which need decisions to be taken in the General Assembly.</w:t>
      </w:r>
    </w:p>
    <w:p w14:paraId="47B32C2C" w14:textId="77777777" w:rsidR="008A2FCD" w:rsidRDefault="008A2FCD" w:rsidP="008A2FCD">
      <w:pPr>
        <w:spacing w:line="276" w:lineRule="auto"/>
        <w:rPr>
          <w:lang w:val="en-GB"/>
        </w:rPr>
      </w:pPr>
    </w:p>
    <w:p w14:paraId="3FB27D09" w14:textId="77777777" w:rsidR="008A2FCD" w:rsidRDefault="008A2FCD" w:rsidP="008A2FCD">
      <w:pPr>
        <w:spacing w:line="276" w:lineRule="auto"/>
        <w:rPr>
          <w:rFonts w:cs="Calibri"/>
          <w:sz w:val="22"/>
          <w:szCs w:val="22"/>
          <w:lang w:val="en-GB"/>
        </w:rPr>
      </w:pPr>
      <w:r>
        <w:rPr>
          <w:rFonts w:cs="Calibri"/>
          <w:sz w:val="22"/>
          <w:szCs w:val="22"/>
          <w:lang w:val="en-GB"/>
        </w:rPr>
        <w:t xml:space="preserve"> A summary of WPLB functions is presented in </w:t>
      </w:r>
      <w:r>
        <w:rPr>
          <w:rFonts w:cs="Calibri"/>
          <w:sz w:val="22"/>
          <w:szCs w:val="22"/>
          <w:lang w:val="en-GB"/>
        </w:rPr>
        <w:fldChar w:fldCharType="begin"/>
      </w:r>
      <w:r>
        <w:rPr>
          <w:rFonts w:cs="Calibri"/>
          <w:sz w:val="22"/>
          <w:szCs w:val="22"/>
          <w:lang w:val="en-GB"/>
        </w:rPr>
        <w:instrText xml:space="preserve"> REF _Ref40259402 \h </w:instrText>
      </w:r>
      <w:r>
        <w:rPr>
          <w:rFonts w:cs="Calibri"/>
          <w:sz w:val="22"/>
          <w:szCs w:val="22"/>
          <w:lang w:val="en-GB"/>
        </w:rPr>
      </w:r>
      <w:r>
        <w:rPr>
          <w:rFonts w:cs="Calibri"/>
          <w:sz w:val="22"/>
          <w:szCs w:val="22"/>
          <w:lang w:val="en-GB"/>
        </w:rPr>
        <w:fldChar w:fldCharType="separate"/>
      </w:r>
      <w:r>
        <w:t xml:space="preserve">Table </w:t>
      </w:r>
      <w:r>
        <w:rPr>
          <w:noProof/>
        </w:rPr>
        <w:t>1</w:t>
      </w:r>
      <w:r>
        <w:noBreakHyphen/>
      </w:r>
      <w:r>
        <w:rPr>
          <w:noProof/>
        </w:rPr>
        <w:t>1</w:t>
      </w:r>
      <w:r>
        <w:rPr>
          <w:rFonts w:cs="Calibri"/>
          <w:sz w:val="22"/>
          <w:szCs w:val="22"/>
          <w:lang w:val="en-GB"/>
        </w:rPr>
        <w:fldChar w:fldCharType="end"/>
      </w:r>
      <w:r>
        <w:rPr>
          <w:rFonts w:cs="Calibri"/>
          <w:sz w:val="22"/>
          <w:szCs w:val="22"/>
          <w:lang w:val="en-GB"/>
        </w:rPr>
        <w:t>.</w:t>
      </w:r>
    </w:p>
    <w:p w14:paraId="176FA12D" w14:textId="77777777" w:rsidR="008A2FCD" w:rsidRPr="009D2816" w:rsidRDefault="008A2FCD" w:rsidP="00D80B0A">
      <w:pPr>
        <w:pStyle w:val="Heading3"/>
      </w:pPr>
      <w:bookmarkStart w:id="23" w:name="_Toc33108292"/>
      <w:bookmarkStart w:id="24" w:name="_Toc40799095"/>
      <w:bookmarkEnd w:id="20"/>
      <w:r w:rsidRPr="009D2816">
        <w:t xml:space="preserve">Work </w:t>
      </w:r>
      <w:r>
        <w:t>P</w:t>
      </w:r>
      <w:r w:rsidRPr="009D2816">
        <w:t xml:space="preserve">ackage </w:t>
      </w:r>
      <w:r>
        <w:t>L</w:t>
      </w:r>
      <w:r w:rsidRPr="009D2816">
        <w:t>eaders</w:t>
      </w:r>
      <w:bookmarkEnd w:id="23"/>
      <w:bookmarkEnd w:id="24"/>
    </w:p>
    <w:p w14:paraId="7F641E6C" w14:textId="74EFFCF9" w:rsidR="00E148A3" w:rsidRPr="00DD33D8" w:rsidRDefault="00E148A3" w:rsidP="00E148A3">
      <w:pPr>
        <w:spacing w:line="276" w:lineRule="auto"/>
        <w:rPr>
          <w:rFonts w:cs="Calibri"/>
          <w:sz w:val="22"/>
          <w:szCs w:val="22"/>
          <w:lang w:val="en-GB"/>
        </w:rPr>
      </w:pPr>
      <w:r w:rsidRPr="00DD33D8">
        <w:rPr>
          <w:rFonts w:cs="Calibri"/>
          <w:sz w:val="22"/>
          <w:szCs w:val="22"/>
          <w:lang w:val="en-GB"/>
        </w:rPr>
        <w:t xml:space="preserve">The Work Package Leaders (WPLs) will coordinate the activities related to their WP and will oversee and lead the technical developments, overall coherence, and technical implementation of the WP tasks (together with the Task Leader) to ensure that WP goals are met on time and within budget </w:t>
      </w:r>
      <w:r w:rsidRPr="00DD33D8">
        <w:rPr>
          <w:rFonts w:cs="Calibri"/>
          <w:sz w:val="22"/>
          <w:szCs w:val="22"/>
          <w:lang w:val="en-GB"/>
        </w:rPr>
        <w:lastRenderedPageBreak/>
        <w:t xml:space="preserve">restrictions. The WPLs will coordinate and chair their own </w:t>
      </w:r>
      <w:r w:rsidR="00B06CFA">
        <w:rPr>
          <w:rFonts w:cs="Calibri"/>
          <w:sz w:val="22"/>
          <w:szCs w:val="22"/>
          <w:lang w:val="en-GB"/>
        </w:rPr>
        <w:t>WP</w:t>
      </w:r>
      <w:r w:rsidRPr="00DD33D8">
        <w:rPr>
          <w:rFonts w:cs="Calibri"/>
          <w:sz w:val="22"/>
          <w:szCs w:val="22"/>
          <w:lang w:val="en-GB"/>
        </w:rPr>
        <w:t xml:space="preserve"> meetings. Each </w:t>
      </w:r>
      <w:r w:rsidR="00B06CFA">
        <w:rPr>
          <w:rFonts w:cs="Calibri"/>
          <w:sz w:val="22"/>
          <w:szCs w:val="22"/>
          <w:lang w:val="en-GB"/>
        </w:rPr>
        <w:t>WPL</w:t>
      </w:r>
      <w:r w:rsidRPr="00DD33D8">
        <w:rPr>
          <w:rFonts w:cs="Calibri"/>
          <w:sz w:val="22"/>
          <w:szCs w:val="22"/>
          <w:lang w:val="en-GB"/>
        </w:rPr>
        <w:t xml:space="preserve"> has the following tasks</w:t>
      </w:r>
      <w:r w:rsidRPr="009D2816">
        <w:rPr>
          <w:rFonts w:cs="Calibri"/>
          <w:sz w:val="22"/>
          <w:szCs w:val="22"/>
          <w:lang w:val="en-GB"/>
        </w:rPr>
        <w:t xml:space="preserve">: </w:t>
      </w:r>
    </w:p>
    <w:p w14:paraId="3EF0149D" w14:textId="77777777" w:rsidR="00E148A3" w:rsidRPr="00DD33D8" w:rsidRDefault="00E148A3" w:rsidP="00E148A3">
      <w:pPr>
        <w:pStyle w:val="ListParagraph"/>
        <w:numPr>
          <w:ilvl w:val="0"/>
          <w:numId w:val="25"/>
        </w:numPr>
        <w:spacing w:line="276" w:lineRule="auto"/>
        <w:rPr>
          <w:rFonts w:cs="Calibri"/>
          <w:sz w:val="22"/>
          <w:szCs w:val="22"/>
          <w:lang w:val="en-GB"/>
        </w:rPr>
      </w:pPr>
      <w:r w:rsidRPr="00DD33D8">
        <w:rPr>
          <w:rFonts w:cs="Calibri"/>
          <w:sz w:val="22"/>
          <w:szCs w:val="22"/>
          <w:lang w:val="en-GB"/>
        </w:rPr>
        <w:t>Maintaining monthly contact with the task leaders and coordination of the activities within the work package;</w:t>
      </w:r>
    </w:p>
    <w:p w14:paraId="1B539CC9" w14:textId="77777777" w:rsidR="00E148A3" w:rsidRPr="00DD33D8" w:rsidRDefault="00E148A3" w:rsidP="00E148A3">
      <w:pPr>
        <w:pStyle w:val="ListParagraph"/>
        <w:numPr>
          <w:ilvl w:val="0"/>
          <w:numId w:val="25"/>
        </w:numPr>
        <w:spacing w:line="276" w:lineRule="auto"/>
        <w:rPr>
          <w:rFonts w:cs="Calibri"/>
          <w:sz w:val="22"/>
          <w:szCs w:val="22"/>
          <w:lang w:val="en-GB"/>
        </w:rPr>
      </w:pPr>
      <w:r w:rsidRPr="00DD33D8">
        <w:rPr>
          <w:rFonts w:cs="Calibri"/>
          <w:sz w:val="22"/>
          <w:szCs w:val="22"/>
          <w:lang w:val="en-GB"/>
        </w:rPr>
        <w:t>Ensuring completion of work package activities and deliverables on time, within budget and of high quality;</w:t>
      </w:r>
    </w:p>
    <w:p w14:paraId="71B28503" w14:textId="77777777" w:rsidR="00E148A3" w:rsidRPr="00DD33D8" w:rsidRDefault="00E148A3" w:rsidP="00E148A3">
      <w:pPr>
        <w:pStyle w:val="ListParagraph"/>
        <w:numPr>
          <w:ilvl w:val="0"/>
          <w:numId w:val="25"/>
        </w:numPr>
        <w:spacing w:line="276" w:lineRule="auto"/>
        <w:rPr>
          <w:rFonts w:cs="Calibri"/>
          <w:sz w:val="22"/>
          <w:szCs w:val="22"/>
          <w:lang w:val="en-GB"/>
        </w:rPr>
      </w:pPr>
      <w:r w:rsidRPr="00DD33D8">
        <w:rPr>
          <w:rFonts w:cs="Calibri"/>
          <w:sz w:val="22"/>
          <w:szCs w:val="22"/>
          <w:lang w:val="en-GB"/>
        </w:rPr>
        <w:t>(In)formal reporting on work package progress, quality and risk status to the coordinator and WPLB.</w:t>
      </w:r>
    </w:p>
    <w:p w14:paraId="68A5B48E" w14:textId="77777777" w:rsidR="00E148A3" w:rsidRPr="00DD33D8" w:rsidRDefault="00E148A3" w:rsidP="00E148A3">
      <w:pPr>
        <w:pStyle w:val="ListParagraph"/>
        <w:numPr>
          <w:ilvl w:val="0"/>
          <w:numId w:val="25"/>
        </w:numPr>
        <w:spacing w:line="276" w:lineRule="auto"/>
        <w:rPr>
          <w:rFonts w:cs="Calibri"/>
          <w:sz w:val="22"/>
          <w:szCs w:val="22"/>
          <w:lang w:val="en-GB"/>
        </w:rPr>
      </w:pPr>
      <w:r w:rsidRPr="00DD33D8">
        <w:rPr>
          <w:rFonts w:cs="Calibri"/>
          <w:sz w:val="22"/>
          <w:szCs w:val="22"/>
          <w:lang w:val="en-GB"/>
        </w:rPr>
        <w:t>Reviewing and approval of all formal work package deliverables;</w:t>
      </w:r>
    </w:p>
    <w:p w14:paraId="380C9E27" w14:textId="77777777" w:rsidR="00E148A3" w:rsidRPr="00DD33D8" w:rsidRDefault="00E148A3" w:rsidP="00E148A3">
      <w:pPr>
        <w:pStyle w:val="ListParagraph"/>
        <w:numPr>
          <w:ilvl w:val="0"/>
          <w:numId w:val="25"/>
        </w:numPr>
        <w:spacing w:line="276" w:lineRule="auto"/>
        <w:rPr>
          <w:rFonts w:cs="Calibri"/>
          <w:sz w:val="22"/>
          <w:szCs w:val="22"/>
          <w:lang w:val="en-GB"/>
        </w:rPr>
      </w:pPr>
      <w:r w:rsidRPr="00DD33D8">
        <w:rPr>
          <w:rFonts w:cs="Calibri"/>
          <w:sz w:val="22"/>
          <w:szCs w:val="22"/>
          <w:lang w:val="en-GB"/>
        </w:rPr>
        <w:t>Managing of risks within the work package;</w:t>
      </w:r>
    </w:p>
    <w:p w14:paraId="571C0D97" w14:textId="77777777" w:rsidR="00E148A3" w:rsidRDefault="00E148A3" w:rsidP="00E148A3">
      <w:pPr>
        <w:autoSpaceDE w:val="0"/>
        <w:adjustRightInd w:val="0"/>
        <w:rPr>
          <w:sz w:val="22"/>
          <w:szCs w:val="22"/>
          <w:lang w:val="en-GB"/>
        </w:rPr>
      </w:pPr>
    </w:p>
    <w:p w14:paraId="70FEF6BF" w14:textId="66662179" w:rsidR="008A2FCD" w:rsidRDefault="00E148A3" w:rsidP="00B06CFA">
      <w:pPr>
        <w:rPr>
          <w:lang w:val="en-GB"/>
        </w:rPr>
      </w:pPr>
      <w:r>
        <w:rPr>
          <w:lang w:val="en-GB"/>
        </w:rPr>
        <w:t xml:space="preserve">For </w:t>
      </w:r>
      <w:r w:rsidRPr="00873628">
        <w:rPr>
          <w:b/>
          <w:lang w:val="en-GB"/>
        </w:rPr>
        <w:t>task leaders</w:t>
      </w:r>
      <w:r>
        <w:rPr>
          <w:lang w:val="en-GB"/>
        </w:rPr>
        <w:t xml:space="preserve"> a similar set of tasks as for work package leaders is valid, be it on a task level.</w:t>
      </w:r>
    </w:p>
    <w:p w14:paraId="771F13C4" w14:textId="77777777" w:rsidR="00B06CFA" w:rsidRPr="00B06CFA" w:rsidRDefault="00B06CFA" w:rsidP="00B06CFA">
      <w:pPr>
        <w:rPr>
          <w:lang w:val="en-GB"/>
        </w:rPr>
      </w:pPr>
    </w:p>
    <w:p w14:paraId="004CF9FF" w14:textId="401502E0" w:rsidR="008A2FCD" w:rsidRDefault="008A2FCD" w:rsidP="008A2FCD">
      <w:pPr>
        <w:widowControl w:val="0"/>
        <w:autoSpaceDE w:val="0"/>
        <w:spacing w:after="120"/>
        <w:rPr>
          <w:sz w:val="22"/>
          <w:szCs w:val="22"/>
          <w:lang w:val="en-GB"/>
        </w:rPr>
      </w:pPr>
      <w:r w:rsidRPr="005251AD">
        <w:rPr>
          <w:sz w:val="22"/>
          <w:szCs w:val="22"/>
          <w:lang w:val="en-GB"/>
        </w:rPr>
        <w:t xml:space="preserve">The names of the appointed WP </w:t>
      </w:r>
      <w:r>
        <w:rPr>
          <w:sz w:val="22"/>
          <w:szCs w:val="22"/>
          <w:lang w:val="en-GB"/>
        </w:rPr>
        <w:t>L</w:t>
      </w:r>
      <w:r w:rsidRPr="005251AD">
        <w:rPr>
          <w:sz w:val="22"/>
          <w:szCs w:val="22"/>
          <w:lang w:val="en-GB"/>
        </w:rPr>
        <w:t xml:space="preserve">eaders </w:t>
      </w:r>
      <w:r>
        <w:rPr>
          <w:sz w:val="22"/>
          <w:szCs w:val="22"/>
          <w:lang w:val="en-GB"/>
        </w:rPr>
        <w:t xml:space="preserve">(and deputies) </w:t>
      </w:r>
      <w:r w:rsidRPr="005251AD">
        <w:rPr>
          <w:sz w:val="22"/>
          <w:szCs w:val="22"/>
          <w:lang w:val="en-GB"/>
        </w:rPr>
        <w:t>are listed in</w:t>
      </w:r>
      <w:r>
        <w:rPr>
          <w:sz w:val="22"/>
          <w:szCs w:val="22"/>
          <w:lang w:val="en-GB"/>
        </w:rPr>
        <w:t xml:space="preserve"> </w:t>
      </w:r>
      <w:r>
        <w:rPr>
          <w:sz w:val="22"/>
          <w:szCs w:val="22"/>
          <w:lang w:val="en-GB"/>
        </w:rPr>
        <w:fldChar w:fldCharType="begin"/>
      </w:r>
      <w:r>
        <w:rPr>
          <w:sz w:val="22"/>
          <w:szCs w:val="22"/>
          <w:lang w:val="en-GB"/>
        </w:rPr>
        <w:instrText xml:space="preserve"> REF _Ref40262813 \h </w:instrText>
      </w:r>
      <w:r>
        <w:rPr>
          <w:sz w:val="22"/>
          <w:szCs w:val="22"/>
          <w:lang w:val="en-GB"/>
        </w:rPr>
      </w:r>
      <w:r>
        <w:rPr>
          <w:sz w:val="22"/>
          <w:szCs w:val="22"/>
          <w:lang w:val="en-GB"/>
        </w:rPr>
        <w:fldChar w:fldCharType="separate"/>
      </w:r>
      <w:r>
        <w:t xml:space="preserve">Table </w:t>
      </w:r>
      <w:r>
        <w:rPr>
          <w:noProof/>
        </w:rPr>
        <w:t>1</w:t>
      </w:r>
      <w:r>
        <w:noBreakHyphen/>
      </w:r>
      <w:r>
        <w:rPr>
          <w:noProof/>
        </w:rPr>
        <w:t>2</w:t>
      </w:r>
      <w:r>
        <w:rPr>
          <w:sz w:val="22"/>
          <w:szCs w:val="22"/>
          <w:lang w:val="en-GB"/>
        </w:rPr>
        <w:fldChar w:fldCharType="end"/>
      </w:r>
      <w:r>
        <w:rPr>
          <w:sz w:val="22"/>
          <w:szCs w:val="22"/>
          <w:lang w:val="en-GB"/>
        </w:rPr>
        <w:t>.</w:t>
      </w:r>
    </w:p>
    <w:p w14:paraId="62F8288D" w14:textId="6CEFA189" w:rsidR="008A2FCD" w:rsidRPr="00FC0EFE" w:rsidRDefault="008A2FCD" w:rsidP="00805206">
      <w:pPr>
        <w:pStyle w:val="Caption"/>
        <w:keepNext/>
      </w:pPr>
      <w:bookmarkStart w:id="25" w:name="_Ref40262813"/>
      <w:r w:rsidRPr="00805206">
        <w:t xml:space="preserve">Table </w:t>
      </w:r>
      <w:fldSimple w:instr=" STYLEREF 1 \s ">
        <w:r w:rsidRPr="00805206">
          <w:rPr>
            <w:noProof/>
          </w:rPr>
          <w:t>1</w:t>
        </w:r>
      </w:fldSimple>
      <w:r w:rsidRPr="00805206">
        <w:noBreakHyphen/>
      </w:r>
      <w:fldSimple w:instr=" SEQ Table \* ARABIC \s 1 ">
        <w:r w:rsidRPr="00805206">
          <w:rPr>
            <w:noProof/>
          </w:rPr>
          <w:t>2</w:t>
        </w:r>
      </w:fldSimple>
      <w:bookmarkEnd w:id="25"/>
      <w:r w:rsidRPr="00805206">
        <w:t xml:space="preserve"> Work Package Leaders and </w:t>
      </w:r>
      <w:commentRangeStart w:id="26"/>
      <w:r w:rsidRPr="00805206">
        <w:t>deputies</w:t>
      </w:r>
      <w:commentRangeEnd w:id="26"/>
      <w:r w:rsidR="00805206">
        <w:rPr>
          <w:rStyle w:val="CommentReference"/>
          <w:b w:val="0"/>
          <w:color w:val="404040" w:themeColor="text1" w:themeTint="BF"/>
          <w:lang w:val="en-US"/>
        </w:rPr>
        <w:commentReference w:id="26"/>
      </w:r>
    </w:p>
    <w:tbl>
      <w:tblPr>
        <w:tblStyle w:val="GridTable1Light"/>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643"/>
        <w:gridCol w:w="3175"/>
        <w:gridCol w:w="1372"/>
        <w:gridCol w:w="2313"/>
        <w:gridCol w:w="1985"/>
      </w:tblGrid>
      <w:tr w:rsidR="008A2FCD" w:rsidRPr="004423C2" w14:paraId="6EBB931E" w14:textId="77777777" w:rsidTr="00805206">
        <w:trPr>
          <w:cnfStyle w:val="100000000000" w:firstRow="1" w:lastRow="0" w:firstColumn="0" w:lastColumn="0" w:oddVBand="0" w:evenVBand="0" w:oddHBand="0"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643" w:type="dxa"/>
            <w:tcBorders>
              <w:bottom w:val="none" w:sz="0" w:space="0" w:color="auto"/>
            </w:tcBorders>
            <w:shd w:val="clear" w:color="auto" w:fill="E1E2E2" w:themeFill="text2" w:themeFillTint="33"/>
          </w:tcPr>
          <w:p w14:paraId="65389617" w14:textId="77777777" w:rsidR="008A2FCD" w:rsidRPr="00826CED" w:rsidRDefault="008A2FCD" w:rsidP="00B06CFA">
            <w:pPr>
              <w:rPr>
                <w:rFonts w:cs="Calibri"/>
                <w:color w:val="auto"/>
                <w:szCs w:val="21"/>
                <w:lang w:val="en-GB"/>
              </w:rPr>
            </w:pPr>
            <w:r w:rsidRPr="00826CED">
              <w:rPr>
                <w:rFonts w:cs="Calibri"/>
                <w:color w:val="auto"/>
                <w:szCs w:val="21"/>
                <w:lang w:val="en-GB"/>
              </w:rPr>
              <w:t>WP No.</w:t>
            </w:r>
          </w:p>
        </w:tc>
        <w:tc>
          <w:tcPr>
            <w:tcW w:w="3175" w:type="dxa"/>
            <w:tcBorders>
              <w:bottom w:val="none" w:sz="0" w:space="0" w:color="auto"/>
            </w:tcBorders>
            <w:shd w:val="clear" w:color="auto" w:fill="E1E2E2" w:themeFill="text2" w:themeFillTint="33"/>
          </w:tcPr>
          <w:p w14:paraId="46E2EDA3" w14:textId="77777777" w:rsidR="008A2FCD" w:rsidRPr="00826CED" w:rsidRDefault="008A2FCD" w:rsidP="00B06CFA">
            <w:pPr>
              <w:cnfStyle w:val="100000000000" w:firstRow="1" w:lastRow="0" w:firstColumn="0" w:lastColumn="0" w:oddVBand="0" w:evenVBand="0" w:oddHBand="0" w:evenHBand="0" w:firstRowFirstColumn="0" w:firstRowLastColumn="0" w:lastRowFirstColumn="0" w:lastRowLastColumn="0"/>
              <w:rPr>
                <w:rFonts w:cs="Calibri"/>
                <w:color w:val="auto"/>
                <w:szCs w:val="21"/>
                <w:lang w:val="en-GB"/>
              </w:rPr>
            </w:pPr>
            <w:r w:rsidRPr="00826CED">
              <w:rPr>
                <w:rFonts w:cs="Calibri"/>
                <w:color w:val="auto"/>
                <w:szCs w:val="21"/>
                <w:lang w:val="en-GB"/>
              </w:rPr>
              <w:t>WP Title</w:t>
            </w:r>
          </w:p>
        </w:tc>
        <w:tc>
          <w:tcPr>
            <w:tcW w:w="1372" w:type="dxa"/>
            <w:tcBorders>
              <w:bottom w:val="none" w:sz="0" w:space="0" w:color="auto"/>
            </w:tcBorders>
            <w:shd w:val="clear" w:color="auto" w:fill="E1E2E2" w:themeFill="text2" w:themeFillTint="33"/>
          </w:tcPr>
          <w:p w14:paraId="0AC354AB" w14:textId="77777777" w:rsidR="008A2FCD" w:rsidRPr="00826CED" w:rsidRDefault="008A2FCD" w:rsidP="00B06CFA">
            <w:pPr>
              <w:cnfStyle w:val="100000000000" w:firstRow="1" w:lastRow="0" w:firstColumn="0" w:lastColumn="0" w:oddVBand="0" w:evenVBand="0" w:oddHBand="0" w:evenHBand="0" w:firstRowFirstColumn="0" w:firstRowLastColumn="0" w:lastRowFirstColumn="0" w:lastRowLastColumn="0"/>
              <w:rPr>
                <w:rFonts w:cs="Calibri"/>
                <w:color w:val="auto"/>
                <w:szCs w:val="21"/>
                <w:lang w:val="en-GB"/>
              </w:rPr>
            </w:pPr>
            <w:r w:rsidRPr="00826CED">
              <w:rPr>
                <w:szCs w:val="21"/>
                <w:lang w:val="en-GB"/>
              </w:rPr>
              <w:t>Lead Beneficiary</w:t>
            </w:r>
          </w:p>
        </w:tc>
        <w:tc>
          <w:tcPr>
            <w:tcW w:w="2313" w:type="dxa"/>
            <w:tcBorders>
              <w:bottom w:val="none" w:sz="0" w:space="0" w:color="auto"/>
            </w:tcBorders>
            <w:shd w:val="clear" w:color="auto" w:fill="E1E2E2" w:themeFill="text2" w:themeFillTint="33"/>
          </w:tcPr>
          <w:p w14:paraId="0293DE6B" w14:textId="77777777" w:rsidR="008A2FCD" w:rsidRPr="00826CED" w:rsidRDefault="008A2FCD" w:rsidP="00B06CFA">
            <w:pPr>
              <w:cnfStyle w:val="100000000000" w:firstRow="1" w:lastRow="0" w:firstColumn="0" w:lastColumn="0" w:oddVBand="0" w:evenVBand="0" w:oddHBand="0" w:evenHBand="0" w:firstRowFirstColumn="0" w:firstRowLastColumn="0" w:lastRowFirstColumn="0" w:lastRowLastColumn="0"/>
              <w:rPr>
                <w:rFonts w:cs="Calibri"/>
                <w:color w:val="auto"/>
                <w:szCs w:val="21"/>
                <w:lang w:val="en-GB"/>
              </w:rPr>
            </w:pPr>
            <w:r w:rsidRPr="00826CED">
              <w:rPr>
                <w:rFonts w:cs="Calibri"/>
                <w:color w:val="auto"/>
                <w:szCs w:val="21"/>
                <w:lang w:val="en-GB"/>
              </w:rPr>
              <w:t>WP Leader</w:t>
            </w:r>
          </w:p>
          <w:p w14:paraId="7DC86E7B" w14:textId="77777777" w:rsidR="008A2FCD" w:rsidRPr="00826CED" w:rsidRDefault="008A2FCD" w:rsidP="00B06CFA">
            <w:pPr>
              <w:cnfStyle w:val="100000000000" w:firstRow="1" w:lastRow="0" w:firstColumn="0" w:lastColumn="0" w:oddVBand="0" w:evenVBand="0" w:oddHBand="0" w:evenHBand="0" w:firstRowFirstColumn="0" w:firstRowLastColumn="0" w:lastRowFirstColumn="0" w:lastRowLastColumn="0"/>
              <w:rPr>
                <w:rFonts w:cs="Calibri"/>
                <w:color w:val="auto"/>
                <w:szCs w:val="21"/>
                <w:lang w:val="en-GB"/>
              </w:rPr>
            </w:pPr>
          </w:p>
        </w:tc>
        <w:tc>
          <w:tcPr>
            <w:tcW w:w="1985" w:type="dxa"/>
            <w:tcBorders>
              <w:bottom w:val="none" w:sz="0" w:space="0" w:color="auto"/>
            </w:tcBorders>
            <w:shd w:val="clear" w:color="auto" w:fill="E1E2E2" w:themeFill="text2" w:themeFillTint="33"/>
          </w:tcPr>
          <w:p w14:paraId="0D436D0F" w14:textId="77777777" w:rsidR="008A2FCD" w:rsidRPr="00826CED" w:rsidRDefault="008A2FCD" w:rsidP="00B06CFA">
            <w:pPr>
              <w:cnfStyle w:val="100000000000" w:firstRow="1" w:lastRow="0" w:firstColumn="0" w:lastColumn="0" w:oddVBand="0" w:evenVBand="0" w:oddHBand="0" w:evenHBand="0" w:firstRowFirstColumn="0" w:firstRowLastColumn="0" w:lastRowFirstColumn="0" w:lastRowLastColumn="0"/>
              <w:rPr>
                <w:rFonts w:cs="Calibri"/>
                <w:color w:val="auto"/>
                <w:szCs w:val="21"/>
                <w:lang w:val="en-GB"/>
              </w:rPr>
            </w:pPr>
            <w:r w:rsidRPr="00826CED">
              <w:rPr>
                <w:rFonts w:cs="Calibri"/>
                <w:color w:val="auto"/>
                <w:szCs w:val="21"/>
                <w:lang w:val="en-GB"/>
              </w:rPr>
              <w:t>WP deputy</w:t>
            </w:r>
          </w:p>
        </w:tc>
      </w:tr>
      <w:tr w:rsidR="008A2FCD" w:rsidRPr="004423C2" w14:paraId="20FEFFF6" w14:textId="77777777" w:rsidTr="00805206">
        <w:trPr>
          <w:trHeight w:val="296"/>
        </w:trPr>
        <w:tc>
          <w:tcPr>
            <w:cnfStyle w:val="001000000000" w:firstRow="0" w:lastRow="0" w:firstColumn="1" w:lastColumn="0" w:oddVBand="0" w:evenVBand="0" w:oddHBand="0" w:evenHBand="0" w:firstRowFirstColumn="0" w:firstRowLastColumn="0" w:lastRowFirstColumn="0" w:lastRowLastColumn="0"/>
            <w:tcW w:w="643" w:type="dxa"/>
          </w:tcPr>
          <w:p w14:paraId="2D07C85B" w14:textId="77777777" w:rsidR="008A2FCD" w:rsidRPr="00826CED" w:rsidRDefault="008A2FCD" w:rsidP="00B06CFA">
            <w:pPr>
              <w:rPr>
                <w:rFonts w:cs="Calibri"/>
                <w:szCs w:val="21"/>
                <w:lang w:val="en-GB"/>
              </w:rPr>
            </w:pPr>
            <w:r w:rsidRPr="00826CED">
              <w:rPr>
                <w:rFonts w:cs="Calibri"/>
                <w:szCs w:val="21"/>
                <w:lang w:val="en-GB"/>
              </w:rPr>
              <w:t>WP1</w:t>
            </w:r>
          </w:p>
        </w:tc>
        <w:tc>
          <w:tcPr>
            <w:tcW w:w="3175" w:type="dxa"/>
          </w:tcPr>
          <w:p w14:paraId="1E9E189D" w14:textId="77777777" w:rsidR="008A2FCD" w:rsidRPr="00826CED" w:rsidRDefault="008A2FCD" w:rsidP="00B06CFA">
            <w:pPr>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826CED">
              <w:rPr>
                <w:rFonts w:cs="Calibri"/>
                <w:szCs w:val="21"/>
                <w:lang w:val="en-GB"/>
              </w:rPr>
              <w:t>Ethics requirements</w:t>
            </w:r>
          </w:p>
        </w:tc>
        <w:tc>
          <w:tcPr>
            <w:tcW w:w="1372" w:type="dxa"/>
          </w:tcPr>
          <w:p w14:paraId="3222F270" w14:textId="77777777" w:rsidR="008A2FCD" w:rsidRPr="00826CED" w:rsidRDefault="008A2FCD" w:rsidP="00B06CFA">
            <w:pPr>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826CED">
              <w:rPr>
                <w:rFonts w:cs="Calibri"/>
                <w:szCs w:val="21"/>
                <w:lang w:val="en-GB"/>
              </w:rPr>
              <w:t>TUE</w:t>
            </w:r>
          </w:p>
        </w:tc>
        <w:tc>
          <w:tcPr>
            <w:tcW w:w="2313" w:type="dxa"/>
          </w:tcPr>
          <w:p w14:paraId="01BB7D65" w14:textId="77777777" w:rsidR="008A2FCD" w:rsidRPr="00826CED" w:rsidRDefault="008A2FCD" w:rsidP="00B06CFA">
            <w:pPr>
              <w:jc w:val="left"/>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826CED">
              <w:rPr>
                <w:rFonts w:cs="Calibri"/>
                <w:szCs w:val="21"/>
                <w:lang w:val="en-GB"/>
              </w:rPr>
              <w:t>Roy Hermanns</w:t>
            </w:r>
          </w:p>
        </w:tc>
        <w:tc>
          <w:tcPr>
            <w:tcW w:w="1985" w:type="dxa"/>
          </w:tcPr>
          <w:p w14:paraId="10C642D8" w14:textId="77777777" w:rsidR="008A2FCD" w:rsidRPr="00826CED" w:rsidRDefault="008A2FCD" w:rsidP="00B06CFA">
            <w:pPr>
              <w:jc w:val="left"/>
              <w:cnfStyle w:val="000000000000" w:firstRow="0" w:lastRow="0" w:firstColumn="0" w:lastColumn="0" w:oddVBand="0" w:evenVBand="0" w:oddHBand="0" w:evenHBand="0" w:firstRowFirstColumn="0" w:firstRowLastColumn="0" w:lastRowFirstColumn="0" w:lastRowLastColumn="0"/>
              <w:rPr>
                <w:rFonts w:cs="Calibri"/>
                <w:szCs w:val="21"/>
                <w:lang w:val="en-GB"/>
              </w:rPr>
            </w:pPr>
          </w:p>
        </w:tc>
      </w:tr>
      <w:tr w:rsidR="008A2FCD" w:rsidRPr="004423C2" w14:paraId="10D3F672" w14:textId="77777777" w:rsidTr="00805206">
        <w:trPr>
          <w:trHeight w:val="299"/>
        </w:trPr>
        <w:tc>
          <w:tcPr>
            <w:cnfStyle w:val="001000000000" w:firstRow="0" w:lastRow="0" w:firstColumn="1" w:lastColumn="0" w:oddVBand="0" w:evenVBand="0" w:oddHBand="0" w:evenHBand="0" w:firstRowFirstColumn="0" w:firstRowLastColumn="0" w:lastRowFirstColumn="0" w:lastRowLastColumn="0"/>
            <w:tcW w:w="643" w:type="dxa"/>
          </w:tcPr>
          <w:p w14:paraId="71AE4047" w14:textId="77777777" w:rsidR="008A2FCD" w:rsidRPr="00826CED" w:rsidRDefault="008A2FCD" w:rsidP="00B06CFA">
            <w:pPr>
              <w:rPr>
                <w:rFonts w:cs="Calibri"/>
                <w:szCs w:val="21"/>
                <w:lang w:val="en-GB"/>
              </w:rPr>
            </w:pPr>
            <w:r w:rsidRPr="00826CED">
              <w:rPr>
                <w:rFonts w:cs="Calibri"/>
                <w:szCs w:val="21"/>
                <w:lang w:val="en-GB"/>
              </w:rPr>
              <w:t>WP2</w:t>
            </w:r>
          </w:p>
        </w:tc>
        <w:tc>
          <w:tcPr>
            <w:tcW w:w="3175" w:type="dxa"/>
          </w:tcPr>
          <w:p w14:paraId="44E4E1AC" w14:textId="77777777" w:rsidR="008A2FCD" w:rsidRPr="00826CED" w:rsidRDefault="008A2FCD" w:rsidP="00B06CFA">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826CED">
              <w:rPr>
                <w:rFonts w:cs="Calibri"/>
                <w:szCs w:val="21"/>
                <w:lang w:val="en-GB"/>
              </w:rPr>
              <w:t>Extraction of lignin from</w:t>
            </w:r>
            <w:r>
              <w:rPr>
                <w:rFonts w:cs="Calibri"/>
                <w:szCs w:val="21"/>
                <w:lang w:val="en-GB"/>
              </w:rPr>
              <w:t xml:space="preserve"> </w:t>
            </w:r>
            <w:r w:rsidRPr="00826CED">
              <w:rPr>
                <w:rFonts w:cs="Calibri"/>
                <w:szCs w:val="21"/>
                <w:lang w:val="en-GB"/>
              </w:rPr>
              <w:t>biomaterials/ Biomass conversion</w:t>
            </w:r>
            <w:r>
              <w:rPr>
                <w:rFonts w:cs="Calibri"/>
                <w:szCs w:val="21"/>
                <w:lang w:val="en-GB"/>
              </w:rPr>
              <w:t xml:space="preserve"> t</w:t>
            </w:r>
            <w:r w:rsidRPr="00826CED">
              <w:rPr>
                <w:rFonts w:cs="Calibri"/>
                <w:szCs w:val="21"/>
                <w:lang w:val="en-GB"/>
              </w:rPr>
              <w:t>o</w:t>
            </w:r>
            <w:r>
              <w:rPr>
                <w:rFonts w:cs="Calibri"/>
                <w:szCs w:val="21"/>
                <w:lang w:val="en-GB"/>
              </w:rPr>
              <w:t xml:space="preserve"> </w:t>
            </w:r>
            <w:r w:rsidRPr="00826CED">
              <w:rPr>
                <w:rFonts w:cs="Calibri"/>
                <w:szCs w:val="21"/>
                <w:lang w:val="en-GB"/>
              </w:rPr>
              <w:t>CLO</w:t>
            </w:r>
          </w:p>
        </w:tc>
        <w:tc>
          <w:tcPr>
            <w:tcW w:w="1372" w:type="dxa"/>
          </w:tcPr>
          <w:p w14:paraId="1BB26352" w14:textId="77777777" w:rsidR="008A2FCD" w:rsidRPr="00826CED" w:rsidRDefault="008A2FCD" w:rsidP="00B06CFA">
            <w:pPr>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826CED">
              <w:rPr>
                <w:rFonts w:cs="Calibri"/>
                <w:szCs w:val="21"/>
                <w:lang w:val="en-GB"/>
              </w:rPr>
              <w:t>VERT</w:t>
            </w:r>
          </w:p>
        </w:tc>
        <w:tc>
          <w:tcPr>
            <w:tcW w:w="2313" w:type="dxa"/>
          </w:tcPr>
          <w:p w14:paraId="2599007B" w14:textId="77777777" w:rsidR="008A2FCD" w:rsidRPr="00826CED" w:rsidRDefault="008A2FCD" w:rsidP="00B06CFA">
            <w:pPr>
              <w:jc w:val="left"/>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826CED">
              <w:rPr>
                <w:rFonts w:cs="Calibri"/>
                <w:szCs w:val="21"/>
                <w:lang w:val="en-GB"/>
              </w:rPr>
              <w:t>Panos Kouris</w:t>
            </w:r>
          </w:p>
        </w:tc>
        <w:tc>
          <w:tcPr>
            <w:tcW w:w="1985" w:type="dxa"/>
          </w:tcPr>
          <w:p w14:paraId="79B4314B" w14:textId="77777777" w:rsidR="008A2FCD" w:rsidRPr="00826CED" w:rsidRDefault="008A2FCD" w:rsidP="00B06CFA">
            <w:pPr>
              <w:jc w:val="left"/>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826CED">
              <w:rPr>
                <w:rFonts w:cs="Calibri"/>
                <w:szCs w:val="21"/>
                <w:lang w:val="en-GB"/>
              </w:rPr>
              <w:t>Michael Boot</w:t>
            </w:r>
          </w:p>
        </w:tc>
      </w:tr>
      <w:tr w:rsidR="008A2FCD" w:rsidRPr="004423C2" w14:paraId="4C20143C" w14:textId="77777777" w:rsidTr="00805206">
        <w:trPr>
          <w:trHeight w:val="299"/>
        </w:trPr>
        <w:tc>
          <w:tcPr>
            <w:cnfStyle w:val="001000000000" w:firstRow="0" w:lastRow="0" w:firstColumn="1" w:lastColumn="0" w:oddVBand="0" w:evenVBand="0" w:oddHBand="0" w:evenHBand="0" w:firstRowFirstColumn="0" w:firstRowLastColumn="0" w:lastRowFirstColumn="0" w:lastRowLastColumn="0"/>
            <w:tcW w:w="643" w:type="dxa"/>
          </w:tcPr>
          <w:p w14:paraId="2EA231FB" w14:textId="77777777" w:rsidR="008A2FCD" w:rsidRPr="00826CED" w:rsidRDefault="008A2FCD" w:rsidP="00B06CFA">
            <w:pPr>
              <w:rPr>
                <w:rFonts w:cs="Calibri"/>
                <w:szCs w:val="21"/>
                <w:lang w:val="en-GB"/>
              </w:rPr>
            </w:pPr>
            <w:r w:rsidRPr="00826CED">
              <w:rPr>
                <w:rFonts w:cs="Calibri"/>
                <w:szCs w:val="21"/>
                <w:lang w:val="en-GB"/>
              </w:rPr>
              <w:t>WP3</w:t>
            </w:r>
          </w:p>
        </w:tc>
        <w:tc>
          <w:tcPr>
            <w:tcW w:w="3175" w:type="dxa"/>
          </w:tcPr>
          <w:p w14:paraId="1F64375D" w14:textId="77777777" w:rsidR="008A2FCD" w:rsidRPr="00826CED" w:rsidRDefault="008A2FCD" w:rsidP="00B06CFA">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826CED">
              <w:rPr>
                <w:rFonts w:cs="Calibri"/>
                <w:szCs w:val="21"/>
                <w:lang w:val="en-GB"/>
              </w:rPr>
              <w:t>Catalytic processes for the</w:t>
            </w:r>
            <w:r>
              <w:rPr>
                <w:rFonts w:cs="Calibri"/>
                <w:szCs w:val="21"/>
                <w:lang w:val="en-GB"/>
              </w:rPr>
              <w:t xml:space="preserve"> </w:t>
            </w:r>
            <w:r w:rsidRPr="00826CED">
              <w:rPr>
                <w:rFonts w:cs="Calibri"/>
                <w:szCs w:val="21"/>
                <w:lang w:val="en-GB"/>
              </w:rPr>
              <w:t>upgrade</w:t>
            </w:r>
            <w:r>
              <w:rPr>
                <w:rFonts w:cs="Calibri"/>
                <w:szCs w:val="21"/>
                <w:lang w:val="en-GB"/>
              </w:rPr>
              <w:t xml:space="preserve"> </w:t>
            </w:r>
            <w:r w:rsidRPr="00826CED">
              <w:rPr>
                <w:rFonts w:cs="Calibri"/>
                <w:szCs w:val="21"/>
                <w:lang w:val="en-GB"/>
              </w:rPr>
              <w:t>of crude lignin oil into HFO-like</w:t>
            </w:r>
            <w:r>
              <w:rPr>
                <w:rFonts w:cs="Calibri"/>
                <w:szCs w:val="21"/>
                <w:lang w:val="en-GB"/>
              </w:rPr>
              <w:t xml:space="preserve"> </w:t>
            </w:r>
            <w:r w:rsidRPr="00826CED">
              <w:rPr>
                <w:rFonts w:cs="Calibri"/>
                <w:szCs w:val="21"/>
                <w:lang w:val="en-GB"/>
              </w:rPr>
              <w:t>marine fuel</w:t>
            </w:r>
          </w:p>
        </w:tc>
        <w:tc>
          <w:tcPr>
            <w:tcW w:w="1372" w:type="dxa"/>
          </w:tcPr>
          <w:p w14:paraId="62ACA1B5" w14:textId="77777777" w:rsidR="008A2FCD" w:rsidRPr="00826CED" w:rsidRDefault="008A2FCD" w:rsidP="00B06CFA">
            <w:pPr>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826CED">
              <w:rPr>
                <w:rFonts w:cs="Calibri"/>
                <w:szCs w:val="21"/>
                <w:lang w:val="en-GB"/>
              </w:rPr>
              <w:t>CSIC</w:t>
            </w:r>
          </w:p>
        </w:tc>
        <w:tc>
          <w:tcPr>
            <w:tcW w:w="2313" w:type="dxa"/>
          </w:tcPr>
          <w:p w14:paraId="13C47C11" w14:textId="77777777" w:rsidR="008A2FCD" w:rsidRPr="00826CED" w:rsidRDefault="008A2FCD" w:rsidP="00B06CFA">
            <w:pPr>
              <w:jc w:val="left"/>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826CED">
              <w:rPr>
                <w:rFonts w:cs="Calibri"/>
                <w:szCs w:val="21"/>
                <w:lang w:val="en-GB"/>
              </w:rPr>
              <w:t>Marcelo Domine</w:t>
            </w:r>
          </w:p>
        </w:tc>
        <w:tc>
          <w:tcPr>
            <w:tcW w:w="1985" w:type="dxa"/>
          </w:tcPr>
          <w:p w14:paraId="73D84D72" w14:textId="77777777" w:rsidR="008A2FCD" w:rsidRPr="00826CED" w:rsidRDefault="008A2FCD" w:rsidP="00B06CFA">
            <w:pPr>
              <w:jc w:val="left"/>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826CED">
              <w:rPr>
                <w:rFonts w:cs="Calibri"/>
                <w:szCs w:val="21"/>
                <w:lang w:val="en-GB"/>
              </w:rPr>
              <w:t>Gonzalo Pietro</w:t>
            </w:r>
          </w:p>
        </w:tc>
      </w:tr>
      <w:tr w:rsidR="008A2FCD" w:rsidRPr="004423C2" w14:paraId="46CBA713" w14:textId="77777777" w:rsidTr="00805206">
        <w:trPr>
          <w:trHeight w:val="299"/>
        </w:trPr>
        <w:tc>
          <w:tcPr>
            <w:cnfStyle w:val="001000000000" w:firstRow="0" w:lastRow="0" w:firstColumn="1" w:lastColumn="0" w:oddVBand="0" w:evenVBand="0" w:oddHBand="0" w:evenHBand="0" w:firstRowFirstColumn="0" w:firstRowLastColumn="0" w:lastRowFirstColumn="0" w:lastRowLastColumn="0"/>
            <w:tcW w:w="643" w:type="dxa"/>
          </w:tcPr>
          <w:p w14:paraId="05B52B86" w14:textId="77777777" w:rsidR="008A2FCD" w:rsidRPr="00826CED" w:rsidRDefault="008A2FCD" w:rsidP="00B06CFA">
            <w:pPr>
              <w:rPr>
                <w:rFonts w:cs="Calibri"/>
                <w:szCs w:val="21"/>
                <w:lang w:val="en-GB"/>
              </w:rPr>
            </w:pPr>
            <w:r w:rsidRPr="00826CED">
              <w:rPr>
                <w:rFonts w:cs="Calibri"/>
                <w:szCs w:val="21"/>
                <w:lang w:val="en-GB"/>
              </w:rPr>
              <w:t>WP4</w:t>
            </w:r>
          </w:p>
        </w:tc>
        <w:tc>
          <w:tcPr>
            <w:tcW w:w="3175" w:type="dxa"/>
          </w:tcPr>
          <w:p w14:paraId="12537279" w14:textId="77777777" w:rsidR="008A2FCD" w:rsidRPr="00826CED" w:rsidRDefault="008A2FCD" w:rsidP="00B06CFA">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826CED">
              <w:rPr>
                <w:rFonts w:cs="Calibri"/>
                <w:szCs w:val="21"/>
                <w:lang w:val="en-GB"/>
              </w:rPr>
              <w:t>Characterisation of lignin</w:t>
            </w:r>
            <w:r>
              <w:rPr>
                <w:rFonts w:cs="Calibri"/>
                <w:szCs w:val="21"/>
                <w:lang w:val="en-GB"/>
              </w:rPr>
              <w:t>-</w:t>
            </w:r>
            <w:r w:rsidRPr="00826CED">
              <w:rPr>
                <w:rFonts w:cs="Calibri"/>
                <w:szCs w:val="21"/>
                <w:lang w:val="en-GB"/>
              </w:rPr>
              <w:t>based</w:t>
            </w:r>
            <w:r>
              <w:rPr>
                <w:rFonts w:cs="Calibri"/>
                <w:szCs w:val="21"/>
                <w:lang w:val="en-GB"/>
              </w:rPr>
              <w:t xml:space="preserve"> </w:t>
            </w:r>
            <w:r w:rsidRPr="00826CED">
              <w:rPr>
                <w:rFonts w:cs="Calibri"/>
                <w:szCs w:val="21"/>
                <w:lang w:val="en-GB"/>
              </w:rPr>
              <w:t>engine fuels</w:t>
            </w:r>
          </w:p>
        </w:tc>
        <w:tc>
          <w:tcPr>
            <w:tcW w:w="1372" w:type="dxa"/>
          </w:tcPr>
          <w:p w14:paraId="265B47AD" w14:textId="77777777" w:rsidR="008A2FCD" w:rsidRPr="00826CED" w:rsidRDefault="008A2FCD" w:rsidP="00B06CFA">
            <w:pPr>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826CED">
              <w:rPr>
                <w:rFonts w:cs="Calibri"/>
                <w:szCs w:val="21"/>
                <w:lang w:val="en-GB"/>
              </w:rPr>
              <w:t>OWI</w:t>
            </w:r>
          </w:p>
        </w:tc>
        <w:tc>
          <w:tcPr>
            <w:tcW w:w="2313" w:type="dxa"/>
          </w:tcPr>
          <w:p w14:paraId="16D988C6" w14:textId="77777777" w:rsidR="008A2FCD" w:rsidRPr="00826CED" w:rsidRDefault="008A2FCD" w:rsidP="00B06CFA">
            <w:pPr>
              <w:jc w:val="left"/>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826CED">
              <w:rPr>
                <w:rFonts w:cs="Calibri"/>
                <w:szCs w:val="21"/>
                <w:lang w:val="en-GB"/>
              </w:rPr>
              <w:t>Sangeetha</w:t>
            </w:r>
            <w:r>
              <w:rPr>
                <w:rFonts w:cs="Calibri"/>
                <w:szCs w:val="21"/>
                <w:lang w:val="en-GB"/>
              </w:rPr>
              <w:t xml:space="preserve"> R</w:t>
            </w:r>
            <w:r w:rsidRPr="00826CED">
              <w:rPr>
                <w:rFonts w:cs="Calibri"/>
                <w:szCs w:val="21"/>
                <w:lang w:val="en-GB"/>
              </w:rPr>
              <w:t>amaswamy</w:t>
            </w:r>
          </w:p>
        </w:tc>
        <w:tc>
          <w:tcPr>
            <w:tcW w:w="1985" w:type="dxa"/>
          </w:tcPr>
          <w:p w14:paraId="3260CE00" w14:textId="4FB436E6" w:rsidR="008A2FCD" w:rsidRPr="00826CED" w:rsidRDefault="008A2FCD" w:rsidP="00B06CFA">
            <w:pPr>
              <w:jc w:val="left"/>
              <w:cnfStyle w:val="000000000000" w:firstRow="0" w:lastRow="0" w:firstColumn="0" w:lastColumn="0" w:oddVBand="0" w:evenVBand="0" w:oddHBand="0" w:evenHBand="0" w:firstRowFirstColumn="0" w:firstRowLastColumn="0" w:lastRowFirstColumn="0" w:lastRowLastColumn="0"/>
              <w:rPr>
                <w:rFonts w:cs="Calibri"/>
                <w:szCs w:val="21"/>
                <w:lang w:val="en-GB"/>
              </w:rPr>
            </w:pPr>
          </w:p>
        </w:tc>
      </w:tr>
      <w:tr w:rsidR="008A2FCD" w:rsidRPr="004423C2" w14:paraId="103EEB0B" w14:textId="77777777" w:rsidTr="00805206">
        <w:trPr>
          <w:trHeight w:val="299"/>
        </w:trPr>
        <w:tc>
          <w:tcPr>
            <w:cnfStyle w:val="001000000000" w:firstRow="0" w:lastRow="0" w:firstColumn="1" w:lastColumn="0" w:oddVBand="0" w:evenVBand="0" w:oddHBand="0" w:evenHBand="0" w:firstRowFirstColumn="0" w:firstRowLastColumn="0" w:lastRowFirstColumn="0" w:lastRowLastColumn="0"/>
            <w:tcW w:w="643" w:type="dxa"/>
          </w:tcPr>
          <w:p w14:paraId="0DD54BE9" w14:textId="77777777" w:rsidR="008A2FCD" w:rsidRPr="00826CED" w:rsidRDefault="008A2FCD" w:rsidP="00B06CFA">
            <w:pPr>
              <w:rPr>
                <w:rFonts w:cs="Calibri"/>
                <w:szCs w:val="21"/>
                <w:lang w:val="en-GB"/>
              </w:rPr>
            </w:pPr>
            <w:r w:rsidRPr="00826CED">
              <w:rPr>
                <w:rFonts w:cs="Calibri"/>
                <w:szCs w:val="21"/>
                <w:lang w:val="en-GB"/>
              </w:rPr>
              <w:t>WP5</w:t>
            </w:r>
          </w:p>
        </w:tc>
        <w:tc>
          <w:tcPr>
            <w:tcW w:w="3175" w:type="dxa"/>
          </w:tcPr>
          <w:p w14:paraId="4ACDF279" w14:textId="77777777" w:rsidR="008A2FCD" w:rsidRPr="00826CED" w:rsidRDefault="008A2FCD" w:rsidP="00B06CFA">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826CED">
              <w:rPr>
                <w:rFonts w:cs="Calibri"/>
                <w:szCs w:val="21"/>
                <w:lang w:val="en-GB"/>
              </w:rPr>
              <w:t>Technical feasibility of lignin based</w:t>
            </w:r>
          </w:p>
          <w:p w14:paraId="59DBFB13" w14:textId="77777777" w:rsidR="008A2FCD" w:rsidRPr="00826CED" w:rsidRDefault="008A2FCD" w:rsidP="00B06CFA">
            <w:pPr>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826CED">
              <w:rPr>
                <w:rFonts w:cs="Calibri"/>
                <w:szCs w:val="21"/>
                <w:lang w:val="en-GB"/>
              </w:rPr>
              <w:t>fuels in ship engines</w:t>
            </w:r>
          </w:p>
        </w:tc>
        <w:tc>
          <w:tcPr>
            <w:tcW w:w="1372" w:type="dxa"/>
          </w:tcPr>
          <w:p w14:paraId="673BF00D" w14:textId="77777777" w:rsidR="008A2FCD" w:rsidRPr="00826CED" w:rsidRDefault="008A2FCD" w:rsidP="00B06CFA">
            <w:pPr>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826CED">
              <w:rPr>
                <w:rFonts w:cs="Calibri"/>
                <w:szCs w:val="21"/>
                <w:lang w:val="en-GB"/>
              </w:rPr>
              <w:t>TUE</w:t>
            </w:r>
          </w:p>
        </w:tc>
        <w:tc>
          <w:tcPr>
            <w:tcW w:w="2313" w:type="dxa"/>
          </w:tcPr>
          <w:p w14:paraId="01750F00" w14:textId="77777777" w:rsidR="008A2FCD" w:rsidRPr="00826CED" w:rsidRDefault="008A2FCD" w:rsidP="00B06CFA">
            <w:pPr>
              <w:jc w:val="left"/>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826CED">
              <w:rPr>
                <w:rFonts w:cs="Calibri"/>
                <w:szCs w:val="21"/>
                <w:lang w:val="en-GB"/>
              </w:rPr>
              <w:t>Bart Somers</w:t>
            </w:r>
          </w:p>
        </w:tc>
        <w:tc>
          <w:tcPr>
            <w:tcW w:w="1985" w:type="dxa"/>
          </w:tcPr>
          <w:p w14:paraId="02CD122D" w14:textId="77777777" w:rsidR="008A2FCD" w:rsidRPr="00826CED" w:rsidRDefault="008A2FCD" w:rsidP="00B06CFA">
            <w:pPr>
              <w:jc w:val="left"/>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826CED">
              <w:rPr>
                <w:rFonts w:cs="Calibri"/>
                <w:szCs w:val="21"/>
                <w:lang w:val="en-GB"/>
              </w:rPr>
              <w:t>Roy Hermanns</w:t>
            </w:r>
          </w:p>
        </w:tc>
      </w:tr>
      <w:tr w:rsidR="008A2FCD" w:rsidRPr="004423C2" w14:paraId="1C9833B0" w14:textId="77777777" w:rsidTr="00805206">
        <w:trPr>
          <w:trHeight w:val="299"/>
        </w:trPr>
        <w:tc>
          <w:tcPr>
            <w:cnfStyle w:val="001000000000" w:firstRow="0" w:lastRow="0" w:firstColumn="1" w:lastColumn="0" w:oddVBand="0" w:evenVBand="0" w:oddHBand="0" w:evenHBand="0" w:firstRowFirstColumn="0" w:firstRowLastColumn="0" w:lastRowFirstColumn="0" w:lastRowLastColumn="0"/>
            <w:tcW w:w="643" w:type="dxa"/>
          </w:tcPr>
          <w:p w14:paraId="58CBC7CB" w14:textId="77777777" w:rsidR="008A2FCD" w:rsidRPr="00826CED" w:rsidRDefault="008A2FCD" w:rsidP="00B06CFA">
            <w:pPr>
              <w:rPr>
                <w:rFonts w:cs="Calibri"/>
                <w:szCs w:val="21"/>
                <w:lang w:val="en-GB"/>
              </w:rPr>
            </w:pPr>
            <w:r w:rsidRPr="00826CED">
              <w:rPr>
                <w:rFonts w:cs="Calibri"/>
                <w:szCs w:val="21"/>
                <w:lang w:val="en-GB"/>
              </w:rPr>
              <w:t>WP6</w:t>
            </w:r>
          </w:p>
        </w:tc>
        <w:tc>
          <w:tcPr>
            <w:tcW w:w="3175" w:type="dxa"/>
          </w:tcPr>
          <w:p w14:paraId="1CBC8A2E" w14:textId="77777777" w:rsidR="008A2FCD" w:rsidRPr="00826CED" w:rsidRDefault="008A2FCD" w:rsidP="00B06CFA">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826CED">
              <w:rPr>
                <w:rFonts w:cs="Calibri"/>
                <w:szCs w:val="21"/>
                <w:lang w:val="en-GB"/>
              </w:rPr>
              <w:t>Guidelines for market uptake</w:t>
            </w:r>
            <w:r>
              <w:rPr>
                <w:rFonts w:cs="Calibri"/>
                <w:szCs w:val="21"/>
                <w:lang w:val="en-GB"/>
              </w:rPr>
              <w:t xml:space="preserve"> </w:t>
            </w:r>
            <w:r w:rsidRPr="00826CED">
              <w:rPr>
                <w:rFonts w:cs="Calibri"/>
                <w:szCs w:val="21"/>
                <w:lang w:val="en-GB"/>
              </w:rPr>
              <w:t>including policy recommendations</w:t>
            </w:r>
          </w:p>
          <w:p w14:paraId="080DD730" w14:textId="77777777" w:rsidR="008A2FCD" w:rsidRPr="00826CED" w:rsidRDefault="008A2FCD" w:rsidP="00B06CFA">
            <w:pPr>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826CED">
              <w:rPr>
                <w:rFonts w:cs="Calibri"/>
                <w:szCs w:val="21"/>
                <w:lang w:val="en-GB"/>
              </w:rPr>
              <w:t>and</w:t>
            </w:r>
            <w:r>
              <w:rPr>
                <w:rFonts w:cs="Calibri"/>
                <w:szCs w:val="21"/>
                <w:lang w:val="en-GB"/>
              </w:rPr>
              <w:t xml:space="preserve"> </w:t>
            </w:r>
            <w:r w:rsidRPr="00826CED">
              <w:rPr>
                <w:rFonts w:cs="Calibri"/>
                <w:szCs w:val="21"/>
                <w:lang w:val="en-GB"/>
              </w:rPr>
              <w:t>a sustainability chain evaluation</w:t>
            </w:r>
          </w:p>
        </w:tc>
        <w:tc>
          <w:tcPr>
            <w:tcW w:w="1372" w:type="dxa"/>
          </w:tcPr>
          <w:p w14:paraId="16050310" w14:textId="77777777" w:rsidR="008A2FCD" w:rsidRPr="00826CED" w:rsidRDefault="008A2FCD" w:rsidP="00B06CFA">
            <w:pPr>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826CED">
              <w:rPr>
                <w:rFonts w:cs="Calibri"/>
                <w:szCs w:val="21"/>
                <w:lang w:val="en-GB"/>
              </w:rPr>
              <w:t>GOOD</w:t>
            </w:r>
          </w:p>
        </w:tc>
        <w:tc>
          <w:tcPr>
            <w:tcW w:w="2313" w:type="dxa"/>
          </w:tcPr>
          <w:p w14:paraId="5953403F" w14:textId="77777777" w:rsidR="008A2FCD" w:rsidRPr="00826CED" w:rsidRDefault="008A2FCD" w:rsidP="00B06CFA">
            <w:pPr>
              <w:jc w:val="left"/>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826CED">
              <w:rPr>
                <w:rFonts w:cs="Calibri"/>
                <w:szCs w:val="21"/>
                <w:lang w:val="en-GB"/>
              </w:rPr>
              <w:t>Rianne de Vries</w:t>
            </w:r>
          </w:p>
        </w:tc>
        <w:tc>
          <w:tcPr>
            <w:tcW w:w="1985" w:type="dxa"/>
          </w:tcPr>
          <w:p w14:paraId="69D49D02" w14:textId="77777777" w:rsidR="008A2FCD" w:rsidRPr="00826CED" w:rsidRDefault="008A2FCD" w:rsidP="00B06CFA">
            <w:pPr>
              <w:jc w:val="left"/>
              <w:cnfStyle w:val="000000000000" w:firstRow="0" w:lastRow="0" w:firstColumn="0" w:lastColumn="0" w:oddVBand="0" w:evenVBand="0" w:oddHBand="0" w:evenHBand="0" w:firstRowFirstColumn="0" w:firstRowLastColumn="0" w:lastRowFirstColumn="0" w:lastRowLastColumn="0"/>
              <w:rPr>
                <w:rFonts w:cs="Calibri"/>
                <w:szCs w:val="21"/>
                <w:lang w:val="en-GB"/>
              </w:rPr>
            </w:pPr>
          </w:p>
        </w:tc>
      </w:tr>
      <w:tr w:rsidR="008A2FCD" w:rsidRPr="004423C2" w14:paraId="511FD45C" w14:textId="77777777" w:rsidTr="00805206">
        <w:trPr>
          <w:trHeight w:val="299"/>
        </w:trPr>
        <w:tc>
          <w:tcPr>
            <w:cnfStyle w:val="001000000000" w:firstRow="0" w:lastRow="0" w:firstColumn="1" w:lastColumn="0" w:oddVBand="0" w:evenVBand="0" w:oddHBand="0" w:evenHBand="0" w:firstRowFirstColumn="0" w:firstRowLastColumn="0" w:lastRowFirstColumn="0" w:lastRowLastColumn="0"/>
            <w:tcW w:w="643" w:type="dxa"/>
          </w:tcPr>
          <w:p w14:paraId="1603B83D" w14:textId="77777777" w:rsidR="008A2FCD" w:rsidRPr="00826CED" w:rsidRDefault="008A2FCD" w:rsidP="00B06CFA">
            <w:pPr>
              <w:rPr>
                <w:rFonts w:cs="Calibri"/>
                <w:szCs w:val="21"/>
                <w:lang w:val="en-GB"/>
              </w:rPr>
            </w:pPr>
            <w:r w:rsidRPr="00826CED">
              <w:rPr>
                <w:rFonts w:cs="Calibri"/>
                <w:szCs w:val="21"/>
                <w:lang w:val="en-GB"/>
              </w:rPr>
              <w:t>WP7</w:t>
            </w:r>
          </w:p>
        </w:tc>
        <w:tc>
          <w:tcPr>
            <w:tcW w:w="3175" w:type="dxa"/>
          </w:tcPr>
          <w:p w14:paraId="27BFB2B6" w14:textId="77777777" w:rsidR="008A2FCD" w:rsidRPr="00826CED" w:rsidRDefault="008A2FCD" w:rsidP="00B06CFA">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826CED">
              <w:rPr>
                <w:rFonts w:cs="Calibri"/>
                <w:szCs w:val="21"/>
                <w:lang w:val="en-GB"/>
              </w:rPr>
              <w:t>Dissemination, communication</w:t>
            </w:r>
            <w:r>
              <w:rPr>
                <w:rFonts w:cs="Calibri"/>
                <w:szCs w:val="21"/>
                <w:lang w:val="en-GB"/>
              </w:rPr>
              <w:t>,</w:t>
            </w:r>
            <w:r w:rsidRPr="00826CED">
              <w:rPr>
                <w:rFonts w:cs="Calibri"/>
                <w:szCs w:val="21"/>
                <w:lang w:val="en-GB"/>
              </w:rPr>
              <w:t xml:space="preserve"> and</w:t>
            </w:r>
            <w:r>
              <w:rPr>
                <w:rFonts w:cs="Calibri"/>
                <w:szCs w:val="21"/>
                <w:lang w:val="en-GB"/>
              </w:rPr>
              <w:t xml:space="preserve"> </w:t>
            </w:r>
            <w:r w:rsidRPr="00826CED">
              <w:rPr>
                <w:rFonts w:cs="Calibri"/>
                <w:szCs w:val="21"/>
                <w:lang w:val="en-GB"/>
              </w:rPr>
              <w:t>preparative exploitation</w:t>
            </w:r>
            <w:r>
              <w:rPr>
                <w:rFonts w:cs="Calibri"/>
                <w:szCs w:val="21"/>
                <w:lang w:val="en-GB"/>
              </w:rPr>
              <w:t xml:space="preserve"> </w:t>
            </w:r>
            <w:r w:rsidRPr="00826CED">
              <w:rPr>
                <w:rFonts w:cs="Calibri"/>
                <w:szCs w:val="21"/>
                <w:lang w:val="en-GB"/>
              </w:rPr>
              <w:t>activities</w:t>
            </w:r>
            <w:r>
              <w:rPr>
                <w:rFonts w:cs="Calibri"/>
                <w:szCs w:val="21"/>
                <w:lang w:val="en-GB"/>
              </w:rPr>
              <w:t xml:space="preserve"> </w:t>
            </w:r>
            <w:r w:rsidRPr="00826CED">
              <w:rPr>
                <w:rFonts w:cs="Calibri"/>
                <w:szCs w:val="21"/>
                <w:lang w:val="en-GB"/>
              </w:rPr>
              <w:t>incl. market uptake</w:t>
            </w:r>
          </w:p>
        </w:tc>
        <w:tc>
          <w:tcPr>
            <w:tcW w:w="1372" w:type="dxa"/>
          </w:tcPr>
          <w:p w14:paraId="0037AC97" w14:textId="77777777" w:rsidR="008A2FCD" w:rsidRPr="00826CED" w:rsidRDefault="008A2FCD" w:rsidP="00B06CFA">
            <w:pPr>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826CED">
              <w:rPr>
                <w:rFonts w:cs="Calibri"/>
                <w:szCs w:val="21"/>
                <w:lang w:val="en-GB"/>
              </w:rPr>
              <w:t>UNR</w:t>
            </w:r>
          </w:p>
        </w:tc>
        <w:tc>
          <w:tcPr>
            <w:tcW w:w="2313" w:type="dxa"/>
          </w:tcPr>
          <w:p w14:paraId="72E4C05E" w14:textId="77777777" w:rsidR="008A2FCD" w:rsidRPr="00826CED" w:rsidRDefault="008A2FCD" w:rsidP="00B06CFA">
            <w:pPr>
              <w:jc w:val="left"/>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826CED">
              <w:rPr>
                <w:rFonts w:cs="Calibri"/>
                <w:szCs w:val="21"/>
                <w:lang w:val="en-GB"/>
              </w:rPr>
              <w:t>Eva Bøgelund</w:t>
            </w:r>
          </w:p>
        </w:tc>
        <w:tc>
          <w:tcPr>
            <w:tcW w:w="1985" w:type="dxa"/>
          </w:tcPr>
          <w:p w14:paraId="4CB4DA19" w14:textId="77777777" w:rsidR="008A2FCD" w:rsidRPr="00826CED" w:rsidRDefault="008A2FCD" w:rsidP="00B06CFA">
            <w:pPr>
              <w:jc w:val="left"/>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826CED">
              <w:rPr>
                <w:rFonts w:cs="Calibri"/>
                <w:szCs w:val="21"/>
                <w:lang w:val="en-GB"/>
              </w:rPr>
              <w:t>Irene Lamme</w:t>
            </w:r>
          </w:p>
        </w:tc>
      </w:tr>
      <w:tr w:rsidR="008A2FCD" w:rsidRPr="004423C2" w14:paraId="7DA02CC0" w14:textId="77777777" w:rsidTr="00805206">
        <w:trPr>
          <w:trHeight w:val="299"/>
        </w:trPr>
        <w:tc>
          <w:tcPr>
            <w:cnfStyle w:val="001000000000" w:firstRow="0" w:lastRow="0" w:firstColumn="1" w:lastColumn="0" w:oddVBand="0" w:evenVBand="0" w:oddHBand="0" w:evenHBand="0" w:firstRowFirstColumn="0" w:firstRowLastColumn="0" w:lastRowFirstColumn="0" w:lastRowLastColumn="0"/>
            <w:tcW w:w="643" w:type="dxa"/>
          </w:tcPr>
          <w:p w14:paraId="4D22C11C" w14:textId="77777777" w:rsidR="008A2FCD" w:rsidRPr="00826CED" w:rsidRDefault="008A2FCD" w:rsidP="00B06CFA">
            <w:pPr>
              <w:rPr>
                <w:rFonts w:cs="Calibri"/>
                <w:szCs w:val="21"/>
                <w:lang w:val="en-GB"/>
              </w:rPr>
            </w:pPr>
            <w:r w:rsidRPr="00826CED">
              <w:rPr>
                <w:rFonts w:cs="Calibri"/>
                <w:szCs w:val="21"/>
                <w:lang w:val="en-GB"/>
              </w:rPr>
              <w:t>WP8</w:t>
            </w:r>
          </w:p>
        </w:tc>
        <w:tc>
          <w:tcPr>
            <w:tcW w:w="3175" w:type="dxa"/>
          </w:tcPr>
          <w:p w14:paraId="49573A65" w14:textId="77777777" w:rsidR="008A2FCD" w:rsidRPr="00826CED" w:rsidRDefault="008A2FCD" w:rsidP="00B06CFA">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826CED">
              <w:rPr>
                <w:rFonts w:cs="Calibri"/>
                <w:szCs w:val="21"/>
                <w:lang w:val="en-GB"/>
              </w:rPr>
              <w:t>Project management, administration</w:t>
            </w:r>
            <w:r>
              <w:rPr>
                <w:rFonts w:cs="Calibri"/>
                <w:szCs w:val="21"/>
                <w:lang w:val="en-GB"/>
              </w:rPr>
              <w:t xml:space="preserve"> </w:t>
            </w:r>
            <w:r w:rsidRPr="00826CED">
              <w:rPr>
                <w:rFonts w:cs="Calibri"/>
                <w:szCs w:val="21"/>
                <w:lang w:val="en-GB"/>
              </w:rPr>
              <w:t>and technical coordination</w:t>
            </w:r>
          </w:p>
        </w:tc>
        <w:tc>
          <w:tcPr>
            <w:tcW w:w="1372" w:type="dxa"/>
          </w:tcPr>
          <w:p w14:paraId="32680BC2" w14:textId="77777777" w:rsidR="008A2FCD" w:rsidRPr="00826CED" w:rsidRDefault="008A2FCD" w:rsidP="00B06CFA">
            <w:pPr>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826CED">
              <w:rPr>
                <w:rFonts w:cs="Calibri"/>
                <w:szCs w:val="21"/>
                <w:lang w:val="en-GB"/>
              </w:rPr>
              <w:t>TUE</w:t>
            </w:r>
          </w:p>
        </w:tc>
        <w:tc>
          <w:tcPr>
            <w:tcW w:w="2313" w:type="dxa"/>
          </w:tcPr>
          <w:p w14:paraId="5C97EDDD" w14:textId="77777777" w:rsidR="008A2FCD" w:rsidRPr="00826CED" w:rsidRDefault="008A2FCD" w:rsidP="00B06CFA">
            <w:pPr>
              <w:jc w:val="left"/>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826CED">
              <w:rPr>
                <w:rFonts w:cs="Calibri"/>
                <w:szCs w:val="21"/>
                <w:lang w:val="en-GB"/>
              </w:rPr>
              <w:t>Roy Hermanns</w:t>
            </w:r>
          </w:p>
        </w:tc>
        <w:tc>
          <w:tcPr>
            <w:tcW w:w="1985" w:type="dxa"/>
          </w:tcPr>
          <w:p w14:paraId="4B8D0FB3" w14:textId="77777777" w:rsidR="008A2FCD" w:rsidRPr="00826CED" w:rsidRDefault="008A2FCD" w:rsidP="00B06CFA">
            <w:pPr>
              <w:jc w:val="left"/>
              <w:cnfStyle w:val="000000000000" w:firstRow="0" w:lastRow="0" w:firstColumn="0" w:lastColumn="0" w:oddVBand="0" w:evenVBand="0" w:oddHBand="0" w:evenHBand="0" w:firstRowFirstColumn="0" w:firstRowLastColumn="0" w:lastRowFirstColumn="0" w:lastRowLastColumn="0"/>
              <w:rPr>
                <w:rFonts w:cs="Calibri"/>
                <w:szCs w:val="21"/>
                <w:lang w:val="en-GB"/>
              </w:rPr>
            </w:pPr>
            <w:r w:rsidRPr="00826CED">
              <w:rPr>
                <w:rFonts w:cs="Calibri"/>
                <w:szCs w:val="21"/>
                <w:lang w:val="en-GB"/>
              </w:rPr>
              <w:t>Eva Bøgelund</w:t>
            </w:r>
          </w:p>
        </w:tc>
      </w:tr>
    </w:tbl>
    <w:p w14:paraId="4F8493CB" w14:textId="72934605" w:rsidR="009D2816" w:rsidRDefault="009D2816" w:rsidP="006C6E7B">
      <w:pPr>
        <w:spacing w:line="276" w:lineRule="auto"/>
        <w:rPr>
          <w:rFonts w:cs="Calibri"/>
          <w:sz w:val="22"/>
          <w:szCs w:val="22"/>
          <w:lang w:val="en-GB"/>
        </w:rPr>
      </w:pPr>
    </w:p>
    <w:p w14:paraId="5F58BB8D" w14:textId="77777777" w:rsidR="008A2FCD" w:rsidRDefault="008A2FCD" w:rsidP="00D80B0A">
      <w:pPr>
        <w:pStyle w:val="Heading3"/>
      </w:pPr>
      <w:bookmarkStart w:id="27" w:name="_Toc33108289"/>
      <w:bookmarkStart w:id="28" w:name="_Toc40799096"/>
      <w:r>
        <w:t>P</w:t>
      </w:r>
      <w:r w:rsidRPr="004423C2">
        <w:t>roject Coordinator</w:t>
      </w:r>
      <w:bookmarkEnd w:id="27"/>
      <w:bookmarkEnd w:id="28"/>
    </w:p>
    <w:p w14:paraId="6A1FF79F" w14:textId="67AF15B4" w:rsidR="008A2FCD" w:rsidRPr="00B26E9E" w:rsidRDefault="008A2FCD" w:rsidP="008A2FCD">
      <w:pPr>
        <w:rPr>
          <w:rFonts w:ascii="Times New Roman" w:eastAsiaTheme="minorHAnsi" w:hAnsi="Times New Roman"/>
          <w:color w:val="auto"/>
          <w:sz w:val="22"/>
          <w:szCs w:val="22"/>
          <w:lang w:val="en-GB"/>
        </w:rPr>
      </w:pPr>
      <w:r>
        <w:rPr>
          <w:lang w:val="en-GB"/>
        </w:rPr>
        <w:t xml:space="preserve">The designated </w:t>
      </w:r>
      <w:r>
        <w:rPr>
          <w:rFonts w:cs="Calibri"/>
          <w:sz w:val="22"/>
          <w:szCs w:val="22"/>
          <w:lang w:val="en-GB"/>
        </w:rPr>
        <w:t xml:space="preserve">Project Coordinator (PC) of the IDEALFUEL project is </w:t>
      </w:r>
      <w:r>
        <w:rPr>
          <w:lang w:val="en-GB"/>
        </w:rPr>
        <w:t xml:space="preserve">Roy Hermanns, Program Manager at Eindhoven University. </w:t>
      </w:r>
      <w:r w:rsidRPr="00B26E9E">
        <w:rPr>
          <w:sz w:val="22"/>
          <w:szCs w:val="22"/>
          <w:lang w:val="en-GB"/>
        </w:rPr>
        <w:t xml:space="preserve">The </w:t>
      </w:r>
      <w:r>
        <w:rPr>
          <w:sz w:val="22"/>
          <w:szCs w:val="22"/>
          <w:lang w:val="en-GB"/>
        </w:rPr>
        <w:t>P</w:t>
      </w:r>
      <w:r w:rsidRPr="00B26E9E">
        <w:rPr>
          <w:sz w:val="22"/>
          <w:szCs w:val="22"/>
          <w:lang w:val="en-GB"/>
        </w:rPr>
        <w:t xml:space="preserve">roject </w:t>
      </w:r>
      <w:r>
        <w:rPr>
          <w:sz w:val="22"/>
          <w:szCs w:val="22"/>
          <w:lang w:val="en-GB"/>
        </w:rPr>
        <w:t>C</w:t>
      </w:r>
      <w:r w:rsidRPr="00B26E9E">
        <w:rPr>
          <w:sz w:val="22"/>
          <w:szCs w:val="22"/>
          <w:lang w:val="en-GB"/>
        </w:rPr>
        <w:t xml:space="preserve">oordinator’s most important task is to ensure </w:t>
      </w:r>
      <w:r w:rsidRPr="00B26E9E">
        <w:rPr>
          <w:i/>
          <w:iCs/>
          <w:sz w:val="22"/>
          <w:szCs w:val="22"/>
          <w:lang w:val="en-GB"/>
        </w:rPr>
        <w:t>completion of the work</w:t>
      </w:r>
      <w:r w:rsidRPr="00B26E9E">
        <w:rPr>
          <w:sz w:val="22"/>
          <w:szCs w:val="22"/>
          <w:lang w:val="en-GB"/>
        </w:rPr>
        <w:t xml:space="preserve"> </w:t>
      </w:r>
      <w:r w:rsidRPr="00B26E9E">
        <w:rPr>
          <w:i/>
          <w:sz w:val="22"/>
          <w:szCs w:val="22"/>
          <w:lang w:val="en-GB"/>
        </w:rPr>
        <w:t>i</w:t>
      </w:r>
      <w:r w:rsidRPr="00B26E9E">
        <w:rPr>
          <w:i/>
          <w:iCs/>
          <w:sz w:val="22"/>
          <w:szCs w:val="22"/>
          <w:lang w:val="en-GB"/>
        </w:rPr>
        <w:t>n time, within budget, and to a high quality</w:t>
      </w:r>
      <w:r w:rsidRPr="00B26E9E">
        <w:rPr>
          <w:sz w:val="22"/>
          <w:szCs w:val="22"/>
          <w:lang w:val="en-GB"/>
        </w:rPr>
        <w:t xml:space="preserve">. The </w:t>
      </w:r>
      <w:r>
        <w:rPr>
          <w:sz w:val="22"/>
          <w:szCs w:val="22"/>
          <w:lang w:val="en-GB"/>
        </w:rPr>
        <w:t xml:space="preserve">PC </w:t>
      </w:r>
      <w:r w:rsidRPr="00B26E9E">
        <w:rPr>
          <w:sz w:val="22"/>
          <w:szCs w:val="22"/>
          <w:lang w:val="en-GB"/>
        </w:rPr>
        <w:t xml:space="preserve">is the </w:t>
      </w:r>
      <w:r w:rsidRPr="00B26E9E">
        <w:rPr>
          <w:i/>
          <w:sz w:val="22"/>
          <w:szCs w:val="22"/>
          <w:lang w:val="en-GB"/>
        </w:rPr>
        <w:t>primus inter pares</w:t>
      </w:r>
      <w:r w:rsidRPr="00B26E9E">
        <w:rPr>
          <w:sz w:val="22"/>
          <w:szCs w:val="22"/>
          <w:lang w:val="en-GB"/>
        </w:rPr>
        <w:t xml:space="preserve"> and as such responsible for the overall project management, including coordination of the scientific and technical work plan, innovation management</w:t>
      </w:r>
      <w:r>
        <w:rPr>
          <w:sz w:val="22"/>
          <w:szCs w:val="22"/>
          <w:lang w:val="en-GB"/>
        </w:rPr>
        <w:t>,</w:t>
      </w:r>
      <w:r w:rsidRPr="00B26E9E">
        <w:rPr>
          <w:sz w:val="22"/>
          <w:szCs w:val="22"/>
          <w:lang w:val="en-GB"/>
        </w:rPr>
        <w:t xml:space="preserve"> and preparative exploitation activities</w:t>
      </w:r>
      <w:r>
        <w:rPr>
          <w:sz w:val="22"/>
          <w:szCs w:val="22"/>
          <w:lang w:val="en-GB"/>
        </w:rPr>
        <w:t xml:space="preserve">. </w:t>
      </w:r>
      <w:r w:rsidRPr="00B26E9E">
        <w:rPr>
          <w:sz w:val="22"/>
          <w:szCs w:val="22"/>
          <w:lang w:val="en-GB"/>
        </w:rPr>
        <w:t>Of course, all</w:t>
      </w:r>
      <w:r>
        <w:rPr>
          <w:sz w:val="22"/>
          <w:szCs w:val="22"/>
          <w:lang w:val="en-GB"/>
        </w:rPr>
        <w:t xml:space="preserve"> consortium</w:t>
      </w:r>
      <w:r w:rsidRPr="00B26E9E">
        <w:rPr>
          <w:sz w:val="22"/>
          <w:szCs w:val="22"/>
          <w:lang w:val="en-GB"/>
        </w:rPr>
        <w:t xml:space="preserve"> </w:t>
      </w:r>
      <w:r w:rsidRPr="00B26E9E">
        <w:rPr>
          <w:sz w:val="22"/>
          <w:szCs w:val="22"/>
          <w:lang w:val="en-GB"/>
        </w:rPr>
        <w:lastRenderedPageBreak/>
        <w:t>partners have their responsibility to perform the tasks they are assign</w:t>
      </w:r>
      <w:r>
        <w:rPr>
          <w:sz w:val="22"/>
          <w:szCs w:val="22"/>
          <w:lang w:val="en-GB"/>
        </w:rPr>
        <w:t>ed</w:t>
      </w:r>
      <w:r w:rsidRPr="00B26E9E">
        <w:rPr>
          <w:sz w:val="22"/>
          <w:szCs w:val="22"/>
          <w:lang w:val="en-GB"/>
        </w:rPr>
        <w:t xml:space="preserve"> to </w:t>
      </w:r>
      <w:r w:rsidRPr="00B26E9E">
        <w:rPr>
          <w:i/>
          <w:sz w:val="22"/>
          <w:szCs w:val="22"/>
          <w:lang w:val="en-GB"/>
        </w:rPr>
        <w:t>in time, within budget, and to a high quality</w:t>
      </w:r>
      <w:r w:rsidRPr="00B26E9E">
        <w:rPr>
          <w:sz w:val="22"/>
          <w:szCs w:val="22"/>
          <w:lang w:val="en-GB"/>
        </w:rPr>
        <w:t>. The Project Coordinator is also the</w:t>
      </w:r>
      <w:r>
        <w:rPr>
          <w:sz w:val="22"/>
          <w:szCs w:val="22"/>
          <w:lang w:val="en-GB"/>
        </w:rPr>
        <w:t xml:space="preserve"> intermediary between the consortium partners and the EC Project Officers</w:t>
      </w:r>
      <w:r w:rsidRPr="00B26E9E">
        <w:rPr>
          <w:sz w:val="22"/>
          <w:szCs w:val="22"/>
          <w:lang w:val="en-GB"/>
        </w:rPr>
        <w:t>.</w:t>
      </w:r>
    </w:p>
    <w:p w14:paraId="676B8213" w14:textId="77777777" w:rsidR="008A2FCD" w:rsidRDefault="008A2FCD" w:rsidP="008A2FCD">
      <w:pPr>
        <w:rPr>
          <w:rFonts w:cs="Calibri"/>
          <w:sz w:val="22"/>
          <w:szCs w:val="22"/>
          <w:lang w:val="en-GB"/>
        </w:rPr>
      </w:pPr>
    </w:p>
    <w:p w14:paraId="226A01A6" w14:textId="77777777" w:rsidR="008A2FCD" w:rsidRPr="004423C2" w:rsidRDefault="008A2FCD" w:rsidP="008A2FCD">
      <w:pPr>
        <w:spacing w:line="276" w:lineRule="auto"/>
        <w:rPr>
          <w:rFonts w:cs="Calibri"/>
          <w:sz w:val="22"/>
          <w:szCs w:val="22"/>
          <w:lang w:val="en-GB"/>
        </w:rPr>
      </w:pPr>
      <w:r w:rsidRPr="004423C2">
        <w:rPr>
          <w:rFonts w:cs="Calibri"/>
          <w:sz w:val="22"/>
          <w:szCs w:val="22"/>
          <w:lang w:val="en-GB"/>
        </w:rPr>
        <w:t>The</w:t>
      </w:r>
      <w:r w:rsidRPr="004423C2">
        <w:rPr>
          <w:rFonts w:cs="Calibri"/>
          <w:spacing w:val="-8"/>
          <w:sz w:val="22"/>
          <w:szCs w:val="22"/>
          <w:lang w:val="en-GB"/>
        </w:rPr>
        <w:t xml:space="preserve"> </w:t>
      </w:r>
      <w:r w:rsidRPr="004423C2">
        <w:rPr>
          <w:rFonts w:cs="Calibri"/>
          <w:sz w:val="22"/>
          <w:szCs w:val="22"/>
          <w:lang w:val="en-GB"/>
        </w:rPr>
        <w:t>following</w:t>
      </w:r>
      <w:r w:rsidRPr="004423C2">
        <w:rPr>
          <w:rFonts w:cs="Calibri"/>
          <w:spacing w:val="-10"/>
          <w:sz w:val="22"/>
          <w:szCs w:val="22"/>
          <w:lang w:val="en-GB"/>
        </w:rPr>
        <w:t xml:space="preserve"> </w:t>
      </w:r>
      <w:r w:rsidRPr="004423C2">
        <w:rPr>
          <w:rFonts w:cs="Calibri"/>
          <w:sz w:val="22"/>
          <w:szCs w:val="22"/>
          <w:lang w:val="en-GB"/>
        </w:rPr>
        <w:t>tasks</w:t>
      </w:r>
      <w:r w:rsidRPr="004423C2">
        <w:rPr>
          <w:rFonts w:cs="Calibri"/>
          <w:spacing w:val="-5"/>
          <w:sz w:val="22"/>
          <w:szCs w:val="22"/>
          <w:lang w:val="en-GB"/>
        </w:rPr>
        <w:t xml:space="preserve"> </w:t>
      </w:r>
      <w:r w:rsidRPr="004423C2">
        <w:rPr>
          <w:rFonts w:cs="Calibri"/>
          <w:sz w:val="22"/>
          <w:szCs w:val="22"/>
          <w:lang w:val="en-GB"/>
        </w:rPr>
        <w:t>will be carried out by the Project Coordinator:</w:t>
      </w:r>
    </w:p>
    <w:p w14:paraId="57CE029D" w14:textId="77777777" w:rsidR="008A2FCD" w:rsidRDefault="008A2FCD" w:rsidP="008A2FCD">
      <w:pPr>
        <w:pStyle w:val="ListParagraph"/>
        <w:numPr>
          <w:ilvl w:val="0"/>
          <w:numId w:val="9"/>
        </w:numPr>
        <w:spacing w:line="276" w:lineRule="auto"/>
        <w:rPr>
          <w:rFonts w:cs="Calibri"/>
          <w:sz w:val="22"/>
          <w:szCs w:val="22"/>
          <w:lang w:val="en-GB"/>
        </w:rPr>
      </w:pPr>
      <w:r w:rsidRPr="00524E19">
        <w:rPr>
          <w:rFonts w:cs="Calibri"/>
          <w:sz w:val="22"/>
          <w:szCs w:val="22"/>
          <w:lang w:val="en-GB"/>
        </w:rPr>
        <w:t xml:space="preserve">Overall technical coordination of the scientific and technical work plan; </w:t>
      </w:r>
    </w:p>
    <w:p w14:paraId="15471B8D" w14:textId="77777777" w:rsidR="008A2FCD" w:rsidRPr="00524E19" w:rsidRDefault="008A2FCD" w:rsidP="008A2FCD">
      <w:pPr>
        <w:pStyle w:val="ListParagraph"/>
        <w:numPr>
          <w:ilvl w:val="0"/>
          <w:numId w:val="9"/>
        </w:numPr>
        <w:spacing w:line="276" w:lineRule="auto"/>
        <w:rPr>
          <w:rFonts w:cs="Calibri"/>
          <w:sz w:val="22"/>
          <w:szCs w:val="22"/>
          <w:lang w:val="en-GB"/>
        </w:rPr>
      </w:pPr>
      <w:r w:rsidRPr="00524E19">
        <w:rPr>
          <w:rFonts w:cs="Calibri"/>
          <w:sz w:val="22"/>
          <w:szCs w:val="22"/>
          <w:lang w:val="en-GB"/>
        </w:rPr>
        <w:t xml:space="preserve">Maintaining contact with the EC </w:t>
      </w:r>
      <w:r>
        <w:rPr>
          <w:rFonts w:cs="Calibri"/>
          <w:sz w:val="22"/>
          <w:szCs w:val="22"/>
          <w:lang w:val="en-GB"/>
        </w:rPr>
        <w:t xml:space="preserve">(via the </w:t>
      </w:r>
      <w:r w:rsidRPr="00524E19">
        <w:rPr>
          <w:rFonts w:cs="Calibri"/>
          <w:sz w:val="22"/>
          <w:szCs w:val="22"/>
          <w:lang w:val="en-GB"/>
        </w:rPr>
        <w:t xml:space="preserve">project officer); </w:t>
      </w:r>
    </w:p>
    <w:p w14:paraId="63F8B3E2" w14:textId="77777777" w:rsidR="008A2FCD" w:rsidRPr="00524E19" w:rsidRDefault="008A2FCD" w:rsidP="008A2FCD">
      <w:pPr>
        <w:pStyle w:val="ListParagraph"/>
        <w:numPr>
          <w:ilvl w:val="0"/>
          <w:numId w:val="9"/>
        </w:numPr>
        <w:spacing w:line="276" w:lineRule="auto"/>
        <w:rPr>
          <w:rFonts w:cs="Calibri"/>
          <w:sz w:val="22"/>
          <w:szCs w:val="22"/>
          <w:lang w:val="en-GB"/>
        </w:rPr>
      </w:pPr>
      <w:r w:rsidRPr="00524E19">
        <w:rPr>
          <w:rFonts w:cs="Calibri"/>
          <w:sz w:val="22"/>
          <w:szCs w:val="22"/>
          <w:lang w:val="en-GB"/>
        </w:rPr>
        <w:t xml:space="preserve">Notifying the project officer of developments that may require amendments of the Grant Agreement;  </w:t>
      </w:r>
    </w:p>
    <w:p w14:paraId="5719BFC4" w14:textId="77777777" w:rsidR="008A2FCD" w:rsidRPr="00524E19" w:rsidRDefault="008A2FCD" w:rsidP="008A2FCD">
      <w:pPr>
        <w:pStyle w:val="ListParagraph"/>
        <w:numPr>
          <w:ilvl w:val="0"/>
          <w:numId w:val="9"/>
        </w:numPr>
        <w:spacing w:line="276" w:lineRule="auto"/>
        <w:rPr>
          <w:rFonts w:cs="Calibri"/>
          <w:sz w:val="22"/>
          <w:szCs w:val="22"/>
          <w:lang w:val="en-GB"/>
        </w:rPr>
      </w:pPr>
      <w:r w:rsidRPr="00524E19">
        <w:rPr>
          <w:rFonts w:cs="Calibri"/>
          <w:sz w:val="22"/>
          <w:szCs w:val="22"/>
          <w:lang w:val="en-GB"/>
        </w:rPr>
        <w:t xml:space="preserve">Providing overviews of the work progress to the EC project officer; </w:t>
      </w:r>
    </w:p>
    <w:p w14:paraId="11DE93CE" w14:textId="77777777" w:rsidR="008A2FCD" w:rsidRPr="00FC0247" w:rsidRDefault="008A2FCD" w:rsidP="008A2FCD">
      <w:pPr>
        <w:pStyle w:val="ListParagraph"/>
        <w:numPr>
          <w:ilvl w:val="0"/>
          <w:numId w:val="9"/>
        </w:numPr>
        <w:spacing w:line="276" w:lineRule="auto"/>
        <w:rPr>
          <w:rFonts w:cs="Calibri"/>
          <w:sz w:val="22"/>
          <w:szCs w:val="22"/>
          <w:lang w:val="en-GB"/>
        </w:rPr>
      </w:pPr>
      <w:r w:rsidRPr="00FC0247">
        <w:rPr>
          <w:rFonts w:cs="Calibri"/>
          <w:sz w:val="22"/>
          <w:szCs w:val="22"/>
          <w:lang w:val="en-GB"/>
        </w:rPr>
        <w:t xml:space="preserve">Final review and approval of deliverables submitted to the EC and material to be disseminated (together with the </w:t>
      </w:r>
      <w:r>
        <w:rPr>
          <w:rFonts w:cs="Calibri"/>
          <w:sz w:val="22"/>
          <w:szCs w:val="22"/>
          <w:lang w:val="en-GB"/>
        </w:rPr>
        <w:t>WP leaders);</w:t>
      </w:r>
    </w:p>
    <w:p w14:paraId="22D8F1E5" w14:textId="77777777" w:rsidR="008A2FCD" w:rsidRPr="00FC0247" w:rsidRDefault="008A2FCD" w:rsidP="008A2FCD">
      <w:pPr>
        <w:pStyle w:val="ListParagraph"/>
        <w:numPr>
          <w:ilvl w:val="0"/>
          <w:numId w:val="9"/>
        </w:numPr>
        <w:spacing w:line="276" w:lineRule="auto"/>
        <w:rPr>
          <w:rFonts w:cs="Calibri"/>
          <w:sz w:val="22"/>
          <w:szCs w:val="22"/>
          <w:lang w:val="en-GB"/>
        </w:rPr>
      </w:pPr>
      <w:r w:rsidRPr="00FC0247">
        <w:rPr>
          <w:rFonts w:cs="Calibri"/>
          <w:sz w:val="22"/>
          <w:szCs w:val="22"/>
          <w:lang w:val="en-GB"/>
        </w:rPr>
        <w:t>Chairing General Assembly, Work Package Leaders’ Board and Sounding Board meetings;</w:t>
      </w:r>
    </w:p>
    <w:p w14:paraId="77C4B089" w14:textId="77777777" w:rsidR="008A2FCD" w:rsidRDefault="008A2FCD" w:rsidP="008A2FCD">
      <w:pPr>
        <w:pStyle w:val="ListParagraph"/>
        <w:numPr>
          <w:ilvl w:val="0"/>
          <w:numId w:val="9"/>
        </w:numPr>
        <w:spacing w:line="276" w:lineRule="auto"/>
        <w:rPr>
          <w:rFonts w:cs="Calibri"/>
          <w:sz w:val="22"/>
          <w:szCs w:val="22"/>
          <w:lang w:val="en-GB"/>
        </w:rPr>
      </w:pPr>
      <w:r w:rsidRPr="00FC0247">
        <w:rPr>
          <w:rFonts w:cs="Calibri"/>
          <w:sz w:val="22"/>
          <w:szCs w:val="22"/>
          <w:lang w:val="en-GB"/>
        </w:rPr>
        <w:t>Preparing and attending scheduled review meetings with the</w:t>
      </w:r>
      <w:r>
        <w:rPr>
          <w:rFonts w:cs="Calibri"/>
          <w:sz w:val="22"/>
          <w:szCs w:val="22"/>
          <w:lang w:val="en-GB"/>
        </w:rPr>
        <w:t xml:space="preserve"> EC</w:t>
      </w:r>
      <w:r w:rsidRPr="00FC0247">
        <w:rPr>
          <w:rFonts w:cs="Calibri"/>
          <w:sz w:val="22"/>
          <w:szCs w:val="22"/>
          <w:lang w:val="en-GB"/>
        </w:rPr>
        <w:t xml:space="preserve"> project officer.</w:t>
      </w:r>
    </w:p>
    <w:p w14:paraId="4FB56983" w14:textId="77777777" w:rsidR="008A2FCD" w:rsidRDefault="008A2FCD" w:rsidP="00D80B0A">
      <w:pPr>
        <w:pStyle w:val="Heading3"/>
      </w:pPr>
      <w:bookmarkStart w:id="29" w:name="_Toc40799097"/>
      <w:r>
        <w:t>Management Support Team</w:t>
      </w:r>
      <w:bookmarkEnd w:id="29"/>
    </w:p>
    <w:p w14:paraId="7D9D963C" w14:textId="77777777" w:rsidR="008A2FCD" w:rsidRPr="00FC0247" w:rsidRDefault="008A2FCD" w:rsidP="008A2FCD">
      <w:pPr>
        <w:spacing w:line="276" w:lineRule="auto"/>
        <w:rPr>
          <w:rFonts w:cs="Calibri"/>
          <w:sz w:val="22"/>
          <w:szCs w:val="22"/>
          <w:lang w:val="en-GB"/>
        </w:rPr>
      </w:pPr>
      <w:r w:rsidRPr="00B26E9E">
        <w:rPr>
          <w:sz w:val="22"/>
          <w:szCs w:val="22"/>
          <w:lang w:val="en-GB"/>
        </w:rPr>
        <w:t xml:space="preserve">A </w:t>
      </w:r>
      <w:r w:rsidRPr="003B5F3C">
        <w:rPr>
          <w:bCs/>
          <w:sz w:val="22"/>
          <w:szCs w:val="22"/>
          <w:lang w:val="en-GB"/>
        </w:rPr>
        <w:t xml:space="preserve">Management Support Team (represented by UNR) </w:t>
      </w:r>
      <w:r w:rsidRPr="003B5F3C">
        <w:rPr>
          <w:bCs/>
          <w:lang w:val="en-GB"/>
        </w:rPr>
        <w:t>will assist</w:t>
      </w:r>
      <w:r w:rsidRPr="00F12F0D">
        <w:rPr>
          <w:lang w:val="en-GB"/>
        </w:rPr>
        <w:t xml:space="preserve"> the </w:t>
      </w:r>
      <w:r>
        <w:rPr>
          <w:lang w:val="en-GB"/>
        </w:rPr>
        <w:t xml:space="preserve">Project </w:t>
      </w:r>
      <w:r w:rsidRPr="00F12F0D">
        <w:rPr>
          <w:lang w:val="en-GB"/>
        </w:rPr>
        <w:t>Coordinator</w:t>
      </w:r>
      <w:r>
        <w:rPr>
          <w:lang w:val="en-GB"/>
        </w:rPr>
        <w:t xml:space="preserve"> </w:t>
      </w:r>
      <w:r w:rsidRPr="00F12F0D">
        <w:rPr>
          <w:lang w:val="en-GB"/>
        </w:rPr>
        <w:t>and</w:t>
      </w:r>
      <w:r w:rsidRPr="00D53780">
        <w:rPr>
          <w:lang w:val="en-GB"/>
        </w:rPr>
        <w:t xml:space="preserve"> Work Package Leaders’ Board with managerial, organisational and secretarial duties, administration and archiving work</w:t>
      </w:r>
      <w:r w:rsidRPr="00B26E9E">
        <w:rPr>
          <w:sz w:val="22"/>
          <w:szCs w:val="22"/>
          <w:lang w:val="en-GB"/>
        </w:rPr>
        <w:t>, such as:</w:t>
      </w:r>
    </w:p>
    <w:p w14:paraId="21997F39" w14:textId="77777777" w:rsidR="008A2FCD" w:rsidRPr="0028550A" w:rsidRDefault="008A2FCD" w:rsidP="008A2FCD">
      <w:pPr>
        <w:pStyle w:val="ListParagraph"/>
        <w:numPr>
          <w:ilvl w:val="0"/>
          <w:numId w:val="9"/>
        </w:numPr>
        <w:spacing w:line="276" w:lineRule="auto"/>
        <w:rPr>
          <w:rFonts w:cs="Calibri"/>
          <w:sz w:val="22"/>
          <w:szCs w:val="22"/>
          <w:lang w:val="en-GB"/>
        </w:rPr>
      </w:pPr>
      <w:r w:rsidRPr="0028550A">
        <w:rPr>
          <w:rFonts w:cs="Calibri"/>
          <w:sz w:val="22"/>
          <w:szCs w:val="22"/>
          <w:lang w:val="en-GB"/>
        </w:rPr>
        <w:t xml:space="preserve">Support the </w:t>
      </w:r>
      <w:r>
        <w:rPr>
          <w:rFonts w:cs="Calibri"/>
          <w:sz w:val="22"/>
          <w:szCs w:val="22"/>
          <w:lang w:val="en-GB"/>
        </w:rPr>
        <w:t>P</w:t>
      </w:r>
      <w:r w:rsidRPr="0028550A">
        <w:rPr>
          <w:rFonts w:cs="Calibri"/>
          <w:sz w:val="22"/>
          <w:szCs w:val="22"/>
          <w:lang w:val="en-GB"/>
        </w:rPr>
        <w:t xml:space="preserve">roject </w:t>
      </w:r>
      <w:r>
        <w:rPr>
          <w:rFonts w:cs="Calibri"/>
          <w:sz w:val="22"/>
          <w:szCs w:val="22"/>
          <w:lang w:val="en-GB"/>
        </w:rPr>
        <w:t>C</w:t>
      </w:r>
      <w:r w:rsidRPr="0028550A">
        <w:rPr>
          <w:rFonts w:cs="Calibri"/>
          <w:sz w:val="22"/>
          <w:szCs w:val="22"/>
          <w:lang w:val="en-GB"/>
        </w:rPr>
        <w:t>oordinator in the daily management of the project;</w:t>
      </w:r>
    </w:p>
    <w:p w14:paraId="18B27843" w14:textId="77777777" w:rsidR="008A2FCD" w:rsidRPr="0028550A" w:rsidRDefault="008A2FCD" w:rsidP="008A2FCD">
      <w:pPr>
        <w:pStyle w:val="ListParagraph"/>
        <w:numPr>
          <w:ilvl w:val="0"/>
          <w:numId w:val="9"/>
        </w:numPr>
        <w:spacing w:line="276" w:lineRule="auto"/>
        <w:rPr>
          <w:rFonts w:cs="Calibri"/>
          <w:sz w:val="22"/>
          <w:szCs w:val="22"/>
          <w:lang w:val="en-GB"/>
        </w:rPr>
      </w:pPr>
      <w:r w:rsidRPr="0028550A">
        <w:rPr>
          <w:rFonts w:cs="Calibri"/>
          <w:sz w:val="22"/>
          <w:szCs w:val="22"/>
          <w:lang w:val="en-GB"/>
        </w:rPr>
        <w:t>Act as contact point for all partners and maintaining a high level of communication within the consortium;</w:t>
      </w:r>
    </w:p>
    <w:p w14:paraId="11BC71EB" w14:textId="77777777" w:rsidR="008A2FCD" w:rsidRPr="0028550A" w:rsidRDefault="008A2FCD" w:rsidP="008A2FCD">
      <w:pPr>
        <w:pStyle w:val="ListParagraph"/>
        <w:numPr>
          <w:ilvl w:val="0"/>
          <w:numId w:val="9"/>
        </w:numPr>
        <w:spacing w:line="276" w:lineRule="auto"/>
        <w:rPr>
          <w:rFonts w:cs="Calibri"/>
          <w:sz w:val="22"/>
          <w:szCs w:val="22"/>
          <w:lang w:val="en-GB"/>
        </w:rPr>
      </w:pPr>
      <w:r w:rsidRPr="0028550A">
        <w:rPr>
          <w:rFonts w:cs="Calibri"/>
          <w:sz w:val="22"/>
          <w:szCs w:val="22"/>
          <w:lang w:val="en-GB"/>
        </w:rPr>
        <w:t>Organising and documenting project meetings</w:t>
      </w:r>
      <w:r>
        <w:rPr>
          <w:rFonts w:cs="Calibri"/>
          <w:sz w:val="22"/>
          <w:szCs w:val="22"/>
          <w:lang w:val="en-GB"/>
        </w:rPr>
        <w:t xml:space="preserve"> such as</w:t>
      </w:r>
      <w:r w:rsidRPr="0028550A">
        <w:rPr>
          <w:rFonts w:cs="Calibri"/>
          <w:sz w:val="22"/>
          <w:szCs w:val="22"/>
          <w:lang w:val="en-GB"/>
        </w:rPr>
        <w:t xml:space="preserve"> General Assembly, Work Package Leaders’ Board</w:t>
      </w:r>
      <w:r>
        <w:rPr>
          <w:rFonts w:cs="Calibri"/>
          <w:sz w:val="22"/>
          <w:szCs w:val="22"/>
          <w:lang w:val="en-GB"/>
        </w:rPr>
        <w:t>,</w:t>
      </w:r>
      <w:r w:rsidRPr="0028550A">
        <w:rPr>
          <w:rFonts w:cs="Calibri"/>
          <w:sz w:val="22"/>
          <w:szCs w:val="22"/>
          <w:lang w:val="en-GB"/>
        </w:rPr>
        <w:t xml:space="preserve"> and Sounding Board meetings, including distributing documents before and after meetings;</w:t>
      </w:r>
    </w:p>
    <w:p w14:paraId="056AF41B" w14:textId="77777777" w:rsidR="008A2FCD" w:rsidRPr="0028550A" w:rsidRDefault="008A2FCD" w:rsidP="008A2FCD">
      <w:pPr>
        <w:pStyle w:val="ListParagraph"/>
        <w:numPr>
          <w:ilvl w:val="0"/>
          <w:numId w:val="9"/>
        </w:numPr>
        <w:spacing w:line="276" w:lineRule="auto"/>
        <w:rPr>
          <w:rFonts w:cs="Calibri"/>
          <w:sz w:val="22"/>
          <w:szCs w:val="22"/>
          <w:lang w:val="en-GB"/>
        </w:rPr>
      </w:pPr>
      <w:r w:rsidRPr="0028550A">
        <w:rPr>
          <w:rFonts w:cs="Calibri"/>
          <w:sz w:val="22"/>
          <w:szCs w:val="22"/>
          <w:lang w:val="en-GB"/>
        </w:rPr>
        <w:t>Managing deliverables and administrative documents, e.g. financial plans, (progress) reports and presentations;</w:t>
      </w:r>
    </w:p>
    <w:p w14:paraId="732357F8" w14:textId="77777777" w:rsidR="008A2FCD" w:rsidRPr="0028550A" w:rsidRDefault="008A2FCD" w:rsidP="008A2FCD">
      <w:pPr>
        <w:pStyle w:val="ListParagraph"/>
        <w:numPr>
          <w:ilvl w:val="0"/>
          <w:numId w:val="9"/>
        </w:numPr>
        <w:spacing w:line="276" w:lineRule="auto"/>
        <w:rPr>
          <w:rFonts w:cs="Calibri"/>
          <w:sz w:val="22"/>
          <w:szCs w:val="22"/>
          <w:lang w:val="en-GB"/>
        </w:rPr>
      </w:pPr>
      <w:r w:rsidRPr="0028550A">
        <w:rPr>
          <w:rFonts w:cs="Calibri"/>
          <w:sz w:val="22"/>
          <w:szCs w:val="22"/>
          <w:lang w:val="en-GB"/>
        </w:rPr>
        <w:t>Producing and updating overviews of consortium expenses and deviations and keeping track of financial transactions between the EC and the consortium;</w:t>
      </w:r>
    </w:p>
    <w:p w14:paraId="2DF2ACB9" w14:textId="77777777" w:rsidR="008A2FCD" w:rsidRPr="0028550A" w:rsidRDefault="008A2FCD" w:rsidP="008A2FCD">
      <w:pPr>
        <w:pStyle w:val="ListParagraph"/>
        <w:numPr>
          <w:ilvl w:val="0"/>
          <w:numId w:val="9"/>
        </w:numPr>
        <w:spacing w:line="276" w:lineRule="auto"/>
        <w:rPr>
          <w:rFonts w:cs="Calibri"/>
          <w:sz w:val="22"/>
          <w:szCs w:val="22"/>
          <w:lang w:val="en-GB"/>
        </w:rPr>
      </w:pPr>
      <w:r w:rsidRPr="0028550A">
        <w:rPr>
          <w:rFonts w:cs="Calibri"/>
          <w:sz w:val="22"/>
          <w:szCs w:val="22"/>
          <w:lang w:val="en-GB"/>
        </w:rPr>
        <w:t>Coordinate the preparation of the periodic management reports and the final report;</w:t>
      </w:r>
    </w:p>
    <w:p w14:paraId="51D8F0C6" w14:textId="77777777" w:rsidR="008A2FCD" w:rsidRPr="008A2FCD" w:rsidRDefault="008A2FCD" w:rsidP="008A2FCD">
      <w:pPr>
        <w:pStyle w:val="ListParagraph"/>
        <w:numPr>
          <w:ilvl w:val="0"/>
          <w:numId w:val="9"/>
        </w:numPr>
        <w:spacing w:line="276" w:lineRule="auto"/>
        <w:rPr>
          <w:rFonts w:cs="Calibri"/>
          <w:sz w:val="22"/>
          <w:szCs w:val="22"/>
          <w:lang w:val="en-GB"/>
        </w:rPr>
      </w:pPr>
      <w:r w:rsidRPr="0028550A">
        <w:rPr>
          <w:rFonts w:cs="Calibri"/>
          <w:sz w:val="22"/>
          <w:szCs w:val="22"/>
          <w:lang w:val="en-GB"/>
        </w:rPr>
        <w:t>Collect, check</w:t>
      </w:r>
      <w:r>
        <w:rPr>
          <w:rFonts w:cs="Calibri"/>
          <w:sz w:val="22"/>
          <w:szCs w:val="22"/>
          <w:lang w:val="en-GB"/>
        </w:rPr>
        <w:t>,</w:t>
      </w:r>
      <w:r w:rsidRPr="0028550A">
        <w:rPr>
          <w:rFonts w:cs="Calibri"/>
          <w:sz w:val="22"/>
          <w:szCs w:val="22"/>
          <w:lang w:val="en-GB"/>
        </w:rPr>
        <w:t xml:space="preserve"> and send to the EC the required cost statements, on basis of the scheduled plan</w:t>
      </w:r>
      <w:r>
        <w:rPr>
          <w:rFonts w:cs="Calibri"/>
          <w:sz w:val="22"/>
          <w:szCs w:val="22"/>
          <w:lang w:val="en-GB"/>
        </w:rPr>
        <w:t>,</w:t>
      </w:r>
      <w:r w:rsidRPr="0028550A">
        <w:rPr>
          <w:rFonts w:cs="Calibri"/>
          <w:sz w:val="22"/>
          <w:szCs w:val="22"/>
          <w:lang w:val="en-GB"/>
        </w:rPr>
        <w:t xml:space="preserve"> using the systems as provided by the EC.</w:t>
      </w:r>
    </w:p>
    <w:p w14:paraId="2ABC0205" w14:textId="72C51F90" w:rsidR="008A2FCD" w:rsidRDefault="008A2FCD" w:rsidP="00D80B0A">
      <w:pPr>
        <w:pStyle w:val="Heading3"/>
      </w:pPr>
      <w:bookmarkStart w:id="30" w:name="_Toc40799098"/>
      <w:r>
        <w:t>Sounding Boards</w:t>
      </w:r>
      <w:bookmarkEnd w:id="30"/>
    </w:p>
    <w:p w14:paraId="0189B539" w14:textId="6C63A709" w:rsidR="00610BF6" w:rsidRDefault="00610BF6" w:rsidP="006C6E7B">
      <w:pPr>
        <w:spacing w:line="276" w:lineRule="auto"/>
        <w:rPr>
          <w:bCs/>
          <w:lang w:val="en-GB"/>
        </w:rPr>
      </w:pPr>
      <w:r>
        <w:rPr>
          <w:bCs/>
          <w:lang w:val="en-GB"/>
        </w:rPr>
        <w:t xml:space="preserve">A Sounding Board (SB) has been established </w:t>
      </w:r>
      <w:r w:rsidRPr="00AB355D">
        <w:rPr>
          <w:lang w:val="en-GB"/>
        </w:rPr>
        <w:t>to advise and help guide</w:t>
      </w:r>
      <w:r w:rsidRPr="00AB355D" w:rsidDel="002A47E8">
        <w:rPr>
          <w:lang w:val="en-GB"/>
        </w:rPr>
        <w:t xml:space="preserve"> </w:t>
      </w:r>
      <w:r w:rsidRPr="00AB355D">
        <w:rPr>
          <w:lang w:val="en-GB"/>
        </w:rPr>
        <w:t xml:space="preserve">the process of defining the recommendations for implementation of the </w:t>
      </w:r>
      <w:r>
        <w:rPr>
          <w:lang w:val="en-GB"/>
        </w:rPr>
        <w:t>Bio-HFO</w:t>
      </w:r>
      <w:r w:rsidRPr="00AB355D">
        <w:rPr>
          <w:lang w:val="en-GB"/>
        </w:rPr>
        <w:t xml:space="preserve"> developed within IDEALFUEL</w:t>
      </w:r>
      <w:r>
        <w:rPr>
          <w:lang w:val="en-GB"/>
        </w:rPr>
        <w:t>.</w:t>
      </w:r>
      <w:r>
        <w:rPr>
          <w:bCs/>
          <w:lang w:val="en-GB"/>
        </w:rPr>
        <w:t xml:space="preserve"> The Sounding Board</w:t>
      </w:r>
      <w:r w:rsidRPr="00873628">
        <w:rPr>
          <w:bCs/>
          <w:lang w:val="en-GB"/>
        </w:rPr>
        <w:t xml:space="preserve"> will be invited to </w:t>
      </w:r>
      <w:r>
        <w:rPr>
          <w:bCs/>
          <w:lang w:val="en-GB"/>
        </w:rPr>
        <w:t xml:space="preserve">2-4 specific </w:t>
      </w:r>
      <w:r w:rsidRPr="00873628">
        <w:rPr>
          <w:bCs/>
          <w:lang w:val="en-GB"/>
        </w:rPr>
        <w:t>meetings</w:t>
      </w:r>
      <w:r>
        <w:rPr>
          <w:bCs/>
          <w:lang w:val="en-GB"/>
        </w:rPr>
        <w:t>/workshops</w:t>
      </w:r>
      <w:r w:rsidRPr="00873628">
        <w:rPr>
          <w:bCs/>
          <w:lang w:val="en-GB"/>
        </w:rPr>
        <w:t xml:space="preserve"> to provide </w:t>
      </w:r>
      <w:r>
        <w:rPr>
          <w:bCs/>
          <w:lang w:val="en-GB"/>
        </w:rPr>
        <w:t>feedback on intermediate results, milestones, critical risks and input from an end user/s</w:t>
      </w:r>
      <w:r w:rsidRPr="00873628">
        <w:rPr>
          <w:bCs/>
          <w:lang w:val="en-GB"/>
        </w:rPr>
        <w:t>takeholder</w:t>
      </w:r>
      <w:r>
        <w:rPr>
          <w:bCs/>
          <w:lang w:val="en-GB"/>
        </w:rPr>
        <w:t xml:space="preserve"> </w:t>
      </w:r>
      <w:r w:rsidRPr="00873628">
        <w:rPr>
          <w:bCs/>
          <w:lang w:val="en-GB"/>
        </w:rPr>
        <w:t>p</w:t>
      </w:r>
      <w:r>
        <w:rPr>
          <w:bCs/>
          <w:lang w:val="en-GB"/>
        </w:rPr>
        <w:t xml:space="preserve">erspective, like market developments. </w:t>
      </w:r>
      <w:r w:rsidR="00DC074E">
        <w:rPr>
          <w:bCs/>
          <w:lang w:val="en-GB"/>
        </w:rPr>
        <w:t>Consortium</w:t>
      </w:r>
      <w:r>
        <w:rPr>
          <w:bCs/>
          <w:lang w:val="en-GB"/>
        </w:rPr>
        <w:t xml:space="preserve"> partner </w:t>
      </w:r>
      <w:r>
        <w:rPr>
          <w:lang w:val="en-GB"/>
        </w:rPr>
        <w:t xml:space="preserve">GOOD is responsible to organise </w:t>
      </w:r>
      <w:r>
        <w:rPr>
          <w:bCs/>
          <w:lang w:val="en-GB"/>
        </w:rPr>
        <w:t xml:space="preserve">specific </w:t>
      </w:r>
      <w:r w:rsidRPr="00873628">
        <w:rPr>
          <w:bCs/>
          <w:lang w:val="en-GB"/>
        </w:rPr>
        <w:t>meetings</w:t>
      </w:r>
      <w:r>
        <w:rPr>
          <w:bCs/>
          <w:lang w:val="en-GB"/>
        </w:rPr>
        <w:t>/workshops of the Sounding Board.</w:t>
      </w:r>
    </w:p>
    <w:p w14:paraId="00A90351" w14:textId="77777777" w:rsidR="00610BF6" w:rsidRDefault="00610BF6" w:rsidP="006C6E7B">
      <w:pPr>
        <w:spacing w:line="276" w:lineRule="auto"/>
        <w:rPr>
          <w:bCs/>
          <w:lang w:val="en-GB"/>
        </w:rPr>
      </w:pPr>
    </w:p>
    <w:p w14:paraId="48321D78" w14:textId="1244DA74" w:rsidR="008A2FCD" w:rsidRPr="00610BF6" w:rsidRDefault="00B06CFA" w:rsidP="006C6E7B">
      <w:pPr>
        <w:spacing w:line="276" w:lineRule="auto"/>
        <w:rPr>
          <w:bCs/>
          <w:lang w:val="en-GB"/>
        </w:rPr>
      </w:pPr>
      <w:r>
        <w:rPr>
          <w:rFonts w:cs="Calibri"/>
          <w:sz w:val="22"/>
          <w:szCs w:val="22"/>
          <w:lang w:val="en-GB"/>
        </w:rPr>
        <w:t xml:space="preserve">The </w:t>
      </w:r>
      <w:r w:rsidR="00610BF6">
        <w:rPr>
          <w:rFonts w:cs="Calibri"/>
          <w:sz w:val="22"/>
          <w:szCs w:val="22"/>
          <w:lang w:val="en-GB"/>
        </w:rPr>
        <w:t xml:space="preserve">current </w:t>
      </w:r>
      <w:r>
        <w:rPr>
          <w:rFonts w:cs="Calibri"/>
          <w:sz w:val="22"/>
          <w:szCs w:val="22"/>
          <w:lang w:val="en-GB"/>
        </w:rPr>
        <w:t xml:space="preserve">members of the Sounding board are listed in </w:t>
      </w:r>
      <w:r w:rsidRPr="00B06CFA">
        <w:rPr>
          <w:rFonts w:cs="Calibri"/>
          <w:sz w:val="22"/>
          <w:szCs w:val="22"/>
          <w:highlight w:val="yellow"/>
          <w:lang w:val="en-GB"/>
        </w:rPr>
        <w:t>Table XXX</w:t>
      </w:r>
    </w:p>
    <w:p w14:paraId="3110339E" w14:textId="5598F00B" w:rsidR="00B06CFA" w:rsidRDefault="00B06CFA" w:rsidP="006C6E7B">
      <w:pPr>
        <w:spacing w:line="276" w:lineRule="auto"/>
        <w:rPr>
          <w:rFonts w:cs="Calibri"/>
          <w:sz w:val="22"/>
          <w:szCs w:val="22"/>
          <w:lang w:val="en-GB"/>
        </w:rPr>
      </w:pPr>
    </w:p>
    <w:p w14:paraId="673DAB73" w14:textId="78BBCF28" w:rsidR="00B06CFA" w:rsidRDefault="00B06CFA" w:rsidP="006C6E7B">
      <w:pPr>
        <w:spacing w:line="276" w:lineRule="auto"/>
        <w:rPr>
          <w:rFonts w:cs="Calibri"/>
          <w:sz w:val="22"/>
          <w:szCs w:val="22"/>
          <w:lang w:val="en-GB"/>
        </w:rPr>
      </w:pPr>
      <w:r w:rsidRPr="00B06CFA">
        <w:rPr>
          <w:rFonts w:cs="Calibri"/>
          <w:sz w:val="22"/>
          <w:szCs w:val="22"/>
          <w:highlight w:val="yellow"/>
          <w:lang w:val="en-GB"/>
        </w:rPr>
        <w:t>Table of SB members</w:t>
      </w:r>
      <w:r w:rsidR="00610BF6">
        <w:rPr>
          <w:rFonts w:cs="Calibri"/>
          <w:sz w:val="22"/>
          <w:szCs w:val="22"/>
          <w:lang w:val="en-GB"/>
        </w:rPr>
        <w:t>:</w:t>
      </w:r>
    </w:p>
    <w:p w14:paraId="47373A9B" w14:textId="77777777" w:rsidR="00610BF6" w:rsidRPr="00FC546F" w:rsidRDefault="00610BF6" w:rsidP="00610BF6">
      <w:r w:rsidRPr="00610BF6">
        <w:rPr>
          <w:szCs w:val="22"/>
          <w:lang w:val="de-DE" w:eastAsia="de-DE"/>
        </w:rPr>
        <w:lastRenderedPageBreak/>
        <w:t>International Maritime Organization (IMO),</w:t>
      </w:r>
      <w:r w:rsidRPr="00610BF6">
        <w:rPr>
          <w:u w:val="single"/>
          <w:lang w:val="de-DE" w:eastAsia="de-DE"/>
        </w:rPr>
        <w:t xml:space="preserve"> </w:t>
      </w:r>
    </w:p>
    <w:p w14:paraId="2CD019B6" w14:textId="77777777" w:rsidR="00610BF6" w:rsidRPr="004E0FB9" w:rsidRDefault="00610BF6" w:rsidP="00610BF6">
      <w:pPr>
        <w:pStyle w:val="ListParagraph"/>
        <w:numPr>
          <w:ilvl w:val="0"/>
          <w:numId w:val="28"/>
        </w:numPr>
        <w:spacing w:after="80"/>
        <w:contextualSpacing w:val="0"/>
        <w:rPr>
          <w:szCs w:val="24"/>
          <w:u w:val="single"/>
          <w:lang w:val="en-GB" w:eastAsia="de-DE"/>
        </w:rPr>
      </w:pPr>
      <w:r w:rsidRPr="004E0FB9">
        <w:rPr>
          <w:szCs w:val="24"/>
          <w:u w:val="single"/>
          <w:lang w:val="en-GB" w:eastAsia="de-DE"/>
        </w:rPr>
        <w:t xml:space="preserve">Concawe, </w:t>
      </w:r>
    </w:p>
    <w:p w14:paraId="467726F2" w14:textId="77777777" w:rsidR="00610BF6" w:rsidRPr="004E0FB9" w:rsidRDefault="00610BF6" w:rsidP="00610BF6">
      <w:pPr>
        <w:pStyle w:val="ListParagraph"/>
        <w:numPr>
          <w:ilvl w:val="0"/>
          <w:numId w:val="28"/>
        </w:numPr>
        <w:spacing w:after="80"/>
        <w:contextualSpacing w:val="0"/>
        <w:rPr>
          <w:szCs w:val="24"/>
          <w:lang w:val="en-GB" w:eastAsia="de-DE"/>
        </w:rPr>
      </w:pPr>
      <w:r w:rsidRPr="004E0FB9">
        <w:rPr>
          <w:szCs w:val="24"/>
          <w:lang w:val="en-GB" w:eastAsia="de-DE"/>
        </w:rPr>
        <w:t xml:space="preserve">BICEPS Network, </w:t>
      </w:r>
    </w:p>
    <w:p w14:paraId="641DE4DC" w14:textId="77777777" w:rsidR="00610BF6" w:rsidRPr="004E0FB9" w:rsidRDefault="00610BF6" w:rsidP="00610BF6">
      <w:pPr>
        <w:pStyle w:val="ListParagraph"/>
        <w:numPr>
          <w:ilvl w:val="0"/>
          <w:numId w:val="28"/>
        </w:numPr>
        <w:spacing w:after="80"/>
        <w:contextualSpacing w:val="0"/>
        <w:rPr>
          <w:szCs w:val="24"/>
          <w:lang w:val="en-GB" w:eastAsia="de-DE"/>
        </w:rPr>
      </w:pPr>
      <w:r w:rsidRPr="004E0FB9">
        <w:rPr>
          <w:szCs w:val="24"/>
          <w:lang w:val="en-GB" w:eastAsia="de-DE"/>
        </w:rPr>
        <w:t xml:space="preserve">Maersk, </w:t>
      </w:r>
    </w:p>
    <w:p w14:paraId="69E1A8AE" w14:textId="77777777" w:rsidR="00610BF6" w:rsidRPr="004E0FB9" w:rsidRDefault="00610BF6" w:rsidP="00610BF6">
      <w:pPr>
        <w:pStyle w:val="ListParagraph"/>
        <w:numPr>
          <w:ilvl w:val="0"/>
          <w:numId w:val="28"/>
        </w:numPr>
        <w:spacing w:after="80"/>
        <w:contextualSpacing w:val="0"/>
        <w:rPr>
          <w:szCs w:val="24"/>
          <w:lang w:val="nl-NL" w:eastAsia="de-DE"/>
        </w:rPr>
      </w:pPr>
      <w:r w:rsidRPr="004E0FB9">
        <w:rPr>
          <w:szCs w:val="24"/>
          <w:lang w:val="nl-NL" w:eastAsia="de-DE"/>
        </w:rPr>
        <w:t xml:space="preserve">Port of Rotterdam, </w:t>
      </w:r>
    </w:p>
    <w:p w14:paraId="11111679" w14:textId="77777777" w:rsidR="00610BF6" w:rsidRPr="004E0FB9" w:rsidRDefault="00610BF6" w:rsidP="00610BF6">
      <w:pPr>
        <w:pStyle w:val="ListParagraph"/>
        <w:numPr>
          <w:ilvl w:val="0"/>
          <w:numId w:val="28"/>
        </w:numPr>
        <w:spacing w:after="80"/>
        <w:contextualSpacing w:val="0"/>
        <w:rPr>
          <w:lang w:val="nl-NL"/>
        </w:rPr>
      </w:pPr>
      <w:r w:rsidRPr="004E0FB9">
        <w:rPr>
          <w:bCs/>
          <w:lang w:val="nl-NL"/>
        </w:rPr>
        <w:t xml:space="preserve">Platform Duurzame Biobrandstoffen and Bremen, </w:t>
      </w:r>
    </w:p>
    <w:p w14:paraId="5797CBB7" w14:textId="77777777" w:rsidR="00610BF6" w:rsidRPr="004E0FB9" w:rsidRDefault="00610BF6" w:rsidP="00610BF6">
      <w:pPr>
        <w:pStyle w:val="ListParagraph"/>
        <w:numPr>
          <w:ilvl w:val="0"/>
          <w:numId w:val="28"/>
        </w:numPr>
        <w:spacing w:after="80"/>
        <w:contextualSpacing w:val="0"/>
        <w:rPr>
          <w:lang w:val="en-GB"/>
        </w:rPr>
      </w:pPr>
      <w:r w:rsidRPr="004E0FB9">
        <w:rPr>
          <w:bCs/>
        </w:rPr>
        <w:t xml:space="preserve">PTB. </w:t>
      </w:r>
    </w:p>
    <w:p w14:paraId="05836D4F" w14:textId="756F0850" w:rsidR="00610BF6" w:rsidRPr="009D2816" w:rsidRDefault="00610BF6" w:rsidP="00610BF6">
      <w:pPr>
        <w:spacing w:line="276" w:lineRule="auto"/>
        <w:rPr>
          <w:rFonts w:cs="Calibri"/>
          <w:sz w:val="22"/>
          <w:szCs w:val="22"/>
          <w:lang w:val="en-GB"/>
        </w:rPr>
      </w:pPr>
      <w:r w:rsidRPr="004E0FB9">
        <w:rPr>
          <w:bCs/>
          <w:lang w:val="en-GB"/>
        </w:rPr>
        <w:t>New members can be added upon unanimous approval of the General Assembly.</w:t>
      </w:r>
    </w:p>
    <w:p w14:paraId="0C662891" w14:textId="1AA8387B" w:rsidR="009013AC" w:rsidRPr="004423C2" w:rsidRDefault="008A2FCD" w:rsidP="00D80B0A">
      <w:pPr>
        <w:pStyle w:val="Heading3"/>
      </w:pPr>
      <w:bookmarkStart w:id="31" w:name="_Toc40799099"/>
      <w:r>
        <w:t>Innovation Management Team</w:t>
      </w:r>
      <w:bookmarkEnd w:id="31"/>
      <w:r>
        <w:t xml:space="preserve"> </w:t>
      </w:r>
    </w:p>
    <w:p w14:paraId="15910CF5" w14:textId="20D93B76" w:rsidR="00610BF6" w:rsidRDefault="00610BF6" w:rsidP="006C7D3B">
      <w:pPr>
        <w:spacing w:line="276" w:lineRule="auto"/>
        <w:rPr>
          <w:bCs/>
          <w:lang w:val="en-GB"/>
        </w:rPr>
      </w:pPr>
      <w:r w:rsidRPr="006C7D3B">
        <w:rPr>
          <w:bCs/>
          <w:lang w:val="en-GB"/>
        </w:rPr>
        <w:t>Innovation management is a process which requires an understanding of both market and technical problems, with a goal of successfully implementing appropriate creative ideas. Consortium partner TUE will lead as main innovation manager. Together with the other project’s innovation managers: GOOD, T4F, and VERT with the support of UNR, TUE will undertake the innovation management in the IDEALFUEL project. In the table below the roles per partner are identified.</w:t>
      </w:r>
    </w:p>
    <w:p w14:paraId="48CAE6FF" w14:textId="77777777" w:rsidR="006C7D3B" w:rsidRPr="006C7D3B" w:rsidRDefault="006C7D3B" w:rsidP="006C7D3B">
      <w:pPr>
        <w:spacing w:line="276" w:lineRule="auto"/>
        <w:rPr>
          <w:bCs/>
          <w:lang w:val="en-GB"/>
        </w:rPr>
      </w:pPr>
    </w:p>
    <w:p w14:paraId="78AAD23E" w14:textId="69DFB866" w:rsidR="00610BF6" w:rsidRPr="00AC4912" w:rsidRDefault="00610BF6" w:rsidP="006C7D3B">
      <w:pPr>
        <w:pStyle w:val="Caption"/>
        <w:spacing w:before="60" w:after="60"/>
        <w:ind w:left="992" w:hanging="992"/>
      </w:pPr>
    </w:p>
    <w:tbl>
      <w:tblPr>
        <w:tblStyle w:val="GridTable4-Accent11"/>
        <w:tblW w:w="46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796"/>
        <w:gridCol w:w="1027"/>
        <w:gridCol w:w="1134"/>
        <w:gridCol w:w="993"/>
        <w:gridCol w:w="1133"/>
        <w:gridCol w:w="1276"/>
      </w:tblGrid>
      <w:tr w:rsidR="003F2039" w:rsidRPr="00C96C47" w14:paraId="22FF0418" w14:textId="77777777" w:rsidTr="006C7D3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2" w:type="pct"/>
            <w:tcBorders>
              <w:top w:val="none" w:sz="0" w:space="0" w:color="auto"/>
              <w:left w:val="none" w:sz="0" w:space="0" w:color="auto"/>
              <w:bottom w:val="none" w:sz="0" w:space="0" w:color="auto"/>
              <w:right w:val="none" w:sz="0" w:space="0" w:color="auto"/>
            </w:tcBorders>
            <w:shd w:val="clear" w:color="auto" w:fill="E1E2E2" w:themeFill="text2" w:themeFillTint="33"/>
          </w:tcPr>
          <w:p w14:paraId="4C507A0D" w14:textId="77777777" w:rsidR="00610BF6" w:rsidRPr="00C96C47" w:rsidRDefault="00610BF6" w:rsidP="00DC074E">
            <w:pPr>
              <w:pStyle w:val="TableParagraph"/>
              <w:ind w:left="57" w:right="143"/>
              <w:jc w:val="center"/>
              <w:rPr>
                <w:sz w:val="21"/>
                <w:szCs w:val="21"/>
                <w:lang w:val="en-GB"/>
              </w:rPr>
            </w:pPr>
            <w:commentRangeStart w:id="32"/>
            <w:r>
              <w:rPr>
                <w:sz w:val="21"/>
                <w:szCs w:val="21"/>
                <w:lang w:val="en-GB"/>
              </w:rPr>
              <w:t>Partners/Task</w:t>
            </w:r>
          </w:p>
        </w:tc>
        <w:tc>
          <w:tcPr>
            <w:tcW w:w="614" w:type="pct"/>
            <w:tcBorders>
              <w:top w:val="none" w:sz="0" w:space="0" w:color="auto"/>
              <w:left w:val="none" w:sz="0" w:space="0" w:color="auto"/>
              <w:bottom w:val="none" w:sz="0" w:space="0" w:color="auto"/>
              <w:right w:val="none" w:sz="0" w:space="0" w:color="auto"/>
            </w:tcBorders>
            <w:shd w:val="clear" w:color="auto" w:fill="E1E2E2" w:themeFill="text2" w:themeFillTint="33"/>
          </w:tcPr>
          <w:p w14:paraId="4667235B" w14:textId="77777777" w:rsidR="00610BF6" w:rsidRPr="00C96C47" w:rsidRDefault="00610BF6" w:rsidP="00DC074E">
            <w:pPr>
              <w:pStyle w:val="TableParagraph"/>
              <w:ind w:left="57" w:right="143"/>
              <w:jc w:val="center"/>
              <w:cnfStyle w:val="100000000000" w:firstRow="1" w:lastRow="0" w:firstColumn="0" w:lastColumn="0" w:oddVBand="0" w:evenVBand="0" w:oddHBand="0" w:evenHBand="0" w:firstRowFirstColumn="0" w:firstRowLastColumn="0" w:lastRowFirstColumn="0" w:lastRowLastColumn="0"/>
              <w:rPr>
                <w:sz w:val="21"/>
                <w:szCs w:val="21"/>
                <w:lang w:val="en-GB"/>
              </w:rPr>
            </w:pPr>
            <w:r>
              <w:t>TUE</w:t>
            </w:r>
          </w:p>
        </w:tc>
        <w:tc>
          <w:tcPr>
            <w:tcW w:w="678" w:type="pct"/>
            <w:tcBorders>
              <w:top w:val="none" w:sz="0" w:space="0" w:color="auto"/>
              <w:left w:val="none" w:sz="0" w:space="0" w:color="auto"/>
              <w:bottom w:val="none" w:sz="0" w:space="0" w:color="auto"/>
              <w:right w:val="none" w:sz="0" w:space="0" w:color="auto"/>
            </w:tcBorders>
            <w:shd w:val="clear" w:color="auto" w:fill="E1E2E2" w:themeFill="text2" w:themeFillTint="33"/>
          </w:tcPr>
          <w:p w14:paraId="7DC443B4" w14:textId="77777777" w:rsidR="00610BF6" w:rsidRPr="00C96C47" w:rsidRDefault="00610BF6" w:rsidP="00DC074E">
            <w:pPr>
              <w:pStyle w:val="TableParagraph"/>
              <w:ind w:left="57" w:right="143"/>
              <w:jc w:val="center"/>
              <w:cnfStyle w:val="100000000000" w:firstRow="1" w:lastRow="0" w:firstColumn="0" w:lastColumn="0" w:oddVBand="0" w:evenVBand="0" w:oddHBand="0" w:evenHBand="0" w:firstRowFirstColumn="0" w:firstRowLastColumn="0" w:lastRowFirstColumn="0" w:lastRowLastColumn="0"/>
              <w:rPr>
                <w:sz w:val="21"/>
                <w:szCs w:val="21"/>
                <w:lang w:val="en-GB"/>
              </w:rPr>
            </w:pPr>
            <w:r>
              <w:t>GOOD</w:t>
            </w:r>
          </w:p>
        </w:tc>
        <w:tc>
          <w:tcPr>
            <w:tcW w:w="594" w:type="pct"/>
            <w:tcBorders>
              <w:top w:val="none" w:sz="0" w:space="0" w:color="auto"/>
              <w:left w:val="none" w:sz="0" w:space="0" w:color="auto"/>
              <w:bottom w:val="none" w:sz="0" w:space="0" w:color="auto"/>
              <w:right w:val="none" w:sz="0" w:space="0" w:color="auto"/>
            </w:tcBorders>
            <w:shd w:val="clear" w:color="auto" w:fill="E1E2E2" w:themeFill="text2" w:themeFillTint="33"/>
          </w:tcPr>
          <w:p w14:paraId="6D6654F0" w14:textId="77777777" w:rsidR="00610BF6" w:rsidRPr="00C96C47" w:rsidRDefault="00610BF6" w:rsidP="00DC074E">
            <w:pPr>
              <w:pStyle w:val="TableParagraph"/>
              <w:ind w:left="57" w:right="143"/>
              <w:jc w:val="center"/>
              <w:cnfStyle w:val="100000000000" w:firstRow="1" w:lastRow="0" w:firstColumn="0" w:lastColumn="0" w:oddVBand="0" w:evenVBand="0" w:oddHBand="0" w:evenHBand="0" w:firstRowFirstColumn="0" w:firstRowLastColumn="0" w:lastRowFirstColumn="0" w:lastRowLastColumn="0"/>
              <w:rPr>
                <w:sz w:val="21"/>
                <w:szCs w:val="21"/>
                <w:lang w:val="en-GB"/>
              </w:rPr>
            </w:pPr>
            <w:r>
              <w:t>T4F</w:t>
            </w:r>
          </w:p>
        </w:tc>
        <w:tc>
          <w:tcPr>
            <w:tcW w:w="678" w:type="pct"/>
            <w:tcBorders>
              <w:top w:val="none" w:sz="0" w:space="0" w:color="auto"/>
              <w:left w:val="none" w:sz="0" w:space="0" w:color="auto"/>
              <w:bottom w:val="none" w:sz="0" w:space="0" w:color="auto"/>
              <w:right w:val="none" w:sz="0" w:space="0" w:color="auto"/>
            </w:tcBorders>
            <w:shd w:val="clear" w:color="auto" w:fill="E1E2E2" w:themeFill="text2" w:themeFillTint="33"/>
          </w:tcPr>
          <w:p w14:paraId="09D56178" w14:textId="77777777" w:rsidR="00610BF6" w:rsidRPr="00C96C47" w:rsidRDefault="00610BF6" w:rsidP="00DC074E">
            <w:pPr>
              <w:pStyle w:val="TableParagraph"/>
              <w:ind w:left="57" w:right="143"/>
              <w:jc w:val="center"/>
              <w:cnfStyle w:val="100000000000" w:firstRow="1" w:lastRow="0" w:firstColumn="0" w:lastColumn="0" w:oddVBand="0" w:evenVBand="0" w:oddHBand="0" w:evenHBand="0" w:firstRowFirstColumn="0" w:firstRowLastColumn="0" w:lastRowFirstColumn="0" w:lastRowLastColumn="0"/>
              <w:rPr>
                <w:sz w:val="21"/>
                <w:szCs w:val="21"/>
                <w:lang w:val="en-GB"/>
              </w:rPr>
            </w:pPr>
            <w:r>
              <w:t>VERT</w:t>
            </w:r>
          </w:p>
        </w:tc>
        <w:tc>
          <w:tcPr>
            <w:tcW w:w="763" w:type="pct"/>
            <w:tcBorders>
              <w:top w:val="none" w:sz="0" w:space="0" w:color="auto"/>
              <w:left w:val="none" w:sz="0" w:space="0" w:color="auto"/>
              <w:bottom w:val="none" w:sz="0" w:space="0" w:color="auto"/>
              <w:right w:val="none" w:sz="0" w:space="0" w:color="auto"/>
            </w:tcBorders>
            <w:shd w:val="clear" w:color="auto" w:fill="E1E2E2" w:themeFill="text2" w:themeFillTint="33"/>
          </w:tcPr>
          <w:p w14:paraId="5A08E9D2" w14:textId="77777777" w:rsidR="00610BF6" w:rsidRPr="000B423C" w:rsidRDefault="00610BF6" w:rsidP="00DC074E">
            <w:pPr>
              <w:pStyle w:val="TableParagraph"/>
              <w:ind w:left="57" w:right="143"/>
              <w:jc w:val="center"/>
              <w:cnfStyle w:val="100000000000" w:firstRow="1" w:lastRow="0" w:firstColumn="0" w:lastColumn="0" w:oddVBand="0" w:evenVBand="0" w:oddHBand="0" w:evenHBand="0" w:firstRowFirstColumn="0" w:firstRowLastColumn="0" w:lastRowFirstColumn="0" w:lastRowLastColumn="0"/>
            </w:pPr>
            <w:r>
              <w:t>UNR</w:t>
            </w:r>
          </w:p>
        </w:tc>
      </w:tr>
      <w:tr w:rsidR="003F2039" w:rsidRPr="00C96C47" w14:paraId="7A357DCE" w14:textId="77777777" w:rsidTr="006C7D3B">
        <w:trPr>
          <w:jc w:val="center"/>
        </w:trPr>
        <w:tc>
          <w:tcPr>
            <w:cnfStyle w:val="001000000000" w:firstRow="0" w:lastRow="0" w:firstColumn="1" w:lastColumn="0" w:oddVBand="0" w:evenVBand="0" w:oddHBand="0" w:evenHBand="0" w:firstRowFirstColumn="0" w:firstRowLastColumn="0" w:lastRowFirstColumn="0" w:lastRowLastColumn="0"/>
            <w:tcW w:w="1672" w:type="pct"/>
          </w:tcPr>
          <w:p w14:paraId="2C4CC84A" w14:textId="77777777" w:rsidR="00610BF6" w:rsidRPr="005B275C" w:rsidRDefault="00610BF6" w:rsidP="00DC074E">
            <w:pPr>
              <w:rPr>
                <w:rFonts w:cs="Arial"/>
                <w:szCs w:val="21"/>
                <w:lang w:val="nl-NL"/>
              </w:rPr>
            </w:pPr>
            <w:r>
              <w:rPr>
                <w:rFonts w:cs="Arial"/>
                <w:szCs w:val="21"/>
                <w:lang w:val="nl-NL"/>
              </w:rPr>
              <w:t>Lead innovation team</w:t>
            </w:r>
          </w:p>
        </w:tc>
        <w:tc>
          <w:tcPr>
            <w:tcW w:w="614" w:type="pct"/>
          </w:tcPr>
          <w:p w14:paraId="18AC81DF" w14:textId="77777777" w:rsidR="00610BF6" w:rsidRDefault="00610BF6" w:rsidP="00DC074E">
            <w:pPr>
              <w:spacing w:line="216" w:lineRule="auto"/>
              <w:jc w:val="center"/>
              <w:cnfStyle w:val="000000000000" w:firstRow="0" w:lastRow="0" w:firstColumn="0" w:lastColumn="0" w:oddVBand="0" w:evenVBand="0" w:oddHBand="0" w:evenHBand="0" w:firstRowFirstColumn="0" w:firstRowLastColumn="0" w:lastRowFirstColumn="0" w:lastRowLastColumn="0"/>
              <w:rPr>
                <w:rFonts w:cs="Arial"/>
                <w:szCs w:val="21"/>
                <w:lang w:val="en-GB"/>
              </w:rPr>
            </w:pPr>
            <w:r>
              <w:rPr>
                <w:rFonts w:cs="Arial"/>
                <w:szCs w:val="21"/>
                <w:lang w:val="en-GB"/>
              </w:rPr>
              <w:t>R</w:t>
            </w:r>
          </w:p>
        </w:tc>
        <w:tc>
          <w:tcPr>
            <w:tcW w:w="678" w:type="pct"/>
          </w:tcPr>
          <w:p w14:paraId="2CFF0A53" w14:textId="77777777" w:rsidR="00610BF6" w:rsidRDefault="00610BF6" w:rsidP="00DC074E">
            <w:pPr>
              <w:spacing w:line="216" w:lineRule="auto"/>
              <w:jc w:val="center"/>
              <w:cnfStyle w:val="000000000000" w:firstRow="0" w:lastRow="0" w:firstColumn="0" w:lastColumn="0" w:oddVBand="0" w:evenVBand="0" w:oddHBand="0" w:evenHBand="0" w:firstRowFirstColumn="0" w:firstRowLastColumn="0" w:lastRowFirstColumn="0" w:lastRowLastColumn="0"/>
              <w:rPr>
                <w:rFonts w:cs="Arial"/>
                <w:szCs w:val="21"/>
                <w:lang w:val="en-GB"/>
              </w:rPr>
            </w:pPr>
            <w:r>
              <w:rPr>
                <w:rFonts w:cs="Arial"/>
                <w:szCs w:val="21"/>
                <w:lang w:val="en-GB"/>
              </w:rPr>
              <w:t>S</w:t>
            </w:r>
          </w:p>
        </w:tc>
        <w:tc>
          <w:tcPr>
            <w:tcW w:w="594" w:type="pct"/>
          </w:tcPr>
          <w:p w14:paraId="4F3BE27A" w14:textId="77777777" w:rsidR="00610BF6" w:rsidRDefault="00610BF6" w:rsidP="00DC074E">
            <w:pPr>
              <w:spacing w:line="216" w:lineRule="auto"/>
              <w:jc w:val="center"/>
              <w:cnfStyle w:val="000000000000" w:firstRow="0" w:lastRow="0" w:firstColumn="0" w:lastColumn="0" w:oddVBand="0" w:evenVBand="0" w:oddHBand="0" w:evenHBand="0" w:firstRowFirstColumn="0" w:firstRowLastColumn="0" w:lastRowFirstColumn="0" w:lastRowLastColumn="0"/>
              <w:rPr>
                <w:rFonts w:cs="Arial"/>
                <w:szCs w:val="21"/>
                <w:lang w:val="en-GB"/>
              </w:rPr>
            </w:pPr>
            <w:r>
              <w:rPr>
                <w:rFonts w:cs="Arial"/>
                <w:szCs w:val="21"/>
                <w:lang w:val="en-GB"/>
              </w:rPr>
              <w:t>S</w:t>
            </w:r>
          </w:p>
        </w:tc>
        <w:tc>
          <w:tcPr>
            <w:tcW w:w="678" w:type="pct"/>
          </w:tcPr>
          <w:p w14:paraId="476C315F" w14:textId="77777777" w:rsidR="00610BF6" w:rsidRDefault="00610BF6" w:rsidP="00DC074E">
            <w:pPr>
              <w:spacing w:line="216" w:lineRule="auto"/>
              <w:jc w:val="center"/>
              <w:cnfStyle w:val="000000000000" w:firstRow="0" w:lastRow="0" w:firstColumn="0" w:lastColumn="0" w:oddVBand="0" w:evenVBand="0" w:oddHBand="0" w:evenHBand="0" w:firstRowFirstColumn="0" w:firstRowLastColumn="0" w:lastRowFirstColumn="0" w:lastRowLastColumn="0"/>
              <w:rPr>
                <w:rFonts w:cs="Arial"/>
                <w:szCs w:val="21"/>
                <w:lang w:val="en-GB"/>
              </w:rPr>
            </w:pPr>
            <w:r>
              <w:rPr>
                <w:rFonts w:cs="Arial"/>
                <w:szCs w:val="21"/>
                <w:lang w:val="en-GB"/>
              </w:rPr>
              <w:t>S</w:t>
            </w:r>
          </w:p>
        </w:tc>
        <w:tc>
          <w:tcPr>
            <w:tcW w:w="763" w:type="pct"/>
          </w:tcPr>
          <w:p w14:paraId="1CAED531" w14:textId="77777777" w:rsidR="00610BF6" w:rsidRDefault="00610BF6" w:rsidP="00DC074E">
            <w:pPr>
              <w:spacing w:line="216" w:lineRule="auto"/>
              <w:jc w:val="center"/>
              <w:cnfStyle w:val="000000000000" w:firstRow="0" w:lastRow="0" w:firstColumn="0" w:lastColumn="0" w:oddVBand="0" w:evenVBand="0" w:oddHBand="0" w:evenHBand="0" w:firstRowFirstColumn="0" w:firstRowLastColumn="0" w:lastRowFirstColumn="0" w:lastRowLastColumn="0"/>
              <w:rPr>
                <w:rFonts w:cs="Arial"/>
                <w:szCs w:val="21"/>
                <w:lang w:val="en-GB"/>
              </w:rPr>
            </w:pPr>
            <w:r>
              <w:rPr>
                <w:rFonts w:cs="Arial"/>
                <w:szCs w:val="21"/>
                <w:lang w:val="en-GB"/>
              </w:rPr>
              <w:t>S</w:t>
            </w:r>
          </w:p>
        </w:tc>
      </w:tr>
      <w:tr w:rsidR="003F2039" w:rsidRPr="00C96C47" w14:paraId="0230DF9C" w14:textId="77777777" w:rsidTr="006C7D3B">
        <w:trPr>
          <w:jc w:val="center"/>
        </w:trPr>
        <w:tc>
          <w:tcPr>
            <w:cnfStyle w:val="001000000000" w:firstRow="0" w:lastRow="0" w:firstColumn="1" w:lastColumn="0" w:oddVBand="0" w:evenVBand="0" w:oddHBand="0" w:evenHBand="0" w:firstRowFirstColumn="0" w:firstRowLastColumn="0" w:lastRowFirstColumn="0" w:lastRowLastColumn="0"/>
            <w:tcW w:w="1672" w:type="pct"/>
          </w:tcPr>
          <w:p w14:paraId="71285333" w14:textId="77777777" w:rsidR="00610BF6" w:rsidRPr="00C96C47" w:rsidRDefault="00610BF6" w:rsidP="00DC074E">
            <w:pPr>
              <w:rPr>
                <w:szCs w:val="21"/>
                <w:lang w:val="nl-NL"/>
              </w:rPr>
            </w:pPr>
            <w:r>
              <w:rPr>
                <w:rFonts w:cs="Arial"/>
                <w:szCs w:val="21"/>
                <w:lang w:val="nl-NL"/>
              </w:rPr>
              <w:t>I</w:t>
            </w:r>
            <w:r w:rsidRPr="005B275C">
              <w:rPr>
                <w:rFonts w:cs="Arial"/>
                <w:szCs w:val="21"/>
                <w:lang w:val="nl-NL"/>
              </w:rPr>
              <w:t>dentification of results</w:t>
            </w:r>
          </w:p>
        </w:tc>
        <w:tc>
          <w:tcPr>
            <w:tcW w:w="614" w:type="pct"/>
          </w:tcPr>
          <w:p w14:paraId="330CC609" w14:textId="77777777" w:rsidR="00610BF6" w:rsidRPr="00C96C47" w:rsidRDefault="00610BF6" w:rsidP="00DC074E">
            <w:pPr>
              <w:spacing w:line="216" w:lineRule="auto"/>
              <w:jc w:val="center"/>
              <w:cnfStyle w:val="000000000000" w:firstRow="0" w:lastRow="0" w:firstColumn="0" w:lastColumn="0" w:oddVBand="0" w:evenVBand="0" w:oddHBand="0" w:evenHBand="0" w:firstRowFirstColumn="0" w:firstRowLastColumn="0" w:lastRowFirstColumn="0" w:lastRowLastColumn="0"/>
              <w:rPr>
                <w:rFonts w:cs="Arial"/>
                <w:szCs w:val="21"/>
                <w:lang w:val="en-GB"/>
              </w:rPr>
            </w:pPr>
            <w:r>
              <w:rPr>
                <w:rFonts w:cs="Arial"/>
                <w:szCs w:val="21"/>
                <w:lang w:val="en-GB"/>
              </w:rPr>
              <w:t>R</w:t>
            </w:r>
          </w:p>
        </w:tc>
        <w:tc>
          <w:tcPr>
            <w:tcW w:w="678" w:type="pct"/>
          </w:tcPr>
          <w:p w14:paraId="0C162083" w14:textId="77777777" w:rsidR="00610BF6" w:rsidRPr="00C96C47" w:rsidRDefault="00610BF6" w:rsidP="00DC074E">
            <w:pPr>
              <w:spacing w:line="216" w:lineRule="auto"/>
              <w:jc w:val="center"/>
              <w:cnfStyle w:val="000000000000" w:firstRow="0" w:lastRow="0" w:firstColumn="0" w:lastColumn="0" w:oddVBand="0" w:evenVBand="0" w:oddHBand="0" w:evenHBand="0" w:firstRowFirstColumn="0" w:firstRowLastColumn="0" w:lastRowFirstColumn="0" w:lastRowLastColumn="0"/>
              <w:rPr>
                <w:rFonts w:cs="Arial"/>
                <w:szCs w:val="21"/>
                <w:lang w:val="en-GB"/>
              </w:rPr>
            </w:pPr>
            <w:r>
              <w:rPr>
                <w:rFonts w:cs="Arial"/>
                <w:szCs w:val="21"/>
                <w:lang w:val="en-GB"/>
              </w:rPr>
              <w:t>I</w:t>
            </w:r>
          </w:p>
        </w:tc>
        <w:tc>
          <w:tcPr>
            <w:tcW w:w="594" w:type="pct"/>
          </w:tcPr>
          <w:p w14:paraId="47EA01E1" w14:textId="77777777" w:rsidR="00610BF6" w:rsidRPr="00C96C47" w:rsidRDefault="00610BF6" w:rsidP="00DC074E">
            <w:pPr>
              <w:spacing w:line="216" w:lineRule="auto"/>
              <w:jc w:val="center"/>
              <w:cnfStyle w:val="000000000000" w:firstRow="0" w:lastRow="0" w:firstColumn="0" w:lastColumn="0" w:oddVBand="0" w:evenVBand="0" w:oddHBand="0" w:evenHBand="0" w:firstRowFirstColumn="0" w:firstRowLastColumn="0" w:lastRowFirstColumn="0" w:lastRowLastColumn="0"/>
              <w:rPr>
                <w:rFonts w:cs="Arial"/>
                <w:szCs w:val="21"/>
                <w:lang w:val="en-GB"/>
              </w:rPr>
            </w:pPr>
            <w:r>
              <w:rPr>
                <w:rFonts w:cs="Arial"/>
                <w:szCs w:val="21"/>
                <w:lang w:val="en-GB"/>
              </w:rPr>
              <w:t>I</w:t>
            </w:r>
          </w:p>
        </w:tc>
        <w:tc>
          <w:tcPr>
            <w:tcW w:w="678" w:type="pct"/>
          </w:tcPr>
          <w:p w14:paraId="7756E8BB" w14:textId="77777777" w:rsidR="00610BF6" w:rsidRPr="00C96C47" w:rsidRDefault="00610BF6" w:rsidP="00DC074E">
            <w:pPr>
              <w:spacing w:line="216" w:lineRule="auto"/>
              <w:jc w:val="center"/>
              <w:cnfStyle w:val="000000000000" w:firstRow="0" w:lastRow="0" w:firstColumn="0" w:lastColumn="0" w:oddVBand="0" w:evenVBand="0" w:oddHBand="0" w:evenHBand="0" w:firstRowFirstColumn="0" w:firstRowLastColumn="0" w:lastRowFirstColumn="0" w:lastRowLastColumn="0"/>
              <w:rPr>
                <w:rFonts w:cs="Arial"/>
                <w:szCs w:val="21"/>
                <w:lang w:val="en-GB"/>
              </w:rPr>
            </w:pPr>
            <w:r>
              <w:rPr>
                <w:rFonts w:cs="Arial"/>
                <w:szCs w:val="21"/>
                <w:lang w:val="en-GB"/>
              </w:rPr>
              <w:t>S</w:t>
            </w:r>
          </w:p>
        </w:tc>
        <w:tc>
          <w:tcPr>
            <w:tcW w:w="763" w:type="pct"/>
          </w:tcPr>
          <w:p w14:paraId="5C2B3F86" w14:textId="77777777" w:rsidR="00610BF6" w:rsidRDefault="00610BF6" w:rsidP="00DC074E">
            <w:pPr>
              <w:spacing w:line="216" w:lineRule="auto"/>
              <w:jc w:val="center"/>
              <w:cnfStyle w:val="000000000000" w:firstRow="0" w:lastRow="0" w:firstColumn="0" w:lastColumn="0" w:oddVBand="0" w:evenVBand="0" w:oddHBand="0" w:evenHBand="0" w:firstRowFirstColumn="0" w:firstRowLastColumn="0" w:lastRowFirstColumn="0" w:lastRowLastColumn="0"/>
              <w:rPr>
                <w:rFonts w:cs="Arial"/>
                <w:szCs w:val="21"/>
                <w:lang w:val="en-GB"/>
              </w:rPr>
            </w:pPr>
            <w:r>
              <w:rPr>
                <w:rFonts w:cs="Arial"/>
                <w:szCs w:val="21"/>
                <w:lang w:val="en-GB"/>
              </w:rPr>
              <w:t>S</w:t>
            </w:r>
          </w:p>
        </w:tc>
      </w:tr>
      <w:tr w:rsidR="003F2039" w:rsidRPr="00C96C47" w14:paraId="3DCAFC58" w14:textId="77777777" w:rsidTr="006C7D3B">
        <w:trPr>
          <w:jc w:val="center"/>
        </w:trPr>
        <w:tc>
          <w:tcPr>
            <w:cnfStyle w:val="001000000000" w:firstRow="0" w:lastRow="0" w:firstColumn="1" w:lastColumn="0" w:oddVBand="0" w:evenVBand="0" w:oddHBand="0" w:evenHBand="0" w:firstRowFirstColumn="0" w:firstRowLastColumn="0" w:lastRowFirstColumn="0" w:lastRowLastColumn="0"/>
            <w:tcW w:w="1672" w:type="pct"/>
          </w:tcPr>
          <w:p w14:paraId="27FF14AD" w14:textId="77777777" w:rsidR="00610BF6" w:rsidRPr="00C96C47" w:rsidRDefault="00610BF6" w:rsidP="00DC074E">
            <w:pPr>
              <w:rPr>
                <w:szCs w:val="21"/>
                <w:lang w:val="en-GB"/>
              </w:rPr>
            </w:pPr>
            <w:r>
              <w:rPr>
                <w:szCs w:val="21"/>
                <w:lang w:val="en-GB"/>
              </w:rPr>
              <w:t>O</w:t>
            </w:r>
            <w:r w:rsidRPr="005B275C">
              <w:rPr>
                <w:szCs w:val="21"/>
                <w:lang w:val="en-GB"/>
              </w:rPr>
              <w:t>verview of intellectual property</w:t>
            </w:r>
          </w:p>
        </w:tc>
        <w:tc>
          <w:tcPr>
            <w:tcW w:w="614" w:type="pct"/>
          </w:tcPr>
          <w:p w14:paraId="7FC902BE" w14:textId="77777777" w:rsidR="00610BF6" w:rsidRPr="00C96C47" w:rsidRDefault="00610BF6" w:rsidP="00DC074E">
            <w:pPr>
              <w:spacing w:line="216" w:lineRule="auto"/>
              <w:jc w:val="center"/>
              <w:cnfStyle w:val="000000000000" w:firstRow="0" w:lastRow="0" w:firstColumn="0" w:lastColumn="0" w:oddVBand="0" w:evenVBand="0" w:oddHBand="0" w:evenHBand="0" w:firstRowFirstColumn="0" w:firstRowLastColumn="0" w:lastRowFirstColumn="0" w:lastRowLastColumn="0"/>
              <w:rPr>
                <w:rFonts w:cs="Arial"/>
                <w:szCs w:val="21"/>
                <w:lang w:val="en-GB"/>
              </w:rPr>
            </w:pPr>
            <w:r>
              <w:rPr>
                <w:rFonts w:cs="Arial"/>
                <w:szCs w:val="21"/>
                <w:lang w:val="en-GB"/>
              </w:rPr>
              <w:t>R</w:t>
            </w:r>
          </w:p>
        </w:tc>
        <w:tc>
          <w:tcPr>
            <w:tcW w:w="678" w:type="pct"/>
          </w:tcPr>
          <w:p w14:paraId="5D7B3852" w14:textId="77777777" w:rsidR="00610BF6" w:rsidRPr="00C96C47" w:rsidRDefault="00610BF6" w:rsidP="00DC074E">
            <w:pPr>
              <w:spacing w:line="216" w:lineRule="auto"/>
              <w:jc w:val="center"/>
              <w:cnfStyle w:val="000000000000" w:firstRow="0" w:lastRow="0" w:firstColumn="0" w:lastColumn="0" w:oddVBand="0" w:evenVBand="0" w:oddHBand="0" w:evenHBand="0" w:firstRowFirstColumn="0" w:firstRowLastColumn="0" w:lastRowFirstColumn="0" w:lastRowLastColumn="0"/>
              <w:rPr>
                <w:rFonts w:cs="Arial"/>
                <w:szCs w:val="21"/>
                <w:lang w:val="en-GB"/>
              </w:rPr>
            </w:pPr>
            <w:r>
              <w:rPr>
                <w:rFonts w:cs="Arial"/>
                <w:szCs w:val="21"/>
                <w:lang w:val="en-GB"/>
              </w:rPr>
              <w:t>I</w:t>
            </w:r>
          </w:p>
        </w:tc>
        <w:tc>
          <w:tcPr>
            <w:tcW w:w="594" w:type="pct"/>
          </w:tcPr>
          <w:p w14:paraId="5B2C8106" w14:textId="77777777" w:rsidR="00610BF6" w:rsidRPr="00C96C47" w:rsidRDefault="00610BF6" w:rsidP="00DC074E">
            <w:pPr>
              <w:spacing w:line="216" w:lineRule="auto"/>
              <w:jc w:val="center"/>
              <w:cnfStyle w:val="000000000000" w:firstRow="0" w:lastRow="0" w:firstColumn="0" w:lastColumn="0" w:oddVBand="0" w:evenVBand="0" w:oddHBand="0" w:evenHBand="0" w:firstRowFirstColumn="0" w:firstRowLastColumn="0" w:lastRowFirstColumn="0" w:lastRowLastColumn="0"/>
              <w:rPr>
                <w:rFonts w:cs="Arial"/>
                <w:szCs w:val="21"/>
                <w:highlight w:val="yellow"/>
                <w:lang w:val="en-GB"/>
              </w:rPr>
            </w:pPr>
            <w:r>
              <w:rPr>
                <w:rFonts w:cs="Arial"/>
                <w:szCs w:val="21"/>
                <w:lang w:val="en-GB"/>
              </w:rPr>
              <w:t>I</w:t>
            </w:r>
          </w:p>
        </w:tc>
        <w:tc>
          <w:tcPr>
            <w:tcW w:w="678" w:type="pct"/>
          </w:tcPr>
          <w:p w14:paraId="555E97D9" w14:textId="77777777" w:rsidR="00610BF6" w:rsidRPr="00C96C47" w:rsidRDefault="00610BF6" w:rsidP="00DC074E">
            <w:pPr>
              <w:spacing w:line="216" w:lineRule="auto"/>
              <w:jc w:val="center"/>
              <w:cnfStyle w:val="000000000000" w:firstRow="0" w:lastRow="0" w:firstColumn="0" w:lastColumn="0" w:oddVBand="0" w:evenVBand="0" w:oddHBand="0" w:evenHBand="0" w:firstRowFirstColumn="0" w:firstRowLastColumn="0" w:lastRowFirstColumn="0" w:lastRowLastColumn="0"/>
              <w:rPr>
                <w:rFonts w:cs="Arial"/>
                <w:szCs w:val="21"/>
                <w:highlight w:val="yellow"/>
                <w:lang w:val="en-GB"/>
              </w:rPr>
            </w:pPr>
            <w:r>
              <w:rPr>
                <w:rFonts w:cs="Arial"/>
                <w:szCs w:val="21"/>
                <w:lang w:val="en-GB"/>
              </w:rPr>
              <w:t>S</w:t>
            </w:r>
          </w:p>
        </w:tc>
        <w:tc>
          <w:tcPr>
            <w:tcW w:w="763" w:type="pct"/>
          </w:tcPr>
          <w:p w14:paraId="28F4436A" w14:textId="77777777" w:rsidR="00610BF6" w:rsidRDefault="00610BF6" w:rsidP="00DC074E">
            <w:pPr>
              <w:spacing w:line="216" w:lineRule="auto"/>
              <w:jc w:val="center"/>
              <w:cnfStyle w:val="000000000000" w:firstRow="0" w:lastRow="0" w:firstColumn="0" w:lastColumn="0" w:oddVBand="0" w:evenVBand="0" w:oddHBand="0" w:evenHBand="0" w:firstRowFirstColumn="0" w:firstRowLastColumn="0" w:lastRowFirstColumn="0" w:lastRowLastColumn="0"/>
              <w:rPr>
                <w:rFonts w:cs="Arial"/>
                <w:szCs w:val="21"/>
                <w:lang w:val="en-GB"/>
              </w:rPr>
            </w:pPr>
            <w:r>
              <w:rPr>
                <w:rFonts w:cs="Arial"/>
                <w:szCs w:val="21"/>
                <w:lang w:val="en-GB"/>
              </w:rPr>
              <w:t>S</w:t>
            </w:r>
          </w:p>
        </w:tc>
      </w:tr>
      <w:tr w:rsidR="003F2039" w:rsidRPr="00C96C47" w14:paraId="0044DB51" w14:textId="77777777" w:rsidTr="006C7D3B">
        <w:trPr>
          <w:jc w:val="center"/>
        </w:trPr>
        <w:tc>
          <w:tcPr>
            <w:cnfStyle w:val="001000000000" w:firstRow="0" w:lastRow="0" w:firstColumn="1" w:lastColumn="0" w:oddVBand="0" w:evenVBand="0" w:oddHBand="0" w:evenHBand="0" w:firstRowFirstColumn="0" w:firstRowLastColumn="0" w:lastRowFirstColumn="0" w:lastRowLastColumn="0"/>
            <w:tcW w:w="1672" w:type="pct"/>
          </w:tcPr>
          <w:p w14:paraId="2F3F96B5" w14:textId="77777777" w:rsidR="00610BF6" w:rsidRPr="00C96C47" w:rsidRDefault="00610BF6" w:rsidP="00DC074E">
            <w:pPr>
              <w:rPr>
                <w:szCs w:val="21"/>
                <w:lang w:val="en-GB"/>
              </w:rPr>
            </w:pPr>
            <w:r>
              <w:rPr>
                <w:szCs w:val="21"/>
                <w:lang w:val="en-GB"/>
              </w:rPr>
              <w:t>E</w:t>
            </w:r>
            <w:r w:rsidRPr="005B275C">
              <w:rPr>
                <w:szCs w:val="21"/>
                <w:lang w:val="en-GB"/>
              </w:rPr>
              <w:t>xploitation</w:t>
            </w:r>
          </w:p>
        </w:tc>
        <w:tc>
          <w:tcPr>
            <w:tcW w:w="614" w:type="pct"/>
          </w:tcPr>
          <w:p w14:paraId="35857652" w14:textId="77777777" w:rsidR="00610BF6" w:rsidRPr="00C96C47" w:rsidRDefault="00610BF6" w:rsidP="00DC074E">
            <w:pPr>
              <w:spacing w:line="216" w:lineRule="auto"/>
              <w:jc w:val="center"/>
              <w:cnfStyle w:val="000000000000" w:firstRow="0" w:lastRow="0" w:firstColumn="0" w:lastColumn="0" w:oddVBand="0" w:evenVBand="0" w:oddHBand="0" w:evenHBand="0" w:firstRowFirstColumn="0" w:firstRowLastColumn="0" w:lastRowFirstColumn="0" w:lastRowLastColumn="0"/>
              <w:rPr>
                <w:rFonts w:cs="Arial"/>
                <w:szCs w:val="21"/>
                <w:lang w:val="en-GB"/>
              </w:rPr>
            </w:pPr>
            <w:r>
              <w:rPr>
                <w:rFonts w:cs="Arial"/>
                <w:szCs w:val="21"/>
                <w:lang w:val="en-GB"/>
              </w:rPr>
              <w:t>S</w:t>
            </w:r>
          </w:p>
        </w:tc>
        <w:tc>
          <w:tcPr>
            <w:tcW w:w="678" w:type="pct"/>
          </w:tcPr>
          <w:p w14:paraId="5C18F616" w14:textId="77777777" w:rsidR="00610BF6" w:rsidRPr="00C96C47" w:rsidRDefault="00610BF6" w:rsidP="00DC074E">
            <w:pPr>
              <w:spacing w:line="216" w:lineRule="auto"/>
              <w:jc w:val="center"/>
              <w:cnfStyle w:val="000000000000" w:firstRow="0" w:lastRow="0" w:firstColumn="0" w:lastColumn="0" w:oddVBand="0" w:evenVBand="0" w:oddHBand="0" w:evenHBand="0" w:firstRowFirstColumn="0" w:firstRowLastColumn="0" w:lastRowFirstColumn="0" w:lastRowLastColumn="0"/>
              <w:rPr>
                <w:rFonts w:cs="Arial"/>
                <w:szCs w:val="21"/>
                <w:lang w:val="en-GB"/>
              </w:rPr>
            </w:pPr>
            <w:r>
              <w:rPr>
                <w:rFonts w:cs="Arial"/>
                <w:szCs w:val="21"/>
                <w:lang w:val="en-GB"/>
              </w:rPr>
              <w:t>S</w:t>
            </w:r>
          </w:p>
        </w:tc>
        <w:tc>
          <w:tcPr>
            <w:tcW w:w="594" w:type="pct"/>
          </w:tcPr>
          <w:p w14:paraId="44A5A314" w14:textId="77777777" w:rsidR="00610BF6" w:rsidRPr="00C96C47" w:rsidRDefault="00610BF6" w:rsidP="00DC074E">
            <w:pPr>
              <w:spacing w:line="216" w:lineRule="auto"/>
              <w:jc w:val="center"/>
              <w:cnfStyle w:val="000000000000" w:firstRow="0" w:lastRow="0" w:firstColumn="0" w:lastColumn="0" w:oddVBand="0" w:evenVBand="0" w:oddHBand="0" w:evenHBand="0" w:firstRowFirstColumn="0" w:firstRowLastColumn="0" w:lastRowFirstColumn="0" w:lastRowLastColumn="0"/>
              <w:rPr>
                <w:rFonts w:cs="Arial"/>
                <w:szCs w:val="21"/>
                <w:lang w:val="en-GB"/>
              </w:rPr>
            </w:pPr>
            <w:r>
              <w:rPr>
                <w:rFonts w:cs="Arial"/>
                <w:szCs w:val="21"/>
                <w:lang w:val="en-GB"/>
              </w:rPr>
              <w:t>S</w:t>
            </w:r>
          </w:p>
        </w:tc>
        <w:tc>
          <w:tcPr>
            <w:tcW w:w="678" w:type="pct"/>
          </w:tcPr>
          <w:p w14:paraId="216DFE20" w14:textId="77777777" w:rsidR="00610BF6" w:rsidRPr="00C96C47" w:rsidRDefault="00610BF6" w:rsidP="00DC074E">
            <w:pPr>
              <w:spacing w:line="216" w:lineRule="auto"/>
              <w:jc w:val="center"/>
              <w:cnfStyle w:val="000000000000" w:firstRow="0" w:lastRow="0" w:firstColumn="0" w:lastColumn="0" w:oddVBand="0" w:evenVBand="0" w:oddHBand="0" w:evenHBand="0" w:firstRowFirstColumn="0" w:firstRowLastColumn="0" w:lastRowFirstColumn="0" w:lastRowLastColumn="0"/>
              <w:rPr>
                <w:rFonts w:cs="Arial"/>
                <w:szCs w:val="21"/>
                <w:lang w:val="en-GB"/>
              </w:rPr>
            </w:pPr>
            <w:r>
              <w:rPr>
                <w:rFonts w:cs="Arial"/>
                <w:szCs w:val="21"/>
                <w:lang w:val="en-GB"/>
              </w:rPr>
              <w:t>R</w:t>
            </w:r>
          </w:p>
        </w:tc>
        <w:tc>
          <w:tcPr>
            <w:tcW w:w="763" w:type="pct"/>
          </w:tcPr>
          <w:p w14:paraId="13BACC86" w14:textId="77777777" w:rsidR="00610BF6" w:rsidRDefault="00610BF6" w:rsidP="00DC074E">
            <w:pPr>
              <w:spacing w:line="216" w:lineRule="auto"/>
              <w:jc w:val="center"/>
              <w:cnfStyle w:val="000000000000" w:firstRow="0" w:lastRow="0" w:firstColumn="0" w:lastColumn="0" w:oddVBand="0" w:evenVBand="0" w:oddHBand="0" w:evenHBand="0" w:firstRowFirstColumn="0" w:firstRowLastColumn="0" w:lastRowFirstColumn="0" w:lastRowLastColumn="0"/>
              <w:rPr>
                <w:rFonts w:cs="Arial"/>
                <w:szCs w:val="21"/>
                <w:lang w:val="en-GB"/>
              </w:rPr>
            </w:pPr>
            <w:r>
              <w:rPr>
                <w:rFonts w:cs="Arial"/>
                <w:szCs w:val="21"/>
                <w:lang w:val="en-GB"/>
              </w:rPr>
              <w:t>S</w:t>
            </w:r>
          </w:p>
        </w:tc>
      </w:tr>
      <w:tr w:rsidR="003F2039" w:rsidRPr="00C96C47" w14:paraId="0407E5FB" w14:textId="77777777" w:rsidTr="006C7D3B">
        <w:trPr>
          <w:jc w:val="center"/>
        </w:trPr>
        <w:tc>
          <w:tcPr>
            <w:cnfStyle w:val="001000000000" w:firstRow="0" w:lastRow="0" w:firstColumn="1" w:lastColumn="0" w:oddVBand="0" w:evenVBand="0" w:oddHBand="0" w:evenHBand="0" w:firstRowFirstColumn="0" w:firstRowLastColumn="0" w:lastRowFirstColumn="0" w:lastRowLastColumn="0"/>
            <w:tcW w:w="1672" w:type="pct"/>
          </w:tcPr>
          <w:p w14:paraId="6C9E7376" w14:textId="77777777" w:rsidR="00610BF6" w:rsidRPr="005B275C" w:rsidRDefault="00610BF6" w:rsidP="00DC074E">
            <w:pPr>
              <w:rPr>
                <w:szCs w:val="21"/>
                <w:lang w:val="en-GB"/>
              </w:rPr>
            </w:pPr>
            <w:r>
              <w:rPr>
                <w:szCs w:val="21"/>
                <w:lang w:val="en-GB"/>
              </w:rPr>
              <w:t>Dissemination</w:t>
            </w:r>
          </w:p>
        </w:tc>
        <w:tc>
          <w:tcPr>
            <w:tcW w:w="614" w:type="pct"/>
          </w:tcPr>
          <w:p w14:paraId="15C06930" w14:textId="77777777" w:rsidR="00610BF6" w:rsidRPr="00C96C47" w:rsidRDefault="00610BF6" w:rsidP="00DC074E">
            <w:pPr>
              <w:spacing w:line="216" w:lineRule="auto"/>
              <w:jc w:val="center"/>
              <w:cnfStyle w:val="000000000000" w:firstRow="0" w:lastRow="0" w:firstColumn="0" w:lastColumn="0" w:oddVBand="0" w:evenVBand="0" w:oddHBand="0" w:evenHBand="0" w:firstRowFirstColumn="0" w:firstRowLastColumn="0" w:lastRowFirstColumn="0" w:lastRowLastColumn="0"/>
              <w:rPr>
                <w:rFonts w:cs="Arial"/>
                <w:szCs w:val="21"/>
                <w:lang w:val="en-GB"/>
              </w:rPr>
            </w:pPr>
            <w:r>
              <w:rPr>
                <w:rFonts w:cs="Arial"/>
                <w:szCs w:val="21"/>
                <w:lang w:val="en-GB"/>
              </w:rPr>
              <w:t>S</w:t>
            </w:r>
          </w:p>
        </w:tc>
        <w:tc>
          <w:tcPr>
            <w:tcW w:w="678" w:type="pct"/>
          </w:tcPr>
          <w:p w14:paraId="119006EB" w14:textId="77777777" w:rsidR="00610BF6" w:rsidRPr="00C96C47" w:rsidRDefault="00610BF6" w:rsidP="00DC074E">
            <w:pPr>
              <w:spacing w:line="216" w:lineRule="auto"/>
              <w:jc w:val="center"/>
              <w:cnfStyle w:val="000000000000" w:firstRow="0" w:lastRow="0" w:firstColumn="0" w:lastColumn="0" w:oddVBand="0" w:evenVBand="0" w:oddHBand="0" w:evenHBand="0" w:firstRowFirstColumn="0" w:firstRowLastColumn="0" w:lastRowFirstColumn="0" w:lastRowLastColumn="0"/>
              <w:rPr>
                <w:rFonts w:cs="Arial"/>
                <w:szCs w:val="21"/>
                <w:lang w:val="en-GB"/>
              </w:rPr>
            </w:pPr>
            <w:r>
              <w:rPr>
                <w:rFonts w:cs="Arial"/>
                <w:szCs w:val="21"/>
                <w:lang w:val="en-GB"/>
              </w:rPr>
              <w:t>S</w:t>
            </w:r>
          </w:p>
        </w:tc>
        <w:tc>
          <w:tcPr>
            <w:tcW w:w="594" w:type="pct"/>
          </w:tcPr>
          <w:p w14:paraId="5D662CDA" w14:textId="77777777" w:rsidR="00610BF6" w:rsidRPr="00C96C47" w:rsidRDefault="00610BF6" w:rsidP="00DC074E">
            <w:pPr>
              <w:spacing w:line="216" w:lineRule="auto"/>
              <w:jc w:val="center"/>
              <w:cnfStyle w:val="000000000000" w:firstRow="0" w:lastRow="0" w:firstColumn="0" w:lastColumn="0" w:oddVBand="0" w:evenVBand="0" w:oddHBand="0" w:evenHBand="0" w:firstRowFirstColumn="0" w:firstRowLastColumn="0" w:lastRowFirstColumn="0" w:lastRowLastColumn="0"/>
              <w:rPr>
                <w:rFonts w:cs="Arial"/>
                <w:szCs w:val="21"/>
                <w:lang w:val="en-GB"/>
              </w:rPr>
            </w:pPr>
            <w:r>
              <w:rPr>
                <w:rFonts w:cs="Arial"/>
                <w:szCs w:val="21"/>
                <w:lang w:val="en-GB"/>
              </w:rPr>
              <w:t>S</w:t>
            </w:r>
          </w:p>
        </w:tc>
        <w:tc>
          <w:tcPr>
            <w:tcW w:w="678" w:type="pct"/>
          </w:tcPr>
          <w:p w14:paraId="33D38BFA" w14:textId="77777777" w:rsidR="00610BF6" w:rsidRPr="00C96C47" w:rsidRDefault="00610BF6" w:rsidP="00DC074E">
            <w:pPr>
              <w:spacing w:line="216" w:lineRule="auto"/>
              <w:jc w:val="center"/>
              <w:cnfStyle w:val="000000000000" w:firstRow="0" w:lastRow="0" w:firstColumn="0" w:lastColumn="0" w:oddVBand="0" w:evenVBand="0" w:oddHBand="0" w:evenHBand="0" w:firstRowFirstColumn="0" w:firstRowLastColumn="0" w:lastRowFirstColumn="0" w:lastRowLastColumn="0"/>
              <w:rPr>
                <w:rFonts w:cs="Arial"/>
                <w:szCs w:val="21"/>
                <w:lang w:val="en-GB"/>
              </w:rPr>
            </w:pPr>
            <w:r>
              <w:rPr>
                <w:rFonts w:cs="Arial"/>
                <w:szCs w:val="21"/>
                <w:lang w:val="en-GB"/>
              </w:rPr>
              <w:t>S</w:t>
            </w:r>
          </w:p>
        </w:tc>
        <w:tc>
          <w:tcPr>
            <w:tcW w:w="763" w:type="pct"/>
          </w:tcPr>
          <w:p w14:paraId="55ADB50F" w14:textId="77777777" w:rsidR="00610BF6" w:rsidRDefault="00610BF6" w:rsidP="00DC074E">
            <w:pPr>
              <w:spacing w:line="216" w:lineRule="auto"/>
              <w:jc w:val="center"/>
              <w:cnfStyle w:val="000000000000" w:firstRow="0" w:lastRow="0" w:firstColumn="0" w:lastColumn="0" w:oddVBand="0" w:evenVBand="0" w:oddHBand="0" w:evenHBand="0" w:firstRowFirstColumn="0" w:firstRowLastColumn="0" w:lastRowFirstColumn="0" w:lastRowLastColumn="0"/>
              <w:rPr>
                <w:rFonts w:cs="Arial"/>
                <w:szCs w:val="21"/>
                <w:lang w:val="en-GB"/>
              </w:rPr>
            </w:pPr>
            <w:r>
              <w:rPr>
                <w:rFonts w:cs="Arial"/>
                <w:szCs w:val="21"/>
                <w:lang w:val="en-GB"/>
              </w:rPr>
              <w:t>R</w:t>
            </w:r>
            <w:commentRangeEnd w:id="32"/>
            <w:r w:rsidR="00877BBB">
              <w:rPr>
                <w:rStyle w:val="CommentReference"/>
              </w:rPr>
              <w:commentReference w:id="32"/>
            </w:r>
          </w:p>
        </w:tc>
      </w:tr>
    </w:tbl>
    <w:p w14:paraId="3E0E8661" w14:textId="77777777" w:rsidR="00610BF6" w:rsidRPr="007B01C3" w:rsidRDefault="00610BF6" w:rsidP="00610BF6">
      <w:pPr>
        <w:jc w:val="center"/>
      </w:pPr>
      <w:r>
        <w:t>R (responsible), S (support), I (information exchange)</w:t>
      </w:r>
    </w:p>
    <w:p w14:paraId="540A9C06" w14:textId="4E4619EB" w:rsidR="004423C2" w:rsidRDefault="004423C2" w:rsidP="00DA310D">
      <w:pPr>
        <w:spacing w:after="160" w:line="259" w:lineRule="auto"/>
        <w:rPr>
          <w:rFonts w:eastAsiaTheme="majorEastAsia" w:cs="Calibri"/>
          <w:b/>
          <w:sz w:val="22"/>
          <w:szCs w:val="22"/>
          <w:lang w:val="en-GB"/>
        </w:rPr>
      </w:pPr>
      <w:r>
        <w:rPr>
          <w:rFonts w:cs="Calibri"/>
          <w:sz w:val="22"/>
          <w:szCs w:val="22"/>
          <w:lang w:val="en-GB"/>
        </w:rPr>
        <w:br w:type="page"/>
      </w:r>
    </w:p>
    <w:p w14:paraId="681C1FE5" w14:textId="341DD7D6" w:rsidR="00F72F10" w:rsidRDefault="00F72F10" w:rsidP="006C6E7B">
      <w:pPr>
        <w:pStyle w:val="Heading1"/>
        <w:spacing w:before="0" w:line="276" w:lineRule="auto"/>
        <w:rPr>
          <w:rFonts w:ascii="Calibri" w:hAnsi="Calibri" w:cs="Calibri"/>
          <w:sz w:val="26"/>
          <w:szCs w:val="26"/>
          <w:lang w:val="en-GB"/>
        </w:rPr>
      </w:pPr>
      <w:bookmarkStart w:id="33" w:name="_Toc33108295"/>
      <w:bookmarkStart w:id="34" w:name="_Toc40799100"/>
      <w:r w:rsidRPr="004423C2">
        <w:rPr>
          <w:rFonts w:ascii="Calibri" w:hAnsi="Calibri" w:cs="Calibri"/>
          <w:sz w:val="26"/>
          <w:szCs w:val="26"/>
          <w:lang w:val="en-GB"/>
        </w:rPr>
        <w:lastRenderedPageBreak/>
        <w:t xml:space="preserve">Management </w:t>
      </w:r>
      <w:bookmarkEnd w:id="33"/>
      <w:r w:rsidR="003F2039">
        <w:rPr>
          <w:rFonts w:ascii="Calibri" w:hAnsi="Calibri" w:cs="Calibri"/>
          <w:sz w:val="26"/>
          <w:szCs w:val="26"/>
          <w:lang w:val="en-GB"/>
        </w:rPr>
        <w:t>P</w:t>
      </w:r>
      <w:r w:rsidR="00610BF6">
        <w:rPr>
          <w:rFonts w:ascii="Calibri" w:hAnsi="Calibri" w:cs="Calibri"/>
          <w:sz w:val="26"/>
          <w:szCs w:val="26"/>
          <w:lang w:val="en-GB"/>
        </w:rPr>
        <w:t>rocedures and Progress Monitoring</w:t>
      </w:r>
      <w:bookmarkEnd w:id="34"/>
    </w:p>
    <w:p w14:paraId="09807E18" w14:textId="58DD9500" w:rsidR="00F72F10" w:rsidRPr="004423C2" w:rsidRDefault="00F72F10" w:rsidP="003F2039">
      <w:pPr>
        <w:rPr>
          <w:rFonts w:cs="Calibri"/>
          <w:sz w:val="22"/>
          <w:szCs w:val="22"/>
          <w:lang w:val="en-GB"/>
        </w:rPr>
      </w:pPr>
      <w:r w:rsidRPr="004423C2">
        <w:rPr>
          <w:rFonts w:cs="Calibri"/>
          <w:sz w:val="22"/>
          <w:szCs w:val="22"/>
          <w:lang w:val="en-GB"/>
        </w:rPr>
        <w:t>In this chapter</w:t>
      </w:r>
      <w:r w:rsidR="003F2039">
        <w:rPr>
          <w:rFonts w:cs="Calibri"/>
          <w:sz w:val="22"/>
          <w:szCs w:val="22"/>
          <w:lang w:val="en-GB"/>
        </w:rPr>
        <w:t>,</w:t>
      </w:r>
      <w:r w:rsidRPr="004423C2">
        <w:rPr>
          <w:rFonts w:cs="Calibri"/>
          <w:sz w:val="22"/>
          <w:szCs w:val="22"/>
          <w:lang w:val="en-GB"/>
        </w:rPr>
        <w:t xml:space="preserve"> all </w:t>
      </w:r>
      <w:r w:rsidR="003F2039">
        <w:rPr>
          <w:rFonts w:cs="Calibri"/>
          <w:sz w:val="22"/>
          <w:szCs w:val="22"/>
          <w:lang w:val="en-GB"/>
        </w:rPr>
        <w:t xml:space="preserve">management </w:t>
      </w:r>
      <w:r w:rsidRPr="004423C2">
        <w:rPr>
          <w:rFonts w:cs="Calibri"/>
          <w:sz w:val="22"/>
          <w:szCs w:val="22"/>
          <w:lang w:val="en-GB"/>
        </w:rPr>
        <w:t>procedures and tools</w:t>
      </w:r>
      <w:r w:rsidR="003F2039">
        <w:rPr>
          <w:rFonts w:cs="Calibri"/>
          <w:sz w:val="22"/>
          <w:szCs w:val="22"/>
          <w:lang w:val="en-GB"/>
        </w:rPr>
        <w:t xml:space="preserve"> </w:t>
      </w:r>
      <w:r w:rsidRPr="004423C2">
        <w:rPr>
          <w:rFonts w:cs="Calibri"/>
          <w:sz w:val="22"/>
          <w:szCs w:val="22"/>
          <w:lang w:val="en-GB"/>
        </w:rPr>
        <w:t>for</w:t>
      </w:r>
      <w:r w:rsidR="003F2039">
        <w:rPr>
          <w:rFonts w:cs="Calibri"/>
          <w:sz w:val="22"/>
          <w:szCs w:val="22"/>
          <w:lang w:val="en-GB"/>
        </w:rPr>
        <w:t xml:space="preserve"> the </w:t>
      </w:r>
      <w:r w:rsidRPr="004423C2">
        <w:rPr>
          <w:rFonts w:cs="Calibri"/>
          <w:sz w:val="22"/>
          <w:szCs w:val="22"/>
          <w:lang w:val="en-GB"/>
        </w:rPr>
        <w:t>general</w:t>
      </w:r>
      <w:r w:rsidR="003F2039">
        <w:rPr>
          <w:rFonts w:cs="Calibri"/>
          <w:sz w:val="22"/>
          <w:szCs w:val="22"/>
          <w:lang w:val="en-GB"/>
        </w:rPr>
        <w:t xml:space="preserve"> </w:t>
      </w:r>
      <w:r w:rsidRPr="004423C2">
        <w:rPr>
          <w:rFonts w:cs="Calibri"/>
          <w:sz w:val="22"/>
          <w:szCs w:val="22"/>
          <w:lang w:val="en-GB"/>
        </w:rPr>
        <w:t xml:space="preserve">management </w:t>
      </w:r>
      <w:r w:rsidR="003F2039">
        <w:rPr>
          <w:rFonts w:cs="Calibri"/>
          <w:sz w:val="22"/>
          <w:szCs w:val="22"/>
          <w:lang w:val="en-GB"/>
        </w:rPr>
        <w:t xml:space="preserve">and progress monitoring </w:t>
      </w:r>
      <w:r w:rsidRPr="004423C2">
        <w:rPr>
          <w:rFonts w:cs="Calibri"/>
          <w:sz w:val="22"/>
          <w:szCs w:val="22"/>
          <w:lang w:val="en-GB"/>
        </w:rPr>
        <w:t xml:space="preserve">of the project </w:t>
      </w:r>
      <w:r w:rsidR="003F2039">
        <w:rPr>
          <w:rFonts w:cs="Calibri"/>
          <w:sz w:val="22"/>
          <w:szCs w:val="22"/>
          <w:lang w:val="en-GB"/>
        </w:rPr>
        <w:t>will be</w:t>
      </w:r>
      <w:r w:rsidRPr="004423C2">
        <w:rPr>
          <w:rFonts w:cs="Calibri"/>
          <w:sz w:val="22"/>
          <w:szCs w:val="22"/>
          <w:lang w:val="en-GB"/>
        </w:rPr>
        <w:t xml:space="preserve"> addressed.</w:t>
      </w:r>
    </w:p>
    <w:p w14:paraId="79598E61" w14:textId="47AA0A80" w:rsidR="00224A40" w:rsidRDefault="00CF6EA6" w:rsidP="00C613B3">
      <w:pPr>
        <w:pStyle w:val="Heading2"/>
        <w:spacing w:line="276" w:lineRule="auto"/>
      </w:pPr>
      <w:bookmarkStart w:id="35" w:name="_Toc33108296"/>
      <w:bookmarkStart w:id="36" w:name="_Toc40799101"/>
      <w:r>
        <w:t xml:space="preserve">External </w:t>
      </w:r>
      <w:r w:rsidR="0000651E">
        <w:t>p</w:t>
      </w:r>
      <w:r>
        <w:t>roject monitoring</w:t>
      </w:r>
      <w:bookmarkEnd w:id="35"/>
      <w:bookmarkEnd w:id="36"/>
      <w:r>
        <w:t xml:space="preserve"> </w:t>
      </w:r>
    </w:p>
    <w:p w14:paraId="6161A0BF" w14:textId="7BB4F091" w:rsidR="003F2039" w:rsidRPr="003F2039" w:rsidRDefault="003F2039" w:rsidP="003F2039">
      <w:pPr>
        <w:rPr>
          <w:lang w:val="en-GB"/>
        </w:rPr>
      </w:pPr>
      <w:r>
        <w:rPr>
          <w:lang w:val="en-GB"/>
        </w:rPr>
        <w:t xml:space="preserve">The external project reporting </w:t>
      </w:r>
      <w:r w:rsidR="00C82746">
        <w:rPr>
          <w:lang w:val="en-GB"/>
        </w:rPr>
        <w:t>covers</w:t>
      </w:r>
      <w:r>
        <w:rPr>
          <w:lang w:val="en-GB"/>
        </w:rPr>
        <w:t xml:space="preserve"> all formal periodic reports (</w:t>
      </w:r>
      <w:r w:rsidR="00C82746">
        <w:rPr>
          <w:lang w:val="en-GB"/>
        </w:rPr>
        <w:t>PR1: from M1-M18, PR2: from M19-M30, and PR3: from M31-M48</w:t>
      </w:r>
      <w:r>
        <w:rPr>
          <w:lang w:val="en-GB"/>
        </w:rPr>
        <w:t>)</w:t>
      </w:r>
      <w:r w:rsidR="00C82746">
        <w:rPr>
          <w:lang w:val="en-GB"/>
        </w:rPr>
        <w:t xml:space="preserve"> and continuous reports (deliverables and milestones)</w:t>
      </w:r>
      <w:r>
        <w:rPr>
          <w:lang w:val="en-GB"/>
        </w:rPr>
        <w:t>.</w:t>
      </w:r>
      <w:r w:rsidR="00C82746">
        <w:rPr>
          <w:lang w:val="en-GB"/>
        </w:rPr>
        <w:t xml:space="preserve"> The content of these reports will be outlined in the following sections. Further details can be found in the Grant Agreement, Article 20 – Reporting.</w:t>
      </w:r>
    </w:p>
    <w:p w14:paraId="1BEDAE0B" w14:textId="22471E66" w:rsidR="00224A40" w:rsidRPr="00224A40" w:rsidRDefault="00224A40" w:rsidP="00D80B0A">
      <w:pPr>
        <w:pStyle w:val="Heading3"/>
      </w:pPr>
      <w:bookmarkStart w:id="37" w:name="_Toc40799102"/>
      <w:r>
        <w:t>Periodic reporting</w:t>
      </w:r>
      <w:bookmarkEnd w:id="37"/>
    </w:p>
    <w:p w14:paraId="7BAD656D" w14:textId="77777777" w:rsidR="00C82746" w:rsidRDefault="00224A40" w:rsidP="006C6E7B">
      <w:pPr>
        <w:spacing w:line="276" w:lineRule="auto"/>
        <w:rPr>
          <w:rFonts w:cs="Calibri"/>
          <w:sz w:val="22"/>
          <w:szCs w:val="22"/>
          <w:lang w:val="en-GB"/>
        </w:rPr>
      </w:pPr>
      <w:r>
        <w:rPr>
          <w:rFonts w:cs="Calibri"/>
          <w:sz w:val="22"/>
          <w:szCs w:val="22"/>
          <w:lang w:val="en-GB"/>
        </w:rPr>
        <w:t>Th</w:t>
      </w:r>
      <w:r w:rsidR="00C82746">
        <w:rPr>
          <w:rFonts w:cs="Calibri"/>
          <w:sz w:val="22"/>
          <w:szCs w:val="22"/>
          <w:lang w:val="en-GB"/>
        </w:rPr>
        <w:t>e</w:t>
      </w:r>
      <w:r>
        <w:rPr>
          <w:rFonts w:cs="Calibri"/>
          <w:sz w:val="22"/>
          <w:szCs w:val="22"/>
          <w:lang w:val="en-GB"/>
        </w:rPr>
        <w:t xml:space="preserve"> periodic report </w:t>
      </w:r>
      <w:r w:rsidR="00C82746">
        <w:rPr>
          <w:rFonts w:cs="Calibri"/>
          <w:sz w:val="22"/>
          <w:szCs w:val="22"/>
          <w:lang w:val="en-GB"/>
        </w:rPr>
        <w:t>must be submitted by the PC to the EC within 60 days following the end of the reporting period. The report must contain:</w:t>
      </w:r>
    </w:p>
    <w:p w14:paraId="40A08F40" w14:textId="482E2950" w:rsidR="00224A40" w:rsidRPr="00C82746" w:rsidRDefault="00C82746" w:rsidP="00D2569F">
      <w:pPr>
        <w:pStyle w:val="ListParagraph"/>
        <w:numPr>
          <w:ilvl w:val="0"/>
          <w:numId w:val="30"/>
        </w:numPr>
        <w:spacing w:line="276" w:lineRule="auto"/>
        <w:rPr>
          <w:rFonts w:cs="Calibri"/>
          <w:sz w:val="22"/>
          <w:szCs w:val="22"/>
          <w:lang w:val="en-GB"/>
        </w:rPr>
      </w:pPr>
      <w:r w:rsidRPr="00C82746">
        <w:rPr>
          <w:rFonts w:cs="Calibri"/>
          <w:sz w:val="22"/>
          <w:szCs w:val="22"/>
          <w:lang w:val="en-GB"/>
        </w:rPr>
        <w:t>A</w:t>
      </w:r>
      <w:r w:rsidR="00224A40" w:rsidRPr="00C82746">
        <w:rPr>
          <w:rFonts w:cs="Calibri"/>
          <w:sz w:val="22"/>
          <w:szCs w:val="22"/>
          <w:lang w:val="en-GB"/>
        </w:rPr>
        <w:t xml:space="preserve"> technical report</w:t>
      </w:r>
      <w:r w:rsidR="00851CF3">
        <w:rPr>
          <w:rFonts w:cs="Calibri"/>
          <w:sz w:val="22"/>
          <w:szCs w:val="22"/>
          <w:lang w:val="en-GB"/>
        </w:rPr>
        <w:t xml:space="preserve"> including:</w:t>
      </w:r>
    </w:p>
    <w:p w14:paraId="68965CFF" w14:textId="2A22DA6C" w:rsidR="00851CF3" w:rsidRDefault="00D2569F" w:rsidP="00827819">
      <w:pPr>
        <w:pStyle w:val="ListParagraph"/>
        <w:numPr>
          <w:ilvl w:val="0"/>
          <w:numId w:val="10"/>
        </w:numPr>
        <w:spacing w:line="276" w:lineRule="auto"/>
        <w:ind w:left="1418" w:hanging="425"/>
      </w:pPr>
      <w:r>
        <w:t>a</w:t>
      </w:r>
      <w:r w:rsidR="00851CF3">
        <w:t xml:space="preserve"> summary </w:t>
      </w:r>
    </w:p>
    <w:p w14:paraId="75D8CD97" w14:textId="6FD5C883" w:rsidR="00C613B3" w:rsidRDefault="00D2569F" w:rsidP="00827819">
      <w:pPr>
        <w:pStyle w:val="ListParagraph"/>
        <w:numPr>
          <w:ilvl w:val="0"/>
          <w:numId w:val="10"/>
        </w:numPr>
        <w:spacing w:line="276" w:lineRule="auto"/>
        <w:ind w:left="1418" w:hanging="425"/>
      </w:pPr>
      <w:r>
        <w:t>a</w:t>
      </w:r>
      <w:r w:rsidR="00851CF3">
        <w:t>n explanation of the work</w:t>
      </w:r>
      <w:r w:rsidR="00C613B3">
        <w:t xml:space="preserve"> carried out during the reporting period</w:t>
      </w:r>
    </w:p>
    <w:p w14:paraId="6ABE0C3A" w14:textId="0E3010F8" w:rsidR="00851CF3" w:rsidRDefault="00D2569F" w:rsidP="00827819">
      <w:pPr>
        <w:pStyle w:val="ListParagraph"/>
        <w:numPr>
          <w:ilvl w:val="0"/>
          <w:numId w:val="10"/>
        </w:numPr>
        <w:spacing w:line="276" w:lineRule="auto"/>
        <w:ind w:left="1418" w:hanging="425"/>
      </w:pPr>
      <w:r>
        <w:t>a</w:t>
      </w:r>
      <w:r w:rsidR="00C613B3">
        <w:t xml:space="preserve">n overview of the progress towards the project objectives, justifying the </w:t>
      </w:r>
      <w:r>
        <w:t xml:space="preserve">deviations from </w:t>
      </w:r>
      <w:r w:rsidR="00C613B3">
        <w:t xml:space="preserve"> </w:t>
      </w:r>
      <w:r>
        <w:t xml:space="preserve">the </w:t>
      </w:r>
      <w:r w:rsidR="00C613B3">
        <w:t>work expected under Annex I</w:t>
      </w:r>
      <w:r>
        <w:t xml:space="preserve"> of the Grant Agreement</w:t>
      </w:r>
      <w:r w:rsidR="00C613B3">
        <w:t>, if any</w:t>
      </w:r>
    </w:p>
    <w:p w14:paraId="5159FB94" w14:textId="6B3DDAA0" w:rsidR="00D2569F" w:rsidRDefault="00D2569F" w:rsidP="00D2569F">
      <w:pPr>
        <w:pStyle w:val="ListParagraph"/>
        <w:numPr>
          <w:ilvl w:val="0"/>
          <w:numId w:val="10"/>
        </w:numPr>
        <w:spacing w:line="276" w:lineRule="auto"/>
        <w:ind w:left="1418" w:hanging="425"/>
      </w:pPr>
      <w:r>
        <w:t>a</w:t>
      </w:r>
      <w:r w:rsidR="00851CF3">
        <w:t>n overview of communication activities and updates to the plan for exploitation and dissemination of results, if any</w:t>
      </w:r>
    </w:p>
    <w:p w14:paraId="6D3CB6A1" w14:textId="428111FC" w:rsidR="00224A40" w:rsidRDefault="00D2569F" w:rsidP="00DC074E">
      <w:pPr>
        <w:pStyle w:val="ListParagraph"/>
        <w:numPr>
          <w:ilvl w:val="0"/>
          <w:numId w:val="10"/>
        </w:numPr>
        <w:spacing w:line="276" w:lineRule="auto"/>
        <w:ind w:left="1418" w:hanging="425"/>
      </w:pPr>
      <w:r w:rsidRPr="00D2569F">
        <w:t>answers to the ‘questionnaire’ in the context of the Horizon 2020 key performance indicators and the Horizon 2020 monitoring requirements;</w:t>
      </w:r>
    </w:p>
    <w:p w14:paraId="1FF657E1" w14:textId="54EA72A8" w:rsidR="00C613B3" w:rsidRPr="00D2569F" w:rsidRDefault="00D2569F" w:rsidP="00D2569F">
      <w:pPr>
        <w:pStyle w:val="ListParagraph"/>
        <w:numPr>
          <w:ilvl w:val="0"/>
          <w:numId w:val="30"/>
        </w:numPr>
        <w:spacing w:line="276" w:lineRule="auto"/>
      </w:pPr>
      <w:r>
        <w:rPr>
          <w:rFonts w:cs="Calibri"/>
          <w:sz w:val="22"/>
          <w:szCs w:val="22"/>
          <w:lang w:val="en-GB"/>
        </w:rPr>
        <w:t>A</w:t>
      </w:r>
      <w:r w:rsidR="00C82746" w:rsidRPr="00D2569F">
        <w:rPr>
          <w:rFonts w:cs="Calibri"/>
          <w:sz w:val="22"/>
          <w:szCs w:val="22"/>
          <w:lang w:val="en-GB"/>
        </w:rPr>
        <w:t xml:space="preserve"> financial report</w:t>
      </w:r>
      <w:r>
        <w:rPr>
          <w:rFonts w:cs="Calibri"/>
          <w:sz w:val="22"/>
          <w:szCs w:val="22"/>
          <w:lang w:val="en-GB"/>
        </w:rPr>
        <w:t xml:space="preserve"> </w:t>
      </w:r>
      <w:r w:rsidR="00C613B3" w:rsidRPr="00D2569F">
        <w:rPr>
          <w:sz w:val="22"/>
          <w:szCs w:val="22"/>
        </w:rPr>
        <w:t>consis</w:t>
      </w:r>
      <w:r>
        <w:rPr>
          <w:sz w:val="22"/>
          <w:szCs w:val="22"/>
        </w:rPr>
        <w:t>ting</w:t>
      </w:r>
      <w:r w:rsidR="00C613B3" w:rsidRPr="00D2569F">
        <w:rPr>
          <w:sz w:val="22"/>
          <w:szCs w:val="22"/>
        </w:rPr>
        <w:t xml:space="preserve"> of structured forms from the online grant management system, including:</w:t>
      </w:r>
    </w:p>
    <w:p w14:paraId="4896204A" w14:textId="7147F283" w:rsidR="00C613B3" w:rsidRPr="00C613B3" w:rsidRDefault="00D2569F" w:rsidP="00827819">
      <w:pPr>
        <w:pStyle w:val="ListParagraph"/>
        <w:numPr>
          <w:ilvl w:val="0"/>
          <w:numId w:val="16"/>
        </w:numPr>
        <w:spacing w:line="276" w:lineRule="auto"/>
        <w:rPr>
          <w:sz w:val="22"/>
          <w:szCs w:val="22"/>
        </w:rPr>
      </w:pPr>
      <w:r>
        <w:rPr>
          <w:sz w:val="22"/>
          <w:szCs w:val="22"/>
        </w:rPr>
        <w:t>i</w:t>
      </w:r>
      <w:r w:rsidR="00C613B3" w:rsidRPr="00C613B3">
        <w:rPr>
          <w:sz w:val="22"/>
          <w:szCs w:val="22"/>
        </w:rPr>
        <w:t xml:space="preserve">ndividual financial statements (Annex 4 to the GA) for each beneficiary </w:t>
      </w:r>
    </w:p>
    <w:p w14:paraId="426190A6" w14:textId="40EF70FB" w:rsidR="00C613B3" w:rsidRPr="00C613B3" w:rsidRDefault="00D2569F" w:rsidP="00827819">
      <w:pPr>
        <w:pStyle w:val="ListParagraph"/>
        <w:numPr>
          <w:ilvl w:val="0"/>
          <w:numId w:val="16"/>
        </w:numPr>
        <w:spacing w:line="276" w:lineRule="auto"/>
        <w:rPr>
          <w:sz w:val="22"/>
          <w:szCs w:val="22"/>
        </w:rPr>
      </w:pPr>
      <w:r>
        <w:rPr>
          <w:sz w:val="22"/>
          <w:szCs w:val="22"/>
        </w:rPr>
        <w:t xml:space="preserve">an </w:t>
      </w:r>
      <w:r w:rsidR="00C613B3" w:rsidRPr="00C613B3">
        <w:rPr>
          <w:sz w:val="22"/>
          <w:szCs w:val="22"/>
        </w:rPr>
        <w:t xml:space="preserve">explanation of the use of resources and the information on subcontracting and in-kind contributions provided by third parties, from each beneficiary </w:t>
      </w:r>
      <w:r>
        <w:rPr>
          <w:sz w:val="22"/>
          <w:szCs w:val="22"/>
        </w:rPr>
        <w:t xml:space="preserve">during </w:t>
      </w:r>
      <w:r w:rsidR="00C613B3" w:rsidRPr="00C613B3">
        <w:rPr>
          <w:sz w:val="22"/>
          <w:szCs w:val="22"/>
        </w:rPr>
        <w:t>the reporting period</w:t>
      </w:r>
    </w:p>
    <w:p w14:paraId="577EAA39" w14:textId="4DA76CBC" w:rsidR="00C613B3" w:rsidRPr="00C613B3" w:rsidRDefault="00D2569F" w:rsidP="00827819">
      <w:pPr>
        <w:pStyle w:val="ListParagraph"/>
        <w:numPr>
          <w:ilvl w:val="0"/>
          <w:numId w:val="16"/>
        </w:numPr>
        <w:spacing w:line="276" w:lineRule="auto"/>
        <w:rPr>
          <w:sz w:val="22"/>
          <w:szCs w:val="22"/>
        </w:rPr>
      </w:pPr>
      <w:r>
        <w:rPr>
          <w:sz w:val="22"/>
          <w:szCs w:val="22"/>
        </w:rPr>
        <w:t xml:space="preserve">a </w:t>
      </w:r>
      <w:r w:rsidR="00C613B3" w:rsidRPr="00C613B3">
        <w:rPr>
          <w:sz w:val="22"/>
          <w:szCs w:val="22"/>
        </w:rPr>
        <w:t>periodic summary financial statement including the request for interim payment.</w:t>
      </w:r>
    </w:p>
    <w:p w14:paraId="4493A49A" w14:textId="77777777" w:rsidR="00D2569F" w:rsidRDefault="00D2569F" w:rsidP="00D2569F">
      <w:pPr>
        <w:spacing w:line="276" w:lineRule="auto"/>
      </w:pPr>
    </w:p>
    <w:p w14:paraId="13C4FC30" w14:textId="4856BC42" w:rsidR="00C613B3" w:rsidRDefault="00D2569F" w:rsidP="00D2569F">
      <w:pPr>
        <w:spacing w:line="276" w:lineRule="auto"/>
      </w:pPr>
      <w:r>
        <w:t xml:space="preserve">In addition to the periodic reports, the PC must submit the Final Report within 60 days following the end of the last reporting period. </w:t>
      </w:r>
    </w:p>
    <w:p w14:paraId="7EF5FC6D" w14:textId="070779B5" w:rsidR="00CF6EA6" w:rsidRDefault="00D2569F" w:rsidP="00D80B0A">
      <w:pPr>
        <w:pStyle w:val="Heading3"/>
      </w:pPr>
      <w:bookmarkStart w:id="38" w:name="_Toc40799103"/>
      <w:r>
        <w:t xml:space="preserve">Continuous Reporting: </w:t>
      </w:r>
      <w:r w:rsidR="00CF6EA6">
        <w:t>Deliverables</w:t>
      </w:r>
      <w:r w:rsidR="0000651E">
        <w:t xml:space="preserve"> and </w:t>
      </w:r>
      <w:r>
        <w:t>M</w:t>
      </w:r>
      <w:r w:rsidR="0000651E">
        <w:t>ilestones</w:t>
      </w:r>
      <w:bookmarkEnd w:id="38"/>
    </w:p>
    <w:p w14:paraId="3D0FB2C5" w14:textId="2C6FE66A" w:rsidR="00532C64" w:rsidRPr="0000651E" w:rsidRDefault="006C6E7B" w:rsidP="0000651E">
      <w:pPr>
        <w:spacing w:after="160" w:line="259" w:lineRule="auto"/>
        <w:rPr>
          <w:rFonts w:eastAsiaTheme="majorEastAsia"/>
          <w:sz w:val="22"/>
          <w:lang w:val="en-GB"/>
        </w:rPr>
      </w:pPr>
      <w:r w:rsidRPr="006C6E7B">
        <w:rPr>
          <w:lang w:val="en-GB"/>
        </w:rPr>
        <w:t xml:space="preserve">The </w:t>
      </w:r>
      <w:r w:rsidR="00D2569F">
        <w:rPr>
          <w:lang w:val="en-GB"/>
        </w:rPr>
        <w:t>Project C</w:t>
      </w:r>
      <w:r w:rsidRPr="006C6E7B">
        <w:rPr>
          <w:lang w:val="en-GB"/>
        </w:rPr>
        <w:t xml:space="preserve">oordinator must submit the </w:t>
      </w:r>
      <w:r w:rsidR="0000651E">
        <w:rPr>
          <w:lang w:val="en-GB"/>
        </w:rPr>
        <w:t>D</w:t>
      </w:r>
      <w:r w:rsidRPr="006C6E7B">
        <w:rPr>
          <w:lang w:val="en-GB"/>
        </w:rPr>
        <w:t>eliverable</w:t>
      </w:r>
      <w:r w:rsidR="00D2569F">
        <w:rPr>
          <w:lang w:val="en-GB"/>
        </w:rPr>
        <w:t>s and Milestones</w:t>
      </w:r>
      <w:r w:rsidRPr="006C6E7B">
        <w:rPr>
          <w:lang w:val="en-GB"/>
        </w:rPr>
        <w:t xml:space="preserve"> identified in Annex 1</w:t>
      </w:r>
      <w:r>
        <w:rPr>
          <w:lang w:val="en-GB"/>
        </w:rPr>
        <w:t xml:space="preserve"> of the Grant Agreement</w:t>
      </w:r>
      <w:r w:rsidRPr="006C6E7B">
        <w:rPr>
          <w:lang w:val="en-GB"/>
        </w:rPr>
        <w:t xml:space="preserve"> in accordance with the timing</w:t>
      </w:r>
      <w:r>
        <w:rPr>
          <w:lang w:val="en-GB"/>
        </w:rPr>
        <w:t xml:space="preserve"> </w:t>
      </w:r>
      <w:r w:rsidRPr="006C6E7B">
        <w:rPr>
          <w:lang w:val="en-GB"/>
        </w:rPr>
        <w:t xml:space="preserve">and conditions set out </w:t>
      </w:r>
      <w:r w:rsidR="00D2569F">
        <w:rPr>
          <w:lang w:val="en-GB"/>
        </w:rPr>
        <w:t>wherein</w:t>
      </w:r>
      <w:r>
        <w:rPr>
          <w:lang w:val="en-GB"/>
        </w:rPr>
        <w:t>.</w:t>
      </w:r>
      <w:r w:rsidR="007C2B30">
        <w:rPr>
          <w:lang w:val="en-GB"/>
        </w:rPr>
        <w:t xml:space="preserve"> </w:t>
      </w:r>
      <w:r w:rsidR="0000651E">
        <w:rPr>
          <w:rFonts w:cs="Calibri"/>
          <w:sz w:val="22"/>
          <w:szCs w:val="22"/>
          <w:lang w:val="en-GB"/>
        </w:rPr>
        <w:t>M</w:t>
      </w:r>
      <w:r w:rsidR="0000651E" w:rsidRPr="0000651E">
        <w:rPr>
          <w:rFonts w:cs="Calibri"/>
          <w:sz w:val="22"/>
          <w:szCs w:val="22"/>
          <w:lang w:val="en-GB"/>
        </w:rPr>
        <w:t xml:space="preserve">ore information </w:t>
      </w:r>
      <w:r w:rsidR="00D2569F">
        <w:rPr>
          <w:rFonts w:cs="Calibri"/>
          <w:sz w:val="22"/>
          <w:szCs w:val="22"/>
          <w:lang w:val="en-GB"/>
        </w:rPr>
        <w:t>on the</w:t>
      </w:r>
      <w:r w:rsidR="0000651E" w:rsidRPr="0000651E">
        <w:rPr>
          <w:rFonts w:cs="Calibri"/>
          <w:sz w:val="22"/>
          <w:szCs w:val="22"/>
          <w:lang w:val="en-GB"/>
        </w:rPr>
        <w:t xml:space="preserve"> monitoring, preparation</w:t>
      </w:r>
      <w:r w:rsidR="00D2569F">
        <w:rPr>
          <w:rFonts w:cs="Calibri"/>
          <w:sz w:val="22"/>
          <w:szCs w:val="22"/>
          <w:lang w:val="en-GB"/>
        </w:rPr>
        <w:t>,</w:t>
      </w:r>
      <w:r w:rsidR="0000651E" w:rsidRPr="0000651E">
        <w:rPr>
          <w:rFonts w:cs="Calibri"/>
          <w:sz w:val="22"/>
          <w:szCs w:val="22"/>
          <w:lang w:val="en-GB"/>
        </w:rPr>
        <w:t xml:space="preserve"> </w:t>
      </w:r>
      <w:r w:rsidR="00A61911">
        <w:rPr>
          <w:rFonts w:cs="Calibri"/>
          <w:sz w:val="22"/>
          <w:szCs w:val="22"/>
          <w:lang w:val="en-GB"/>
        </w:rPr>
        <w:t xml:space="preserve">quality review, </w:t>
      </w:r>
      <w:r w:rsidR="0000651E" w:rsidRPr="0000651E">
        <w:rPr>
          <w:rFonts w:cs="Calibri"/>
          <w:sz w:val="22"/>
          <w:szCs w:val="22"/>
          <w:lang w:val="en-GB"/>
        </w:rPr>
        <w:t xml:space="preserve">and submission of </w:t>
      </w:r>
      <w:r w:rsidR="00D2569F">
        <w:rPr>
          <w:rFonts w:cs="Calibri"/>
          <w:sz w:val="22"/>
          <w:szCs w:val="22"/>
          <w:lang w:val="en-GB"/>
        </w:rPr>
        <w:t>D</w:t>
      </w:r>
      <w:r w:rsidR="0000651E" w:rsidRPr="0000651E">
        <w:rPr>
          <w:rFonts w:cs="Calibri"/>
          <w:sz w:val="22"/>
          <w:szCs w:val="22"/>
          <w:lang w:val="en-GB"/>
        </w:rPr>
        <w:t xml:space="preserve">eliverables and </w:t>
      </w:r>
      <w:r w:rsidR="00D2569F">
        <w:rPr>
          <w:rFonts w:cs="Calibri"/>
          <w:sz w:val="22"/>
          <w:szCs w:val="22"/>
          <w:lang w:val="en-GB"/>
        </w:rPr>
        <w:t>M</w:t>
      </w:r>
      <w:r w:rsidR="0000651E" w:rsidRPr="0000651E">
        <w:rPr>
          <w:rFonts w:cs="Calibri"/>
          <w:sz w:val="22"/>
          <w:szCs w:val="22"/>
          <w:lang w:val="en-GB"/>
        </w:rPr>
        <w:t xml:space="preserve">ilestones </w:t>
      </w:r>
      <w:r w:rsidR="00D2569F">
        <w:rPr>
          <w:rFonts w:cs="Calibri"/>
          <w:sz w:val="22"/>
          <w:szCs w:val="22"/>
          <w:lang w:val="en-GB"/>
        </w:rPr>
        <w:t>c</w:t>
      </w:r>
      <w:r w:rsidR="0000651E" w:rsidRPr="0000651E">
        <w:rPr>
          <w:rFonts w:cs="Calibri"/>
          <w:sz w:val="22"/>
          <w:szCs w:val="22"/>
          <w:lang w:val="en-GB"/>
        </w:rPr>
        <w:t>an be found in Chapter 4 – Quality Assurance</w:t>
      </w:r>
      <w:r w:rsidR="00224A40" w:rsidRPr="008E76EC">
        <w:rPr>
          <w:rFonts w:cs="Calibri"/>
          <w:sz w:val="22"/>
          <w:szCs w:val="22"/>
          <w:lang w:val="en-GB"/>
        </w:rPr>
        <w:t>.</w:t>
      </w:r>
      <w:bookmarkStart w:id="39" w:name="_Hlk29479423"/>
    </w:p>
    <w:p w14:paraId="76C43D44" w14:textId="2544020F" w:rsidR="004423C2" w:rsidRDefault="002C3C97" w:rsidP="006C6E7B">
      <w:pPr>
        <w:pStyle w:val="Heading2"/>
      </w:pPr>
      <w:bookmarkStart w:id="40" w:name="_Toc40799104"/>
      <w:r w:rsidRPr="004423C2">
        <w:t>Internal project monitoring</w:t>
      </w:r>
      <w:bookmarkEnd w:id="40"/>
      <w:r w:rsidRPr="004423C2">
        <w:t xml:space="preserve"> </w:t>
      </w:r>
    </w:p>
    <w:p w14:paraId="5DA52D42" w14:textId="24C61611" w:rsidR="00CF6EA6" w:rsidRPr="0000651E" w:rsidRDefault="00CF6EA6" w:rsidP="0000651E">
      <w:pPr>
        <w:rPr>
          <w:lang w:val="en-GB"/>
        </w:rPr>
      </w:pPr>
    </w:p>
    <w:p w14:paraId="4063A111" w14:textId="02DFF599" w:rsidR="00CF6EA6" w:rsidRPr="004423C2" w:rsidRDefault="00CF6EA6" w:rsidP="006C6E7B">
      <w:pPr>
        <w:spacing w:line="276" w:lineRule="auto"/>
        <w:rPr>
          <w:rFonts w:cs="Calibri"/>
          <w:sz w:val="22"/>
          <w:szCs w:val="22"/>
          <w:lang w:val="en-GB"/>
        </w:rPr>
      </w:pPr>
      <w:r>
        <w:rPr>
          <w:rFonts w:cs="Calibri"/>
          <w:sz w:val="22"/>
          <w:szCs w:val="22"/>
          <w:lang w:val="en-GB"/>
        </w:rPr>
        <w:t>G</w:t>
      </w:r>
      <w:r w:rsidR="00855187">
        <w:rPr>
          <w:rFonts w:cs="Calibri"/>
          <w:sz w:val="22"/>
          <w:szCs w:val="22"/>
          <w:lang w:val="en-GB"/>
        </w:rPr>
        <w:t xml:space="preserve">eneral </w:t>
      </w:r>
      <w:r>
        <w:rPr>
          <w:rFonts w:cs="Calibri"/>
          <w:sz w:val="22"/>
          <w:szCs w:val="22"/>
          <w:lang w:val="en-GB"/>
        </w:rPr>
        <w:t>A</w:t>
      </w:r>
      <w:r w:rsidR="00855187">
        <w:rPr>
          <w:rFonts w:cs="Calibri"/>
          <w:sz w:val="22"/>
          <w:szCs w:val="22"/>
          <w:lang w:val="en-GB"/>
        </w:rPr>
        <w:t>ssembly</w:t>
      </w:r>
      <w:r w:rsidRPr="004423C2">
        <w:rPr>
          <w:rFonts w:cs="Calibri"/>
          <w:sz w:val="22"/>
          <w:szCs w:val="22"/>
          <w:lang w:val="en-GB"/>
        </w:rPr>
        <w:t xml:space="preserve"> </w:t>
      </w:r>
      <w:r w:rsidR="00855187">
        <w:rPr>
          <w:rFonts w:cs="Calibri"/>
          <w:sz w:val="22"/>
          <w:szCs w:val="22"/>
          <w:lang w:val="en-GB"/>
        </w:rPr>
        <w:t xml:space="preserve">(GA) </w:t>
      </w:r>
      <w:r w:rsidRPr="004423C2">
        <w:rPr>
          <w:rFonts w:cs="Calibri"/>
          <w:sz w:val="22"/>
          <w:szCs w:val="22"/>
          <w:lang w:val="en-GB"/>
        </w:rPr>
        <w:t xml:space="preserve">meetings will be held on a regular basis to facilitate the progress monitoring. The consortium has established the following </w:t>
      </w:r>
      <w:r>
        <w:rPr>
          <w:rFonts w:cs="Calibri"/>
          <w:sz w:val="22"/>
          <w:szCs w:val="22"/>
          <w:lang w:val="en-GB"/>
        </w:rPr>
        <w:t xml:space="preserve">GA </w:t>
      </w:r>
      <w:r w:rsidRPr="004423C2">
        <w:rPr>
          <w:rFonts w:cs="Calibri"/>
          <w:sz w:val="22"/>
          <w:szCs w:val="22"/>
          <w:lang w:val="en-GB"/>
        </w:rPr>
        <w:t>meeting calendar to supervise the progress of the activities:</w:t>
      </w:r>
    </w:p>
    <w:p w14:paraId="4926D3A7" w14:textId="77777777" w:rsidR="00CF6EA6" w:rsidRDefault="00CF6EA6" w:rsidP="006C6E7B">
      <w:pPr>
        <w:rPr>
          <w:rFonts w:cs="Calibri"/>
          <w:sz w:val="22"/>
          <w:szCs w:val="22"/>
          <w:lang w:val="en-GB"/>
        </w:rPr>
      </w:pPr>
    </w:p>
    <w:p w14:paraId="71929CA2" w14:textId="5CED2EDE" w:rsidR="00CF6EA6" w:rsidRPr="0000651E" w:rsidRDefault="007C2B30" w:rsidP="0000651E">
      <w:pPr>
        <w:pStyle w:val="Caption"/>
        <w:keepNext/>
      </w:pPr>
      <w:bookmarkStart w:id="41" w:name="_Toc32574035"/>
      <w:bookmarkStart w:id="42" w:name="_Toc33606154"/>
      <w:r w:rsidRPr="0000651E">
        <w:t xml:space="preserve">Table </w:t>
      </w:r>
      <w:fldSimple w:instr=" STYLEREF 1 \s ">
        <w:r w:rsidR="00D53780">
          <w:rPr>
            <w:noProof/>
          </w:rPr>
          <w:t>2</w:t>
        </w:r>
      </w:fldSimple>
      <w:r w:rsidR="00D53780">
        <w:noBreakHyphen/>
      </w:r>
      <w:fldSimple w:instr=" SEQ Table \* ARABIC \s 1 ">
        <w:r w:rsidR="00D53780">
          <w:rPr>
            <w:noProof/>
          </w:rPr>
          <w:t>1</w:t>
        </w:r>
      </w:fldSimple>
      <w:r w:rsidRPr="0000651E">
        <w:t xml:space="preserve"> </w:t>
      </w:r>
      <w:r w:rsidR="00CF6EA6" w:rsidRPr="008A060D">
        <w:rPr>
          <w:rFonts w:cs="Calibri"/>
          <w:color w:val="404040" w:themeColor="text1" w:themeTint="BF"/>
          <w:szCs w:val="18"/>
        </w:rPr>
        <w:t xml:space="preserve">Project progress monitoring: tentative </w:t>
      </w:r>
      <w:r w:rsidR="00CF6EA6">
        <w:rPr>
          <w:rFonts w:cs="Calibri"/>
          <w:color w:val="404040" w:themeColor="text1" w:themeTint="BF"/>
          <w:szCs w:val="18"/>
        </w:rPr>
        <w:t>GA</w:t>
      </w:r>
      <w:r w:rsidR="00855187">
        <w:rPr>
          <w:rFonts w:cs="Calibri"/>
          <w:color w:val="404040" w:themeColor="text1" w:themeTint="BF"/>
          <w:szCs w:val="18"/>
        </w:rPr>
        <w:t xml:space="preserve"> </w:t>
      </w:r>
      <w:r w:rsidR="00CF6EA6" w:rsidRPr="008A060D">
        <w:rPr>
          <w:rFonts w:cs="Calibri"/>
          <w:color w:val="404040" w:themeColor="text1" w:themeTint="BF"/>
          <w:szCs w:val="18"/>
        </w:rPr>
        <w:t>meeting schedule</w:t>
      </w:r>
      <w:bookmarkEnd w:id="41"/>
      <w:bookmarkEnd w:id="42"/>
    </w:p>
    <w:tbl>
      <w:tblPr>
        <w:tblStyle w:val="GridTable1Light"/>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133"/>
        <w:gridCol w:w="916"/>
        <w:gridCol w:w="1178"/>
        <w:gridCol w:w="4003"/>
        <w:gridCol w:w="1984"/>
      </w:tblGrid>
      <w:tr w:rsidR="00CF6EA6" w:rsidRPr="004423C2" w14:paraId="64A46F71" w14:textId="77777777" w:rsidTr="00A61911">
        <w:trPr>
          <w:cnfStyle w:val="100000000000" w:firstRow="1" w:lastRow="0" w:firstColumn="0" w:lastColumn="0" w:oddVBand="0" w:evenVBand="0" w:oddHBand="0" w:evenHBand="0" w:firstRowFirstColumn="0" w:firstRowLastColumn="0" w:lastRowFirstColumn="0" w:lastRowLastColumn="0"/>
          <w:trHeight w:val="693"/>
          <w:tblHeader/>
        </w:trPr>
        <w:tc>
          <w:tcPr>
            <w:cnfStyle w:val="001000000000" w:firstRow="0" w:lastRow="0" w:firstColumn="1" w:lastColumn="0" w:oddVBand="0" w:evenVBand="0" w:oddHBand="0" w:evenHBand="0" w:firstRowFirstColumn="0" w:firstRowLastColumn="0" w:lastRowFirstColumn="0" w:lastRowLastColumn="0"/>
            <w:tcW w:w="1133" w:type="dxa"/>
            <w:tcBorders>
              <w:bottom w:val="none" w:sz="0" w:space="0" w:color="auto"/>
            </w:tcBorders>
            <w:shd w:val="clear" w:color="auto" w:fill="E1E2E2" w:themeFill="text2" w:themeFillTint="33"/>
          </w:tcPr>
          <w:p w14:paraId="208FF36E" w14:textId="77777777" w:rsidR="00CF6EA6" w:rsidRPr="00705AD5" w:rsidRDefault="00CF6EA6" w:rsidP="0000651E">
            <w:pPr>
              <w:rPr>
                <w:rFonts w:cs="Calibri"/>
                <w:b w:val="0"/>
                <w:bCs w:val="0"/>
                <w:color w:val="auto"/>
                <w:sz w:val="22"/>
                <w:szCs w:val="22"/>
                <w:lang w:val="en-GB"/>
              </w:rPr>
            </w:pPr>
            <w:r w:rsidRPr="00705AD5">
              <w:rPr>
                <w:rFonts w:cs="Calibri"/>
                <w:color w:val="auto"/>
                <w:sz w:val="22"/>
                <w:szCs w:val="22"/>
                <w:lang w:val="en-GB"/>
              </w:rPr>
              <w:t>Meetings</w:t>
            </w:r>
          </w:p>
        </w:tc>
        <w:tc>
          <w:tcPr>
            <w:tcW w:w="916" w:type="dxa"/>
            <w:tcBorders>
              <w:bottom w:val="none" w:sz="0" w:space="0" w:color="auto"/>
            </w:tcBorders>
            <w:shd w:val="clear" w:color="auto" w:fill="E1E2E2" w:themeFill="text2" w:themeFillTint="33"/>
          </w:tcPr>
          <w:p w14:paraId="4D7A911C" w14:textId="77777777" w:rsidR="00CF6EA6" w:rsidRPr="00705AD5" w:rsidRDefault="00CF6EA6" w:rsidP="0000651E">
            <w:pPr>
              <w:cnfStyle w:val="100000000000" w:firstRow="1" w:lastRow="0" w:firstColumn="0" w:lastColumn="0" w:oddVBand="0" w:evenVBand="0" w:oddHBand="0" w:evenHBand="0" w:firstRowFirstColumn="0" w:firstRowLastColumn="0" w:lastRowFirstColumn="0" w:lastRowLastColumn="0"/>
              <w:rPr>
                <w:rFonts w:cs="Calibri"/>
                <w:b w:val="0"/>
                <w:bCs w:val="0"/>
                <w:color w:val="auto"/>
                <w:sz w:val="22"/>
                <w:szCs w:val="22"/>
                <w:lang w:val="en-GB"/>
              </w:rPr>
            </w:pPr>
            <w:r w:rsidRPr="00705AD5">
              <w:rPr>
                <w:rFonts w:cs="Calibri"/>
                <w:color w:val="auto"/>
                <w:sz w:val="22"/>
                <w:szCs w:val="22"/>
                <w:lang w:val="en-GB"/>
              </w:rPr>
              <w:t>Month</w:t>
            </w:r>
          </w:p>
        </w:tc>
        <w:tc>
          <w:tcPr>
            <w:tcW w:w="1178" w:type="dxa"/>
            <w:tcBorders>
              <w:bottom w:val="none" w:sz="0" w:space="0" w:color="auto"/>
            </w:tcBorders>
            <w:shd w:val="clear" w:color="auto" w:fill="E1E2E2" w:themeFill="text2" w:themeFillTint="33"/>
          </w:tcPr>
          <w:p w14:paraId="721DCA51" w14:textId="77777777" w:rsidR="00CF6EA6" w:rsidRPr="00705AD5" w:rsidRDefault="00CF6EA6" w:rsidP="0000651E">
            <w:pPr>
              <w:cnfStyle w:val="100000000000" w:firstRow="1" w:lastRow="0" w:firstColumn="0" w:lastColumn="0" w:oddVBand="0" w:evenVBand="0" w:oddHBand="0" w:evenHBand="0" w:firstRowFirstColumn="0" w:firstRowLastColumn="0" w:lastRowFirstColumn="0" w:lastRowLastColumn="0"/>
              <w:rPr>
                <w:rFonts w:cs="Calibri"/>
                <w:color w:val="auto"/>
                <w:sz w:val="22"/>
                <w:szCs w:val="22"/>
                <w:lang w:val="en-GB"/>
              </w:rPr>
            </w:pPr>
            <w:r w:rsidRPr="00705AD5">
              <w:rPr>
                <w:rFonts w:cs="Calibri"/>
                <w:color w:val="auto"/>
                <w:sz w:val="22"/>
                <w:szCs w:val="22"/>
                <w:lang w:val="en-GB"/>
              </w:rPr>
              <w:t>date</w:t>
            </w:r>
          </w:p>
        </w:tc>
        <w:tc>
          <w:tcPr>
            <w:tcW w:w="4003" w:type="dxa"/>
            <w:tcBorders>
              <w:bottom w:val="none" w:sz="0" w:space="0" w:color="auto"/>
            </w:tcBorders>
            <w:shd w:val="clear" w:color="auto" w:fill="E1E2E2" w:themeFill="text2" w:themeFillTint="33"/>
          </w:tcPr>
          <w:p w14:paraId="7BE77BE2" w14:textId="77777777" w:rsidR="00CF6EA6" w:rsidRPr="00705AD5" w:rsidRDefault="00CF6EA6" w:rsidP="0000651E">
            <w:pPr>
              <w:cnfStyle w:val="100000000000" w:firstRow="1" w:lastRow="0" w:firstColumn="0" w:lastColumn="0" w:oddVBand="0" w:evenVBand="0" w:oddHBand="0" w:evenHBand="0" w:firstRowFirstColumn="0" w:firstRowLastColumn="0" w:lastRowFirstColumn="0" w:lastRowLastColumn="0"/>
              <w:rPr>
                <w:rFonts w:cs="Calibri"/>
                <w:color w:val="auto"/>
                <w:sz w:val="22"/>
                <w:szCs w:val="22"/>
                <w:lang w:val="en-GB"/>
              </w:rPr>
            </w:pPr>
            <w:r w:rsidRPr="00705AD5">
              <w:rPr>
                <w:rFonts w:cs="Calibri"/>
                <w:color w:val="auto"/>
                <w:sz w:val="22"/>
                <w:szCs w:val="22"/>
                <w:lang w:val="en-GB"/>
              </w:rPr>
              <w:t>Participants</w:t>
            </w:r>
          </w:p>
        </w:tc>
        <w:tc>
          <w:tcPr>
            <w:tcW w:w="1984" w:type="dxa"/>
            <w:tcBorders>
              <w:bottom w:val="none" w:sz="0" w:space="0" w:color="auto"/>
            </w:tcBorders>
            <w:shd w:val="clear" w:color="auto" w:fill="E1E2E2" w:themeFill="text2" w:themeFillTint="33"/>
          </w:tcPr>
          <w:p w14:paraId="7A88940B" w14:textId="77777777" w:rsidR="00CF6EA6" w:rsidRPr="00705AD5" w:rsidRDefault="00CF6EA6" w:rsidP="0000651E">
            <w:pPr>
              <w:cnfStyle w:val="100000000000" w:firstRow="1" w:lastRow="0" w:firstColumn="0" w:lastColumn="0" w:oddVBand="0" w:evenVBand="0" w:oddHBand="0" w:evenHBand="0" w:firstRowFirstColumn="0" w:firstRowLastColumn="0" w:lastRowFirstColumn="0" w:lastRowLastColumn="0"/>
              <w:rPr>
                <w:rFonts w:cs="Calibri"/>
                <w:b w:val="0"/>
                <w:bCs w:val="0"/>
                <w:color w:val="auto"/>
                <w:sz w:val="22"/>
                <w:szCs w:val="22"/>
                <w:lang w:val="en-GB"/>
              </w:rPr>
            </w:pPr>
            <w:r>
              <w:rPr>
                <w:rFonts w:cs="Calibri"/>
                <w:color w:val="auto"/>
                <w:sz w:val="22"/>
                <w:szCs w:val="22"/>
                <w:lang w:val="en-GB"/>
              </w:rPr>
              <w:t>(Proposed) l</w:t>
            </w:r>
            <w:r w:rsidRPr="00705AD5">
              <w:rPr>
                <w:rFonts w:cs="Calibri"/>
                <w:color w:val="auto"/>
                <w:sz w:val="22"/>
                <w:szCs w:val="22"/>
                <w:lang w:val="en-GB"/>
              </w:rPr>
              <w:t>ocation</w:t>
            </w:r>
          </w:p>
        </w:tc>
      </w:tr>
      <w:tr w:rsidR="00CF6EA6" w:rsidRPr="004423C2" w14:paraId="56BCB08F" w14:textId="77777777" w:rsidTr="00A61911">
        <w:trPr>
          <w:trHeight w:val="1087"/>
        </w:trPr>
        <w:tc>
          <w:tcPr>
            <w:cnfStyle w:val="001000000000" w:firstRow="0" w:lastRow="0" w:firstColumn="1" w:lastColumn="0" w:oddVBand="0" w:evenVBand="0" w:oddHBand="0" w:evenHBand="0" w:firstRowFirstColumn="0" w:firstRowLastColumn="0" w:lastRowFirstColumn="0" w:lastRowLastColumn="0"/>
            <w:tcW w:w="1133" w:type="dxa"/>
          </w:tcPr>
          <w:p w14:paraId="13542F39" w14:textId="28569595" w:rsidR="00CF6EA6" w:rsidRPr="004423C2" w:rsidRDefault="00855187" w:rsidP="0000651E">
            <w:pPr>
              <w:rPr>
                <w:rFonts w:cs="Calibri"/>
                <w:b w:val="0"/>
                <w:bCs w:val="0"/>
                <w:sz w:val="22"/>
                <w:szCs w:val="22"/>
                <w:lang w:val="en-GB"/>
              </w:rPr>
            </w:pPr>
            <w:r>
              <w:rPr>
                <w:rFonts w:cs="Calibri"/>
                <w:b w:val="0"/>
                <w:bCs w:val="0"/>
                <w:sz w:val="22"/>
                <w:szCs w:val="22"/>
                <w:lang w:val="en-GB"/>
              </w:rPr>
              <w:t xml:space="preserve">GA 1: </w:t>
            </w:r>
            <w:r w:rsidR="00CF6EA6" w:rsidRPr="004423C2">
              <w:rPr>
                <w:rFonts w:cs="Calibri"/>
                <w:b w:val="0"/>
                <w:bCs w:val="0"/>
                <w:sz w:val="22"/>
                <w:szCs w:val="22"/>
                <w:lang w:val="en-GB"/>
              </w:rPr>
              <w:t>Kick off</w:t>
            </w:r>
          </w:p>
        </w:tc>
        <w:tc>
          <w:tcPr>
            <w:tcW w:w="916" w:type="dxa"/>
          </w:tcPr>
          <w:p w14:paraId="1FA46A23" w14:textId="77777777" w:rsidR="00CF6EA6" w:rsidRPr="004423C2" w:rsidRDefault="00CF6EA6" w:rsidP="0000651E">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4423C2">
              <w:rPr>
                <w:rFonts w:cs="Calibri"/>
                <w:kern w:val="24"/>
                <w:sz w:val="22"/>
                <w:szCs w:val="22"/>
              </w:rPr>
              <w:t>1</w:t>
            </w:r>
          </w:p>
        </w:tc>
        <w:tc>
          <w:tcPr>
            <w:tcW w:w="1178" w:type="dxa"/>
          </w:tcPr>
          <w:p w14:paraId="01887EAF" w14:textId="3D3AD560" w:rsidR="00CF6EA6" w:rsidRPr="004423C2" w:rsidRDefault="00855187" w:rsidP="0000651E">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Pr>
                <w:rFonts w:cs="Calibri"/>
                <w:kern w:val="24"/>
                <w:sz w:val="22"/>
                <w:szCs w:val="22"/>
              </w:rPr>
              <w:t xml:space="preserve">May </w:t>
            </w:r>
            <w:r w:rsidR="00CF6EA6" w:rsidRPr="004423C2">
              <w:rPr>
                <w:rFonts w:cs="Calibri"/>
                <w:kern w:val="24"/>
                <w:sz w:val="22"/>
                <w:szCs w:val="22"/>
              </w:rPr>
              <w:t>2020</w:t>
            </w:r>
          </w:p>
        </w:tc>
        <w:tc>
          <w:tcPr>
            <w:tcW w:w="4003" w:type="dxa"/>
          </w:tcPr>
          <w:p w14:paraId="6C70BB5D" w14:textId="77777777" w:rsidR="00CF6EA6" w:rsidRPr="004423C2" w:rsidRDefault="00CF6EA6" w:rsidP="0000651E">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4423C2">
              <w:rPr>
                <w:rFonts w:cs="Calibri"/>
                <w:sz w:val="22"/>
                <w:szCs w:val="22"/>
                <w:lang w:val="en-GB"/>
              </w:rPr>
              <w:t>All partners and EC officer (invited)</w:t>
            </w:r>
          </w:p>
        </w:tc>
        <w:tc>
          <w:tcPr>
            <w:tcW w:w="1984" w:type="dxa"/>
          </w:tcPr>
          <w:p w14:paraId="3BD0DD0B" w14:textId="47459A55" w:rsidR="00CF6EA6" w:rsidRPr="004423C2" w:rsidRDefault="00855187" w:rsidP="00855187">
            <w:pPr>
              <w:jc w:val="left"/>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Pr>
                <w:rFonts w:cs="Calibri"/>
                <w:kern w:val="24"/>
                <w:sz w:val="22"/>
                <w:szCs w:val="22"/>
              </w:rPr>
              <w:t>Remotely via GoToMeeting</w:t>
            </w:r>
          </w:p>
        </w:tc>
      </w:tr>
      <w:tr w:rsidR="00CF6EA6" w:rsidRPr="004423C2" w14:paraId="205B531A" w14:textId="77777777" w:rsidTr="00A61911">
        <w:trPr>
          <w:trHeight w:val="919"/>
        </w:trPr>
        <w:tc>
          <w:tcPr>
            <w:cnfStyle w:val="001000000000" w:firstRow="0" w:lastRow="0" w:firstColumn="1" w:lastColumn="0" w:oddVBand="0" w:evenVBand="0" w:oddHBand="0" w:evenHBand="0" w:firstRowFirstColumn="0" w:firstRowLastColumn="0" w:lastRowFirstColumn="0" w:lastRowLastColumn="0"/>
            <w:tcW w:w="1133" w:type="dxa"/>
          </w:tcPr>
          <w:p w14:paraId="1FCE3551" w14:textId="576066DA" w:rsidR="00CF6EA6" w:rsidRPr="004423C2" w:rsidRDefault="00CF6EA6" w:rsidP="0000651E">
            <w:pPr>
              <w:rPr>
                <w:rFonts w:cs="Calibri"/>
                <w:b w:val="0"/>
                <w:bCs w:val="0"/>
                <w:sz w:val="22"/>
                <w:szCs w:val="22"/>
                <w:lang w:val="en-GB"/>
              </w:rPr>
            </w:pPr>
            <w:r w:rsidRPr="004423C2">
              <w:rPr>
                <w:rFonts w:cs="Calibri"/>
                <w:b w:val="0"/>
                <w:bCs w:val="0"/>
                <w:sz w:val="22"/>
                <w:szCs w:val="22"/>
                <w:lang w:val="en-GB"/>
              </w:rPr>
              <w:t>GA</w:t>
            </w:r>
            <w:r w:rsidR="00855187">
              <w:rPr>
                <w:rFonts w:cs="Calibri"/>
                <w:b w:val="0"/>
                <w:bCs w:val="0"/>
                <w:sz w:val="22"/>
                <w:szCs w:val="22"/>
                <w:lang w:val="en-GB"/>
              </w:rPr>
              <w:t xml:space="preserve"> </w:t>
            </w:r>
            <w:r w:rsidRPr="004423C2">
              <w:rPr>
                <w:rFonts w:cs="Calibri"/>
                <w:b w:val="0"/>
                <w:bCs w:val="0"/>
                <w:sz w:val="22"/>
                <w:szCs w:val="22"/>
                <w:lang w:val="en-GB"/>
              </w:rPr>
              <w:t xml:space="preserve">2 </w:t>
            </w:r>
          </w:p>
        </w:tc>
        <w:tc>
          <w:tcPr>
            <w:tcW w:w="916" w:type="dxa"/>
          </w:tcPr>
          <w:p w14:paraId="44E03653" w14:textId="77777777" w:rsidR="00CF6EA6" w:rsidRPr="004423C2" w:rsidRDefault="00CF6EA6" w:rsidP="0000651E">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4423C2">
              <w:rPr>
                <w:rFonts w:cs="Calibri"/>
                <w:kern w:val="24"/>
                <w:sz w:val="22"/>
                <w:szCs w:val="22"/>
              </w:rPr>
              <w:t>6</w:t>
            </w:r>
          </w:p>
        </w:tc>
        <w:tc>
          <w:tcPr>
            <w:tcW w:w="1178" w:type="dxa"/>
          </w:tcPr>
          <w:p w14:paraId="6890D615" w14:textId="34535074" w:rsidR="00CF6EA6" w:rsidRPr="004423C2" w:rsidRDefault="00855187" w:rsidP="0000651E">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Pr>
                <w:rFonts w:cs="Calibri"/>
                <w:kern w:val="24"/>
                <w:sz w:val="22"/>
                <w:szCs w:val="22"/>
              </w:rPr>
              <w:t>Oct</w:t>
            </w:r>
            <w:r w:rsidR="00CF6EA6" w:rsidRPr="004423C2">
              <w:rPr>
                <w:rFonts w:cs="Calibri"/>
                <w:kern w:val="24"/>
                <w:sz w:val="22"/>
                <w:szCs w:val="22"/>
              </w:rPr>
              <w:t xml:space="preserve"> 2020</w:t>
            </w:r>
          </w:p>
        </w:tc>
        <w:tc>
          <w:tcPr>
            <w:tcW w:w="4003" w:type="dxa"/>
          </w:tcPr>
          <w:p w14:paraId="1771CBDB" w14:textId="77777777" w:rsidR="00CF6EA6" w:rsidRPr="004423C2" w:rsidRDefault="00CF6EA6" w:rsidP="0000651E">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4423C2">
              <w:rPr>
                <w:rFonts w:cs="Calibri"/>
                <w:sz w:val="22"/>
                <w:szCs w:val="22"/>
                <w:lang w:val="en-GB"/>
              </w:rPr>
              <w:t>Partner representatives</w:t>
            </w:r>
            <w:r>
              <w:rPr>
                <w:rFonts w:cs="Calibri"/>
                <w:sz w:val="22"/>
                <w:szCs w:val="22"/>
                <w:lang w:val="en-GB"/>
              </w:rPr>
              <w:t xml:space="preserve"> </w:t>
            </w:r>
            <w:r w:rsidRPr="004423C2">
              <w:rPr>
                <w:rFonts w:cs="Calibri"/>
                <w:sz w:val="22"/>
                <w:szCs w:val="22"/>
                <w:lang w:val="en-GB"/>
              </w:rPr>
              <w:t>and EC officer (invited)</w:t>
            </w:r>
          </w:p>
        </w:tc>
        <w:tc>
          <w:tcPr>
            <w:tcW w:w="1984" w:type="dxa"/>
          </w:tcPr>
          <w:p w14:paraId="03A65D70" w14:textId="543E94C8" w:rsidR="00CF6EA6" w:rsidRPr="004423C2" w:rsidDel="004C0839" w:rsidRDefault="00CF6EA6" w:rsidP="00855187">
            <w:pPr>
              <w:jc w:val="left"/>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r>
      <w:tr w:rsidR="00CF6EA6" w:rsidRPr="004423C2" w14:paraId="50D48613" w14:textId="77777777" w:rsidTr="00A61911">
        <w:trPr>
          <w:trHeight w:val="347"/>
        </w:trPr>
        <w:tc>
          <w:tcPr>
            <w:cnfStyle w:val="001000000000" w:firstRow="0" w:lastRow="0" w:firstColumn="1" w:lastColumn="0" w:oddVBand="0" w:evenVBand="0" w:oddHBand="0" w:evenHBand="0" w:firstRowFirstColumn="0" w:firstRowLastColumn="0" w:lastRowFirstColumn="0" w:lastRowLastColumn="0"/>
            <w:tcW w:w="1133" w:type="dxa"/>
          </w:tcPr>
          <w:p w14:paraId="6A8FD5DF" w14:textId="69C2205C" w:rsidR="00CF6EA6" w:rsidRPr="004423C2" w:rsidRDefault="00CF6EA6" w:rsidP="0000651E">
            <w:pPr>
              <w:rPr>
                <w:rFonts w:cs="Calibri"/>
                <w:b w:val="0"/>
                <w:bCs w:val="0"/>
                <w:sz w:val="22"/>
                <w:szCs w:val="22"/>
                <w:lang w:val="en-GB"/>
              </w:rPr>
            </w:pPr>
            <w:r w:rsidRPr="004423C2">
              <w:rPr>
                <w:rFonts w:cs="Calibri"/>
                <w:b w:val="0"/>
                <w:bCs w:val="0"/>
                <w:sz w:val="22"/>
                <w:szCs w:val="22"/>
                <w:lang w:val="en-GB"/>
              </w:rPr>
              <w:t>GA</w:t>
            </w:r>
            <w:r w:rsidR="00855187">
              <w:rPr>
                <w:rFonts w:cs="Calibri"/>
                <w:b w:val="0"/>
                <w:bCs w:val="0"/>
                <w:sz w:val="22"/>
                <w:szCs w:val="22"/>
                <w:lang w:val="en-GB"/>
              </w:rPr>
              <w:t xml:space="preserve"> </w:t>
            </w:r>
            <w:r w:rsidRPr="004423C2">
              <w:rPr>
                <w:rFonts w:cs="Calibri"/>
                <w:b w:val="0"/>
                <w:bCs w:val="0"/>
                <w:sz w:val="22"/>
                <w:szCs w:val="22"/>
                <w:lang w:val="en-GB"/>
              </w:rPr>
              <w:t>3</w:t>
            </w:r>
          </w:p>
        </w:tc>
        <w:tc>
          <w:tcPr>
            <w:tcW w:w="916" w:type="dxa"/>
          </w:tcPr>
          <w:p w14:paraId="2B0CCC84" w14:textId="77777777" w:rsidR="00CF6EA6" w:rsidRPr="004423C2" w:rsidRDefault="00CF6EA6" w:rsidP="006C6E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4423C2">
              <w:rPr>
                <w:rFonts w:cs="Calibri"/>
                <w:kern w:val="24"/>
                <w:sz w:val="22"/>
                <w:szCs w:val="22"/>
              </w:rPr>
              <w:t>13</w:t>
            </w:r>
          </w:p>
        </w:tc>
        <w:tc>
          <w:tcPr>
            <w:tcW w:w="1178" w:type="dxa"/>
          </w:tcPr>
          <w:p w14:paraId="250EAB23" w14:textId="3125FCD3" w:rsidR="00CF6EA6" w:rsidRPr="004423C2" w:rsidRDefault="00855187" w:rsidP="0000651E">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Pr>
                <w:rFonts w:cs="Calibri"/>
                <w:kern w:val="24"/>
                <w:sz w:val="22"/>
                <w:szCs w:val="22"/>
              </w:rPr>
              <w:t>May</w:t>
            </w:r>
            <w:r w:rsidR="00CF6EA6" w:rsidRPr="004423C2">
              <w:rPr>
                <w:rFonts w:cs="Calibri"/>
                <w:kern w:val="24"/>
                <w:sz w:val="22"/>
                <w:szCs w:val="22"/>
              </w:rPr>
              <w:t xml:space="preserve"> 2021</w:t>
            </w:r>
          </w:p>
        </w:tc>
        <w:tc>
          <w:tcPr>
            <w:tcW w:w="4003" w:type="dxa"/>
          </w:tcPr>
          <w:p w14:paraId="3EC8269F" w14:textId="77777777" w:rsidR="00CF6EA6" w:rsidRPr="004423C2" w:rsidRDefault="00CF6EA6" w:rsidP="0000651E">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4423C2">
              <w:rPr>
                <w:rFonts w:cs="Calibri"/>
                <w:sz w:val="22"/>
                <w:szCs w:val="22"/>
                <w:lang w:val="en-GB"/>
              </w:rPr>
              <w:t>Partner representatives</w:t>
            </w:r>
            <w:r>
              <w:rPr>
                <w:rFonts w:cs="Calibri"/>
                <w:sz w:val="22"/>
                <w:szCs w:val="22"/>
                <w:lang w:val="en-GB"/>
              </w:rPr>
              <w:t xml:space="preserve"> </w:t>
            </w:r>
            <w:r w:rsidRPr="004423C2">
              <w:rPr>
                <w:rFonts w:cs="Calibri"/>
                <w:sz w:val="22"/>
                <w:szCs w:val="22"/>
                <w:lang w:val="en-GB"/>
              </w:rPr>
              <w:t>and EC officer (invited)</w:t>
            </w:r>
          </w:p>
        </w:tc>
        <w:tc>
          <w:tcPr>
            <w:tcW w:w="1984" w:type="dxa"/>
          </w:tcPr>
          <w:p w14:paraId="1F7E717D" w14:textId="7FDE97B1" w:rsidR="00CF6EA6" w:rsidRPr="004423C2" w:rsidRDefault="00CF6EA6" w:rsidP="00855187">
            <w:pPr>
              <w:jc w:val="left"/>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r>
      <w:tr w:rsidR="00CF6EA6" w:rsidRPr="004423C2" w14:paraId="28B3AB76" w14:textId="77777777" w:rsidTr="00A61911">
        <w:trPr>
          <w:trHeight w:val="347"/>
        </w:trPr>
        <w:tc>
          <w:tcPr>
            <w:cnfStyle w:val="001000000000" w:firstRow="0" w:lastRow="0" w:firstColumn="1" w:lastColumn="0" w:oddVBand="0" w:evenVBand="0" w:oddHBand="0" w:evenHBand="0" w:firstRowFirstColumn="0" w:firstRowLastColumn="0" w:lastRowFirstColumn="0" w:lastRowLastColumn="0"/>
            <w:tcW w:w="1133" w:type="dxa"/>
          </w:tcPr>
          <w:p w14:paraId="0428738D" w14:textId="22EFEF75" w:rsidR="00CF6EA6" w:rsidRPr="004423C2" w:rsidRDefault="00CF6EA6" w:rsidP="0000651E">
            <w:pPr>
              <w:rPr>
                <w:rFonts w:cs="Calibri"/>
                <w:sz w:val="22"/>
                <w:szCs w:val="22"/>
                <w:lang w:val="en-GB"/>
              </w:rPr>
            </w:pPr>
            <w:r w:rsidRPr="004423C2">
              <w:rPr>
                <w:rFonts w:cs="Calibri"/>
                <w:b w:val="0"/>
                <w:bCs w:val="0"/>
                <w:sz w:val="22"/>
                <w:szCs w:val="22"/>
                <w:lang w:val="en-GB"/>
              </w:rPr>
              <w:t>GA</w:t>
            </w:r>
            <w:r w:rsidR="00855187">
              <w:rPr>
                <w:rFonts w:cs="Calibri"/>
                <w:b w:val="0"/>
                <w:bCs w:val="0"/>
                <w:sz w:val="22"/>
                <w:szCs w:val="22"/>
                <w:lang w:val="en-GB"/>
              </w:rPr>
              <w:t xml:space="preserve"> 4</w:t>
            </w:r>
          </w:p>
          <w:p w14:paraId="1EE5AA3D" w14:textId="77777777" w:rsidR="00CF6EA6" w:rsidRPr="004423C2" w:rsidRDefault="00CF6EA6" w:rsidP="0000651E">
            <w:pPr>
              <w:rPr>
                <w:rFonts w:cs="Calibri"/>
                <w:b w:val="0"/>
                <w:bCs w:val="0"/>
                <w:sz w:val="22"/>
                <w:szCs w:val="22"/>
                <w:lang w:val="en-GB"/>
              </w:rPr>
            </w:pPr>
            <w:r w:rsidRPr="004423C2">
              <w:rPr>
                <w:rFonts w:cs="Calibri"/>
                <w:b w:val="0"/>
                <w:bCs w:val="0"/>
                <w:sz w:val="22"/>
                <w:szCs w:val="22"/>
                <w:lang w:val="en-GB"/>
              </w:rPr>
              <w:t>&amp; Review</w:t>
            </w:r>
            <w:r>
              <w:rPr>
                <w:rFonts w:cs="Calibri"/>
                <w:b w:val="0"/>
                <w:bCs w:val="0"/>
                <w:sz w:val="22"/>
                <w:szCs w:val="22"/>
                <w:lang w:val="en-GB"/>
              </w:rPr>
              <w:t xml:space="preserve"> meeting</w:t>
            </w:r>
          </w:p>
        </w:tc>
        <w:tc>
          <w:tcPr>
            <w:tcW w:w="916" w:type="dxa"/>
          </w:tcPr>
          <w:p w14:paraId="6BC09A9C" w14:textId="77777777" w:rsidR="00CF6EA6" w:rsidRPr="004423C2" w:rsidRDefault="00CF6EA6" w:rsidP="0000651E">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4423C2">
              <w:rPr>
                <w:rFonts w:cs="Calibri"/>
                <w:kern w:val="24"/>
                <w:sz w:val="22"/>
                <w:szCs w:val="22"/>
              </w:rPr>
              <w:t>18 (or later)</w:t>
            </w:r>
          </w:p>
        </w:tc>
        <w:tc>
          <w:tcPr>
            <w:tcW w:w="1178" w:type="dxa"/>
          </w:tcPr>
          <w:p w14:paraId="56F83234" w14:textId="63619F64" w:rsidR="00CF6EA6" w:rsidRPr="004423C2" w:rsidRDefault="00855187" w:rsidP="0000651E">
            <w:pPr>
              <w:pStyle w:val="TableParagraph"/>
              <w:tabs>
                <w:tab w:val="left" w:pos="1016"/>
              </w:tabs>
              <w:ind w:right="96"/>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404040" w:themeColor="text1" w:themeTint="BF"/>
                <w:lang w:val="en-GB"/>
              </w:rPr>
            </w:pPr>
            <w:r>
              <w:rPr>
                <w:rFonts w:ascii="Calibri" w:hAnsi="Calibri" w:cs="Calibri"/>
                <w:color w:val="404040" w:themeColor="text1" w:themeTint="BF"/>
                <w:kern w:val="24"/>
              </w:rPr>
              <w:t>Oct</w:t>
            </w:r>
            <w:r w:rsidR="00CF6EA6" w:rsidRPr="004423C2">
              <w:rPr>
                <w:rFonts w:ascii="Calibri" w:hAnsi="Calibri" w:cs="Calibri"/>
                <w:color w:val="404040" w:themeColor="text1" w:themeTint="BF"/>
                <w:kern w:val="24"/>
              </w:rPr>
              <w:t xml:space="preserve"> 2021</w:t>
            </w:r>
            <w:r w:rsidR="00CF6EA6">
              <w:rPr>
                <w:rFonts w:ascii="Calibri" w:hAnsi="Calibri" w:cs="Calibri"/>
                <w:color w:val="404040" w:themeColor="text1" w:themeTint="BF"/>
                <w:kern w:val="24"/>
              </w:rPr>
              <w:t xml:space="preserve"> (or later)</w:t>
            </w:r>
          </w:p>
        </w:tc>
        <w:tc>
          <w:tcPr>
            <w:tcW w:w="4003" w:type="dxa"/>
          </w:tcPr>
          <w:p w14:paraId="0AAAE583" w14:textId="77777777" w:rsidR="00CF6EA6" w:rsidRPr="004423C2" w:rsidRDefault="00CF6EA6" w:rsidP="0000651E">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4423C2">
              <w:rPr>
                <w:rFonts w:cs="Calibri"/>
                <w:sz w:val="22"/>
                <w:szCs w:val="22"/>
                <w:lang w:val="en-GB"/>
              </w:rPr>
              <w:t>Partner representatives</w:t>
            </w:r>
            <w:r>
              <w:rPr>
                <w:rFonts w:cs="Calibri"/>
                <w:sz w:val="22"/>
                <w:szCs w:val="22"/>
                <w:lang w:val="en-GB"/>
              </w:rPr>
              <w:t xml:space="preserve"> </w:t>
            </w:r>
            <w:r w:rsidRPr="004423C2">
              <w:rPr>
                <w:rFonts w:cs="Calibri"/>
                <w:sz w:val="22"/>
                <w:szCs w:val="22"/>
                <w:lang w:val="en-GB"/>
              </w:rPr>
              <w:t xml:space="preserve">and EC officer </w:t>
            </w:r>
          </w:p>
        </w:tc>
        <w:tc>
          <w:tcPr>
            <w:tcW w:w="1984" w:type="dxa"/>
          </w:tcPr>
          <w:p w14:paraId="5933864A" w14:textId="25CAB2D1" w:rsidR="00CF6EA6" w:rsidRPr="004423C2" w:rsidRDefault="00A61911" w:rsidP="00855187">
            <w:pPr>
              <w:jc w:val="left"/>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Pr>
                <w:rFonts w:cs="Calibri"/>
                <w:sz w:val="22"/>
                <w:szCs w:val="22"/>
                <w:lang w:val="en-GB"/>
              </w:rPr>
              <w:t>Brussels</w:t>
            </w:r>
          </w:p>
        </w:tc>
      </w:tr>
      <w:tr w:rsidR="00CF6EA6" w:rsidRPr="004423C2" w14:paraId="34387292" w14:textId="77777777" w:rsidTr="00A61911">
        <w:trPr>
          <w:trHeight w:val="886"/>
        </w:trPr>
        <w:tc>
          <w:tcPr>
            <w:cnfStyle w:val="001000000000" w:firstRow="0" w:lastRow="0" w:firstColumn="1" w:lastColumn="0" w:oddVBand="0" w:evenVBand="0" w:oddHBand="0" w:evenHBand="0" w:firstRowFirstColumn="0" w:firstRowLastColumn="0" w:lastRowFirstColumn="0" w:lastRowLastColumn="0"/>
            <w:tcW w:w="1133" w:type="dxa"/>
          </w:tcPr>
          <w:p w14:paraId="0FC59AE6" w14:textId="1E58E1B2" w:rsidR="00CF6EA6" w:rsidRPr="004423C2" w:rsidRDefault="00CF6EA6" w:rsidP="0000651E">
            <w:pPr>
              <w:rPr>
                <w:rFonts w:cs="Calibri"/>
                <w:b w:val="0"/>
                <w:bCs w:val="0"/>
                <w:sz w:val="22"/>
                <w:szCs w:val="22"/>
                <w:lang w:val="en-GB"/>
              </w:rPr>
            </w:pPr>
            <w:r w:rsidRPr="004423C2">
              <w:rPr>
                <w:rFonts w:cs="Calibri"/>
                <w:b w:val="0"/>
                <w:bCs w:val="0"/>
                <w:sz w:val="22"/>
                <w:szCs w:val="22"/>
                <w:lang w:val="en-GB"/>
              </w:rPr>
              <w:t>GA 5</w:t>
            </w:r>
          </w:p>
        </w:tc>
        <w:tc>
          <w:tcPr>
            <w:tcW w:w="916" w:type="dxa"/>
          </w:tcPr>
          <w:p w14:paraId="2AD4128B" w14:textId="77777777" w:rsidR="00CF6EA6" w:rsidRPr="004423C2" w:rsidRDefault="00CF6EA6" w:rsidP="0000651E">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4423C2">
              <w:rPr>
                <w:rFonts w:cs="Calibri"/>
                <w:kern w:val="24"/>
                <w:sz w:val="22"/>
                <w:szCs w:val="22"/>
              </w:rPr>
              <w:t>24</w:t>
            </w:r>
          </w:p>
        </w:tc>
        <w:tc>
          <w:tcPr>
            <w:tcW w:w="1178" w:type="dxa"/>
          </w:tcPr>
          <w:p w14:paraId="24D81FB0" w14:textId="718EA54B" w:rsidR="00CF6EA6" w:rsidRPr="004423C2" w:rsidRDefault="00855187" w:rsidP="0000651E">
            <w:pPr>
              <w:pStyle w:val="TableParagraph"/>
              <w:spacing w:line="237"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404040" w:themeColor="text1" w:themeTint="BF"/>
                <w:lang w:val="en-GB"/>
              </w:rPr>
            </w:pPr>
            <w:r>
              <w:rPr>
                <w:rFonts w:ascii="Calibri" w:hAnsi="Calibri" w:cs="Calibri"/>
                <w:color w:val="404040" w:themeColor="text1" w:themeTint="BF"/>
                <w:kern w:val="24"/>
              </w:rPr>
              <w:t>April</w:t>
            </w:r>
            <w:r w:rsidR="00CF6EA6" w:rsidRPr="004423C2">
              <w:rPr>
                <w:rFonts w:ascii="Calibri" w:hAnsi="Calibri" w:cs="Calibri"/>
                <w:color w:val="404040" w:themeColor="text1" w:themeTint="BF"/>
                <w:kern w:val="24"/>
              </w:rPr>
              <w:t xml:space="preserve"> 2022</w:t>
            </w:r>
          </w:p>
        </w:tc>
        <w:tc>
          <w:tcPr>
            <w:tcW w:w="4003" w:type="dxa"/>
          </w:tcPr>
          <w:p w14:paraId="12445777" w14:textId="77777777" w:rsidR="00CF6EA6" w:rsidRPr="004423C2" w:rsidRDefault="00CF6EA6" w:rsidP="0000651E">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4423C2">
              <w:rPr>
                <w:rFonts w:cs="Calibri"/>
                <w:sz w:val="22"/>
                <w:szCs w:val="22"/>
                <w:lang w:val="en-GB"/>
              </w:rPr>
              <w:t>Partner representatives</w:t>
            </w:r>
            <w:r>
              <w:rPr>
                <w:rFonts w:cs="Calibri"/>
                <w:sz w:val="22"/>
                <w:szCs w:val="22"/>
                <w:lang w:val="en-GB"/>
              </w:rPr>
              <w:t xml:space="preserve"> </w:t>
            </w:r>
            <w:r w:rsidRPr="004423C2">
              <w:rPr>
                <w:rFonts w:cs="Calibri"/>
                <w:sz w:val="22"/>
                <w:szCs w:val="22"/>
                <w:lang w:val="en-GB"/>
              </w:rPr>
              <w:t>and EC officer (invited)</w:t>
            </w:r>
          </w:p>
        </w:tc>
        <w:tc>
          <w:tcPr>
            <w:tcW w:w="1984" w:type="dxa"/>
          </w:tcPr>
          <w:p w14:paraId="62DC305E" w14:textId="38DC17FD" w:rsidR="00CF6EA6" w:rsidRPr="004423C2" w:rsidRDefault="00CF6EA6" w:rsidP="00855187">
            <w:pPr>
              <w:jc w:val="left"/>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r>
      <w:tr w:rsidR="00CF6EA6" w:rsidRPr="00D668D6" w14:paraId="4D296E76" w14:textId="77777777" w:rsidTr="00A61911">
        <w:trPr>
          <w:trHeight w:val="347"/>
        </w:trPr>
        <w:tc>
          <w:tcPr>
            <w:cnfStyle w:val="001000000000" w:firstRow="0" w:lastRow="0" w:firstColumn="1" w:lastColumn="0" w:oddVBand="0" w:evenVBand="0" w:oddHBand="0" w:evenHBand="0" w:firstRowFirstColumn="0" w:firstRowLastColumn="0" w:lastRowFirstColumn="0" w:lastRowLastColumn="0"/>
            <w:tcW w:w="1133" w:type="dxa"/>
          </w:tcPr>
          <w:p w14:paraId="74901E82" w14:textId="52D72694" w:rsidR="00CF6EA6" w:rsidRPr="004423C2" w:rsidRDefault="00CF6EA6" w:rsidP="0000651E">
            <w:pPr>
              <w:rPr>
                <w:rFonts w:cs="Calibri"/>
                <w:b w:val="0"/>
                <w:bCs w:val="0"/>
                <w:sz w:val="22"/>
                <w:szCs w:val="22"/>
                <w:lang w:val="en-GB"/>
              </w:rPr>
            </w:pPr>
            <w:r w:rsidRPr="004423C2">
              <w:rPr>
                <w:rFonts w:cs="Calibri"/>
                <w:b w:val="0"/>
                <w:bCs w:val="0"/>
                <w:sz w:val="22"/>
                <w:szCs w:val="22"/>
                <w:lang w:val="en-GB"/>
              </w:rPr>
              <w:t>GA 6</w:t>
            </w:r>
          </w:p>
        </w:tc>
        <w:tc>
          <w:tcPr>
            <w:tcW w:w="916" w:type="dxa"/>
          </w:tcPr>
          <w:p w14:paraId="57EF4867" w14:textId="77777777" w:rsidR="00CF6EA6" w:rsidRPr="004423C2" w:rsidRDefault="00CF6EA6" w:rsidP="0000651E">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4423C2">
              <w:rPr>
                <w:rFonts w:cs="Calibri"/>
                <w:kern w:val="24"/>
                <w:sz w:val="22"/>
                <w:szCs w:val="22"/>
              </w:rPr>
              <w:t>30</w:t>
            </w:r>
          </w:p>
        </w:tc>
        <w:tc>
          <w:tcPr>
            <w:tcW w:w="1178" w:type="dxa"/>
          </w:tcPr>
          <w:p w14:paraId="11B975E8" w14:textId="09751D77" w:rsidR="00CF6EA6" w:rsidRPr="004423C2" w:rsidRDefault="00855187" w:rsidP="0000651E">
            <w:pPr>
              <w:pStyle w:val="TableParagraph"/>
              <w:spacing w:line="237"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404040" w:themeColor="text1" w:themeTint="BF"/>
                <w:lang w:val="en-GB"/>
              </w:rPr>
            </w:pPr>
            <w:r>
              <w:rPr>
                <w:rFonts w:ascii="Calibri" w:hAnsi="Calibri" w:cs="Calibri"/>
                <w:color w:val="404040" w:themeColor="text1" w:themeTint="BF"/>
                <w:kern w:val="24"/>
              </w:rPr>
              <w:t>Oct</w:t>
            </w:r>
            <w:r w:rsidR="00CF6EA6" w:rsidRPr="004423C2">
              <w:rPr>
                <w:rFonts w:ascii="Calibri" w:hAnsi="Calibri" w:cs="Calibri"/>
                <w:color w:val="404040" w:themeColor="text1" w:themeTint="BF"/>
                <w:kern w:val="24"/>
              </w:rPr>
              <w:t xml:space="preserve"> 2022</w:t>
            </w:r>
          </w:p>
        </w:tc>
        <w:tc>
          <w:tcPr>
            <w:tcW w:w="4003" w:type="dxa"/>
          </w:tcPr>
          <w:p w14:paraId="12ECFAA2" w14:textId="77777777" w:rsidR="00CF6EA6" w:rsidRPr="004423C2" w:rsidRDefault="00CF6EA6" w:rsidP="0000651E">
            <w:pPr>
              <w:pStyle w:val="TableParagraph"/>
              <w:spacing w:line="237"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404040" w:themeColor="text1" w:themeTint="BF"/>
                <w:lang w:val="en-GB"/>
              </w:rPr>
            </w:pPr>
            <w:r w:rsidRPr="00705AD5">
              <w:rPr>
                <w:rFonts w:ascii="Calibri" w:hAnsi="Calibri" w:cs="Calibri"/>
                <w:color w:val="404040" w:themeColor="text1" w:themeTint="BF"/>
                <w:lang w:val="en-GB"/>
              </w:rPr>
              <w:t>Partner representatives and EC officer (invited)</w:t>
            </w:r>
          </w:p>
        </w:tc>
        <w:tc>
          <w:tcPr>
            <w:tcW w:w="1984" w:type="dxa"/>
          </w:tcPr>
          <w:p w14:paraId="2857D8EB" w14:textId="6E912710" w:rsidR="00CF6EA6" w:rsidRPr="0000651E" w:rsidRDefault="00CF6EA6" w:rsidP="00855187">
            <w:pPr>
              <w:jc w:val="left"/>
              <w:cnfStyle w:val="000000000000" w:firstRow="0" w:lastRow="0" w:firstColumn="0" w:lastColumn="0" w:oddVBand="0" w:evenVBand="0" w:oddHBand="0" w:evenHBand="0" w:firstRowFirstColumn="0" w:firstRowLastColumn="0" w:lastRowFirstColumn="0" w:lastRowLastColumn="0"/>
              <w:rPr>
                <w:sz w:val="22"/>
                <w:lang w:val="es-ES"/>
              </w:rPr>
            </w:pPr>
          </w:p>
        </w:tc>
      </w:tr>
      <w:tr w:rsidR="00CF6EA6" w:rsidRPr="004423C2" w14:paraId="13D3F34A" w14:textId="77777777" w:rsidTr="00A61911">
        <w:trPr>
          <w:trHeight w:val="347"/>
        </w:trPr>
        <w:tc>
          <w:tcPr>
            <w:cnfStyle w:val="001000000000" w:firstRow="0" w:lastRow="0" w:firstColumn="1" w:lastColumn="0" w:oddVBand="0" w:evenVBand="0" w:oddHBand="0" w:evenHBand="0" w:firstRowFirstColumn="0" w:firstRowLastColumn="0" w:lastRowFirstColumn="0" w:lastRowLastColumn="0"/>
            <w:tcW w:w="1133" w:type="dxa"/>
          </w:tcPr>
          <w:p w14:paraId="497F7C75" w14:textId="1CB54D8C" w:rsidR="00CF6EA6" w:rsidRPr="004423C2" w:rsidRDefault="00CF6EA6" w:rsidP="0000651E">
            <w:pPr>
              <w:rPr>
                <w:rFonts w:cs="Calibri"/>
                <w:sz w:val="22"/>
                <w:szCs w:val="22"/>
                <w:lang w:val="en-GB"/>
              </w:rPr>
            </w:pPr>
            <w:r w:rsidRPr="004423C2">
              <w:rPr>
                <w:rFonts w:cs="Calibri"/>
                <w:b w:val="0"/>
                <w:bCs w:val="0"/>
                <w:sz w:val="22"/>
                <w:szCs w:val="22"/>
                <w:lang w:val="en-GB"/>
              </w:rPr>
              <w:t>GA 7</w:t>
            </w:r>
          </w:p>
          <w:p w14:paraId="3AD67B4E" w14:textId="77777777" w:rsidR="00CF6EA6" w:rsidRPr="004423C2" w:rsidRDefault="00CF6EA6" w:rsidP="0000651E">
            <w:pPr>
              <w:rPr>
                <w:rFonts w:cs="Calibri"/>
                <w:b w:val="0"/>
                <w:bCs w:val="0"/>
                <w:sz w:val="22"/>
                <w:szCs w:val="22"/>
                <w:lang w:val="en-GB"/>
              </w:rPr>
            </w:pPr>
            <w:r w:rsidRPr="004423C2">
              <w:rPr>
                <w:rFonts w:cs="Calibri"/>
                <w:b w:val="0"/>
                <w:bCs w:val="0"/>
                <w:sz w:val="22"/>
                <w:szCs w:val="22"/>
                <w:lang w:val="en-GB"/>
              </w:rPr>
              <w:t>&amp; Review</w:t>
            </w:r>
            <w:r>
              <w:rPr>
                <w:rFonts w:cs="Calibri"/>
                <w:b w:val="0"/>
                <w:bCs w:val="0"/>
                <w:sz w:val="22"/>
                <w:szCs w:val="22"/>
                <w:lang w:val="en-GB"/>
              </w:rPr>
              <w:t xml:space="preserve"> meeting</w:t>
            </w:r>
          </w:p>
        </w:tc>
        <w:tc>
          <w:tcPr>
            <w:tcW w:w="916" w:type="dxa"/>
          </w:tcPr>
          <w:p w14:paraId="51454144" w14:textId="77777777" w:rsidR="00CF6EA6" w:rsidRPr="004423C2" w:rsidRDefault="00CF6EA6" w:rsidP="0000651E">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4423C2">
              <w:rPr>
                <w:rFonts w:cs="Calibri"/>
                <w:kern w:val="24"/>
                <w:sz w:val="22"/>
                <w:szCs w:val="22"/>
              </w:rPr>
              <w:t>36 (or later)</w:t>
            </w:r>
          </w:p>
        </w:tc>
        <w:tc>
          <w:tcPr>
            <w:tcW w:w="1178" w:type="dxa"/>
          </w:tcPr>
          <w:p w14:paraId="68E5B70D" w14:textId="3C832A0A" w:rsidR="00CF6EA6" w:rsidRPr="004423C2" w:rsidRDefault="00855187" w:rsidP="0000651E">
            <w:pPr>
              <w:pStyle w:val="TableParagraph"/>
              <w:spacing w:line="237"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404040" w:themeColor="text1" w:themeTint="BF"/>
                <w:lang w:val="en-GB"/>
              </w:rPr>
            </w:pPr>
            <w:r>
              <w:rPr>
                <w:rFonts w:ascii="Calibri" w:hAnsi="Calibri" w:cs="Calibri"/>
                <w:color w:val="404040" w:themeColor="text1" w:themeTint="BF"/>
                <w:kern w:val="24"/>
              </w:rPr>
              <w:t>April</w:t>
            </w:r>
            <w:r w:rsidR="00CF6EA6" w:rsidRPr="004423C2">
              <w:rPr>
                <w:rFonts w:ascii="Calibri" w:hAnsi="Calibri" w:cs="Calibri"/>
                <w:color w:val="404040" w:themeColor="text1" w:themeTint="BF"/>
                <w:kern w:val="24"/>
              </w:rPr>
              <w:t xml:space="preserve"> 2023</w:t>
            </w:r>
            <w:r w:rsidR="00CF6EA6">
              <w:rPr>
                <w:rFonts w:ascii="Calibri" w:hAnsi="Calibri" w:cs="Calibri"/>
                <w:color w:val="404040" w:themeColor="text1" w:themeTint="BF"/>
                <w:kern w:val="24"/>
              </w:rPr>
              <w:t xml:space="preserve"> (or later)</w:t>
            </w:r>
          </w:p>
        </w:tc>
        <w:tc>
          <w:tcPr>
            <w:tcW w:w="4003" w:type="dxa"/>
          </w:tcPr>
          <w:p w14:paraId="4FAC5666" w14:textId="77777777" w:rsidR="00CF6EA6" w:rsidRPr="004423C2" w:rsidRDefault="00CF6EA6" w:rsidP="0000651E">
            <w:pPr>
              <w:pStyle w:val="TableParagraph"/>
              <w:spacing w:line="237"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404040" w:themeColor="text1" w:themeTint="BF"/>
                <w:lang w:val="en-GB"/>
              </w:rPr>
            </w:pPr>
            <w:r w:rsidRPr="00705AD5">
              <w:rPr>
                <w:rFonts w:ascii="Calibri" w:hAnsi="Calibri" w:cs="Calibri"/>
                <w:color w:val="404040" w:themeColor="text1" w:themeTint="BF"/>
                <w:lang w:val="en-GB"/>
              </w:rPr>
              <w:t xml:space="preserve">Partner representatives and EC officer </w:t>
            </w:r>
          </w:p>
        </w:tc>
        <w:tc>
          <w:tcPr>
            <w:tcW w:w="1984" w:type="dxa"/>
          </w:tcPr>
          <w:p w14:paraId="217B5761" w14:textId="16796E9D" w:rsidR="00CF6EA6" w:rsidRPr="004423C2" w:rsidRDefault="00A61911" w:rsidP="00855187">
            <w:pPr>
              <w:jc w:val="left"/>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Pr>
                <w:rFonts w:cs="Calibri"/>
                <w:sz w:val="22"/>
                <w:szCs w:val="22"/>
                <w:lang w:val="en-GB"/>
              </w:rPr>
              <w:t>Brussels</w:t>
            </w:r>
          </w:p>
        </w:tc>
      </w:tr>
      <w:tr w:rsidR="00CF6EA6" w:rsidRPr="004423C2" w14:paraId="0EAF01F6" w14:textId="77777777" w:rsidTr="00A61911">
        <w:trPr>
          <w:trHeight w:val="347"/>
        </w:trPr>
        <w:tc>
          <w:tcPr>
            <w:cnfStyle w:val="001000000000" w:firstRow="0" w:lastRow="0" w:firstColumn="1" w:lastColumn="0" w:oddVBand="0" w:evenVBand="0" w:oddHBand="0" w:evenHBand="0" w:firstRowFirstColumn="0" w:firstRowLastColumn="0" w:lastRowFirstColumn="0" w:lastRowLastColumn="0"/>
            <w:tcW w:w="1133" w:type="dxa"/>
          </w:tcPr>
          <w:p w14:paraId="4529298F" w14:textId="726CB438" w:rsidR="00CF6EA6" w:rsidRPr="004423C2" w:rsidRDefault="00CF6EA6" w:rsidP="0000651E">
            <w:pPr>
              <w:rPr>
                <w:rFonts w:cs="Calibri"/>
                <w:b w:val="0"/>
                <w:bCs w:val="0"/>
                <w:sz w:val="22"/>
                <w:szCs w:val="22"/>
                <w:lang w:val="en-GB"/>
              </w:rPr>
            </w:pPr>
            <w:r w:rsidRPr="004423C2">
              <w:rPr>
                <w:rFonts w:cs="Calibri"/>
                <w:b w:val="0"/>
                <w:bCs w:val="0"/>
                <w:sz w:val="22"/>
                <w:szCs w:val="22"/>
                <w:lang w:val="en-GB"/>
              </w:rPr>
              <w:t>GA 8</w:t>
            </w:r>
          </w:p>
        </w:tc>
        <w:tc>
          <w:tcPr>
            <w:tcW w:w="916" w:type="dxa"/>
          </w:tcPr>
          <w:p w14:paraId="572C3E52" w14:textId="77777777" w:rsidR="00CF6EA6" w:rsidRPr="004423C2" w:rsidRDefault="00CF6EA6" w:rsidP="0000651E">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4423C2">
              <w:rPr>
                <w:rFonts w:cs="Calibri"/>
                <w:kern w:val="24"/>
                <w:sz w:val="22"/>
                <w:szCs w:val="22"/>
              </w:rPr>
              <w:t>42</w:t>
            </w:r>
          </w:p>
        </w:tc>
        <w:tc>
          <w:tcPr>
            <w:tcW w:w="1178" w:type="dxa"/>
          </w:tcPr>
          <w:p w14:paraId="575FB4CB" w14:textId="7DD836E5" w:rsidR="00CF6EA6" w:rsidRPr="004423C2" w:rsidRDefault="00855187" w:rsidP="0000651E">
            <w:pPr>
              <w:pStyle w:val="TableParagraph"/>
              <w:spacing w:line="237"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404040" w:themeColor="text1" w:themeTint="BF"/>
                <w:lang w:val="en-GB"/>
              </w:rPr>
            </w:pPr>
            <w:r>
              <w:rPr>
                <w:rFonts w:ascii="Calibri" w:hAnsi="Calibri" w:cs="Calibri"/>
                <w:color w:val="404040" w:themeColor="text1" w:themeTint="BF"/>
                <w:kern w:val="24"/>
              </w:rPr>
              <w:t>Oct</w:t>
            </w:r>
            <w:r w:rsidR="00CF6EA6" w:rsidRPr="004423C2">
              <w:rPr>
                <w:rFonts w:ascii="Calibri" w:hAnsi="Calibri" w:cs="Calibri"/>
                <w:color w:val="404040" w:themeColor="text1" w:themeTint="BF"/>
                <w:kern w:val="24"/>
              </w:rPr>
              <w:t xml:space="preserve"> 2023</w:t>
            </w:r>
          </w:p>
        </w:tc>
        <w:tc>
          <w:tcPr>
            <w:tcW w:w="4003" w:type="dxa"/>
          </w:tcPr>
          <w:p w14:paraId="0DA7A3E5" w14:textId="77777777" w:rsidR="00CF6EA6" w:rsidRPr="004423C2" w:rsidRDefault="00CF6EA6" w:rsidP="0000651E">
            <w:pPr>
              <w:pStyle w:val="TableParagraph"/>
              <w:spacing w:line="237"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404040" w:themeColor="text1" w:themeTint="BF"/>
                <w:lang w:val="en-GB"/>
              </w:rPr>
            </w:pPr>
            <w:r w:rsidRPr="00705AD5">
              <w:rPr>
                <w:rFonts w:ascii="Calibri" w:hAnsi="Calibri" w:cs="Calibri"/>
                <w:color w:val="404040" w:themeColor="text1" w:themeTint="BF"/>
                <w:lang w:val="en-GB"/>
              </w:rPr>
              <w:t>Partner representatives and EC officer (invited)</w:t>
            </w:r>
          </w:p>
        </w:tc>
        <w:tc>
          <w:tcPr>
            <w:tcW w:w="1984" w:type="dxa"/>
          </w:tcPr>
          <w:p w14:paraId="73473AFD" w14:textId="4B415B90" w:rsidR="00CF6EA6" w:rsidRPr="004423C2" w:rsidRDefault="00CF6EA6" w:rsidP="00855187">
            <w:pPr>
              <w:jc w:val="left"/>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r>
      <w:tr w:rsidR="00CF6EA6" w:rsidRPr="004423C2" w14:paraId="2790C5C6" w14:textId="77777777" w:rsidTr="00A61911">
        <w:trPr>
          <w:trHeight w:val="347"/>
        </w:trPr>
        <w:tc>
          <w:tcPr>
            <w:cnfStyle w:val="001000000000" w:firstRow="0" w:lastRow="0" w:firstColumn="1" w:lastColumn="0" w:oddVBand="0" w:evenVBand="0" w:oddHBand="0" w:evenHBand="0" w:firstRowFirstColumn="0" w:firstRowLastColumn="0" w:lastRowFirstColumn="0" w:lastRowLastColumn="0"/>
            <w:tcW w:w="1133" w:type="dxa"/>
          </w:tcPr>
          <w:p w14:paraId="6AEAEC31" w14:textId="77777777" w:rsidR="00CF6EA6" w:rsidRPr="004423C2" w:rsidRDefault="00CF6EA6" w:rsidP="0000651E">
            <w:pPr>
              <w:rPr>
                <w:rFonts w:cs="Calibri"/>
                <w:b w:val="0"/>
                <w:bCs w:val="0"/>
                <w:sz w:val="22"/>
                <w:szCs w:val="22"/>
                <w:lang w:val="en-GB"/>
              </w:rPr>
            </w:pPr>
            <w:r w:rsidRPr="004423C2">
              <w:rPr>
                <w:rFonts w:cs="Calibri"/>
                <w:b w:val="0"/>
                <w:bCs w:val="0"/>
                <w:sz w:val="22"/>
                <w:szCs w:val="22"/>
                <w:lang w:val="en-GB"/>
              </w:rPr>
              <w:t>Final Event</w:t>
            </w:r>
          </w:p>
        </w:tc>
        <w:tc>
          <w:tcPr>
            <w:tcW w:w="916" w:type="dxa"/>
          </w:tcPr>
          <w:p w14:paraId="51740BFC" w14:textId="77777777" w:rsidR="00CF6EA6" w:rsidRPr="004423C2" w:rsidRDefault="00CF6EA6" w:rsidP="0000651E">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4423C2">
              <w:rPr>
                <w:rFonts w:cs="Calibri"/>
                <w:kern w:val="24"/>
                <w:sz w:val="22"/>
                <w:szCs w:val="22"/>
              </w:rPr>
              <w:t>48</w:t>
            </w:r>
          </w:p>
        </w:tc>
        <w:tc>
          <w:tcPr>
            <w:tcW w:w="1178" w:type="dxa"/>
          </w:tcPr>
          <w:p w14:paraId="6BFCA9DF" w14:textId="31B0C0F2" w:rsidR="00CF6EA6" w:rsidRPr="004423C2" w:rsidRDefault="00855187" w:rsidP="0000651E">
            <w:pPr>
              <w:pStyle w:val="TableParagraph"/>
              <w:spacing w:line="237"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404040" w:themeColor="text1" w:themeTint="BF"/>
                <w:lang w:val="en-GB"/>
              </w:rPr>
            </w:pPr>
            <w:r>
              <w:rPr>
                <w:rFonts w:ascii="Calibri" w:hAnsi="Calibri" w:cs="Calibri"/>
                <w:color w:val="404040" w:themeColor="text1" w:themeTint="BF"/>
                <w:kern w:val="24"/>
              </w:rPr>
              <w:t>April</w:t>
            </w:r>
            <w:r w:rsidR="00CF6EA6" w:rsidRPr="004423C2">
              <w:rPr>
                <w:rFonts w:ascii="Calibri" w:hAnsi="Calibri" w:cs="Calibri"/>
                <w:color w:val="404040" w:themeColor="text1" w:themeTint="BF"/>
                <w:kern w:val="24"/>
              </w:rPr>
              <w:t xml:space="preserve"> 202</w:t>
            </w:r>
            <w:r>
              <w:rPr>
                <w:rFonts w:ascii="Calibri" w:hAnsi="Calibri" w:cs="Calibri"/>
                <w:color w:val="404040" w:themeColor="text1" w:themeTint="BF"/>
                <w:kern w:val="24"/>
              </w:rPr>
              <w:t>4</w:t>
            </w:r>
          </w:p>
        </w:tc>
        <w:tc>
          <w:tcPr>
            <w:tcW w:w="4003" w:type="dxa"/>
          </w:tcPr>
          <w:p w14:paraId="570DBC5B" w14:textId="77777777" w:rsidR="00CF6EA6" w:rsidRPr="004423C2" w:rsidRDefault="00CF6EA6" w:rsidP="0000651E">
            <w:pPr>
              <w:pStyle w:val="TableParagraph"/>
              <w:spacing w:line="237"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404040" w:themeColor="text1" w:themeTint="BF"/>
                <w:lang w:val="en-GB"/>
              </w:rPr>
            </w:pPr>
            <w:r w:rsidRPr="00705AD5">
              <w:rPr>
                <w:rFonts w:ascii="Calibri" w:hAnsi="Calibri" w:cs="Calibri"/>
                <w:color w:val="404040" w:themeColor="text1" w:themeTint="BF"/>
                <w:lang w:val="en-GB"/>
              </w:rPr>
              <w:t>Partner representatives and EC officer (invited)</w:t>
            </w:r>
          </w:p>
        </w:tc>
        <w:tc>
          <w:tcPr>
            <w:tcW w:w="1984" w:type="dxa"/>
          </w:tcPr>
          <w:p w14:paraId="44FFE213" w14:textId="25627BBB" w:rsidR="00CF6EA6" w:rsidRPr="004423C2" w:rsidRDefault="00CF6EA6" w:rsidP="00855187">
            <w:pPr>
              <w:jc w:val="left"/>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r>
      <w:tr w:rsidR="00CF6EA6" w:rsidRPr="004423C2" w14:paraId="3F7D9870" w14:textId="77777777" w:rsidTr="00A61911">
        <w:trPr>
          <w:trHeight w:val="347"/>
        </w:trPr>
        <w:tc>
          <w:tcPr>
            <w:cnfStyle w:val="001000000000" w:firstRow="0" w:lastRow="0" w:firstColumn="1" w:lastColumn="0" w:oddVBand="0" w:evenVBand="0" w:oddHBand="0" w:evenHBand="0" w:firstRowFirstColumn="0" w:firstRowLastColumn="0" w:lastRowFirstColumn="0" w:lastRowLastColumn="0"/>
            <w:tcW w:w="1133" w:type="dxa"/>
          </w:tcPr>
          <w:p w14:paraId="780012B8" w14:textId="77777777" w:rsidR="00CF6EA6" w:rsidRPr="004423C2" w:rsidRDefault="00CF6EA6" w:rsidP="0000651E">
            <w:pPr>
              <w:rPr>
                <w:rFonts w:cs="Calibri"/>
                <w:b w:val="0"/>
                <w:bCs w:val="0"/>
                <w:sz w:val="22"/>
                <w:szCs w:val="22"/>
                <w:lang w:val="en-GB"/>
              </w:rPr>
            </w:pPr>
            <w:r>
              <w:rPr>
                <w:rFonts w:cs="Calibri"/>
                <w:b w:val="0"/>
                <w:bCs w:val="0"/>
                <w:sz w:val="22"/>
                <w:szCs w:val="22"/>
                <w:lang w:val="en-GB"/>
              </w:rPr>
              <w:t>Final r</w:t>
            </w:r>
            <w:r w:rsidRPr="004423C2">
              <w:rPr>
                <w:rFonts w:cs="Calibri"/>
                <w:b w:val="0"/>
                <w:bCs w:val="0"/>
                <w:sz w:val="22"/>
                <w:szCs w:val="22"/>
                <w:lang w:val="en-GB"/>
              </w:rPr>
              <w:t>eview</w:t>
            </w:r>
            <w:r>
              <w:rPr>
                <w:rFonts w:cs="Calibri"/>
                <w:b w:val="0"/>
                <w:bCs w:val="0"/>
                <w:sz w:val="22"/>
                <w:szCs w:val="22"/>
                <w:lang w:val="en-GB"/>
              </w:rPr>
              <w:t xml:space="preserve"> meeting</w:t>
            </w:r>
          </w:p>
        </w:tc>
        <w:tc>
          <w:tcPr>
            <w:tcW w:w="916" w:type="dxa"/>
          </w:tcPr>
          <w:p w14:paraId="35DB1C39" w14:textId="77777777" w:rsidR="00CF6EA6" w:rsidRPr="004423C2" w:rsidRDefault="00CF6EA6" w:rsidP="0000651E">
            <w:pPr>
              <w:cnfStyle w:val="000000000000" w:firstRow="0" w:lastRow="0" w:firstColumn="0" w:lastColumn="0" w:oddVBand="0" w:evenVBand="0" w:oddHBand="0" w:evenHBand="0" w:firstRowFirstColumn="0" w:firstRowLastColumn="0" w:lastRowFirstColumn="0" w:lastRowLastColumn="0"/>
              <w:rPr>
                <w:rFonts w:cs="Calibri"/>
                <w:kern w:val="24"/>
                <w:sz w:val="22"/>
                <w:szCs w:val="22"/>
              </w:rPr>
            </w:pPr>
            <w:r>
              <w:rPr>
                <w:rFonts w:cs="Calibri"/>
                <w:kern w:val="24"/>
                <w:sz w:val="22"/>
                <w:szCs w:val="22"/>
              </w:rPr>
              <w:t>4</w:t>
            </w:r>
            <w:r w:rsidRPr="004423C2">
              <w:rPr>
                <w:rFonts w:cs="Calibri"/>
                <w:kern w:val="24"/>
                <w:sz w:val="22"/>
                <w:szCs w:val="22"/>
              </w:rPr>
              <w:t>8 (or later)</w:t>
            </w:r>
          </w:p>
        </w:tc>
        <w:tc>
          <w:tcPr>
            <w:tcW w:w="1178" w:type="dxa"/>
          </w:tcPr>
          <w:p w14:paraId="31D68874" w14:textId="56368B93" w:rsidR="00CF6EA6" w:rsidRPr="004423C2" w:rsidRDefault="00855187" w:rsidP="0000651E">
            <w:pPr>
              <w:pStyle w:val="TableParagraph"/>
              <w:spacing w:line="237"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404040" w:themeColor="text1" w:themeTint="BF"/>
                <w:kern w:val="24"/>
              </w:rPr>
            </w:pPr>
            <w:r>
              <w:rPr>
                <w:rFonts w:ascii="Calibri" w:hAnsi="Calibri" w:cs="Calibri"/>
                <w:color w:val="404040" w:themeColor="text1" w:themeTint="BF"/>
                <w:kern w:val="24"/>
              </w:rPr>
              <w:t>April</w:t>
            </w:r>
            <w:r w:rsidR="00CF6EA6">
              <w:rPr>
                <w:rFonts w:ascii="Calibri" w:hAnsi="Calibri" w:cs="Calibri"/>
                <w:color w:val="404040" w:themeColor="text1" w:themeTint="BF"/>
                <w:kern w:val="24"/>
              </w:rPr>
              <w:t xml:space="preserve"> 202</w:t>
            </w:r>
            <w:r>
              <w:rPr>
                <w:rFonts w:ascii="Calibri" w:hAnsi="Calibri" w:cs="Calibri"/>
                <w:color w:val="404040" w:themeColor="text1" w:themeTint="BF"/>
                <w:kern w:val="24"/>
              </w:rPr>
              <w:t>4</w:t>
            </w:r>
            <w:r w:rsidR="00CF6EA6">
              <w:rPr>
                <w:rFonts w:ascii="Calibri" w:hAnsi="Calibri" w:cs="Calibri"/>
                <w:color w:val="404040" w:themeColor="text1" w:themeTint="BF"/>
                <w:kern w:val="24"/>
              </w:rPr>
              <w:t xml:space="preserve"> (or later)</w:t>
            </w:r>
          </w:p>
        </w:tc>
        <w:tc>
          <w:tcPr>
            <w:tcW w:w="4003" w:type="dxa"/>
          </w:tcPr>
          <w:p w14:paraId="0E3DAA80" w14:textId="77777777" w:rsidR="00CF6EA6" w:rsidRPr="004423C2" w:rsidRDefault="00CF6EA6" w:rsidP="0000651E">
            <w:pPr>
              <w:pStyle w:val="TableParagraph"/>
              <w:spacing w:line="237"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404040" w:themeColor="text1" w:themeTint="BF"/>
                <w:lang w:val="en-GB"/>
              </w:rPr>
            </w:pPr>
            <w:r w:rsidRPr="00705AD5">
              <w:rPr>
                <w:rFonts w:ascii="Calibri" w:hAnsi="Calibri" w:cs="Calibri"/>
                <w:color w:val="404040" w:themeColor="text1" w:themeTint="BF"/>
                <w:lang w:val="en-GB"/>
              </w:rPr>
              <w:t xml:space="preserve">Partner representatives and EC officer </w:t>
            </w:r>
          </w:p>
        </w:tc>
        <w:tc>
          <w:tcPr>
            <w:tcW w:w="1984" w:type="dxa"/>
          </w:tcPr>
          <w:p w14:paraId="6EC2BA9A" w14:textId="636713EC" w:rsidR="00CF6EA6" w:rsidRPr="004423C2" w:rsidRDefault="00A61911" w:rsidP="00855187">
            <w:pPr>
              <w:jc w:val="left"/>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Pr>
                <w:rFonts w:cs="Calibri"/>
                <w:sz w:val="22"/>
                <w:szCs w:val="22"/>
                <w:lang w:val="en-GB"/>
              </w:rPr>
              <w:t>Brussels</w:t>
            </w:r>
          </w:p>
        </w:tc>
      </w:tr>
    </w:tbl>
    <w:p w14:paraId="504DC924" w14:textId="77777777" w:rsidR="00CF6EA6" w:rsidRPr="004423C2" w:rsidRDefault="00CF6EA6" w:rsidP="006C6E7B">
      <w:pPr>
        <w:rPr>
          <w:rFonts w:cs="Calibri"/>
          <w:sz w:val="22"/>
          <w:szCs w:val="22"/>
          <w:lang w:val="en-GB"/>
        </w:rPr>
      </w:pPr>
    </w:p>
    <w:p w14:paraId="5C2480B4" w14:textId="47FD22FD" w:rsidR="0000651E" w:rsidRPr="0000651E" w:rsidRDefault="00855187" w:rsidP="0000651E">
      <w:pPr>
        <w:spacing w:line="276" w:lineRule="auto"/>
        <w:rPr>
          <w:rFonts w:cs="Calibri"/>
          <w:sz w:val="22"/>
          <w:szCs w:val="22"/>
          <w:lang w:val="en-GB"/>
        </w:rPr>
      </w:pPr>
      <w:r>
        <w:rPr>
          <w:rFonts w:cs="Calibri"/>
          <w:sz w:val="22"/>
          <w:szCs w:val="22"/>
          <w:lang w:val="en-GB"/>
        </w:rPr>
        <w:t xml:space="preserve">In addition to the GA meetings, </w:t>
      </w:r>
      <w:r w:rsidR="0000651E" w:rsidRPr="0000651E">
        <w:rPr>
          <w:rFonts w:cs="Calibri"/>
          <w:sz w:val="22"/>
          <w:szCs w:val="22"/>
          <w:lang w:val="en-GB"/>
        </w:rPr>
        <w:t>all</w:t>
      </w:r>
      <w:r>
        <w:rPr>
          <w:rFonts w:cs="Calibri"/>
          <w:sz w:val="22"/>
          <w:szCs w:val="22"/>
          <w:lang w:val="en-GB"/>
        </w:rPr>
        <w:t xml:space="preserve"> consortium</w:t>
      </w:r>
      <w:r w:rsidR="0000651E" w:rsidRPr="0000651E">
        <w:rPr>
          <w:rFonts w:cs="Calibri"/>
          <w:sz w:val="22"/>
          <w:szCs w:val="22"/>
          <w:lang w:val="en-GB"/>
        </w:rPr>
        <w:t xml:space="preserve"> partners are requested to complete a short internal progress report</w:t>
      </w:r>
      <w:r>
        <w:rPr>
          <w:rFonts w:cs="Calibri"/>
          <w:sz w:val="22"/>
          <w:szCs w:val="22"/>
          <w:lang w:val="en-GB"/>
        </w:rPr>
        <w:t xml:space="preserve"> every 6 months</w:t>
      </w:r>
      <w:r w:rsidR="0000651E" w:rsidRPr="0000651E">
        <w:rPr>
          <w:rFonts w:cs="Calibri"/>
          <w:sz w:val="22"/>
          <w:szCs w:val="22"/>
          <w:lang w:val="en-GB"/>
        </w:rPr>
        <w:t xml:space="preserve">. </w:t>
      </w:r>
      <w:r w:rsidR="00D51440">
        <w:rPr>
          <w:rFonts w:cs="Calibri"/>
          <w:sz w:val="22"/>
          <w:szCs w:val="22"/>
          <w:lang w:val="en-GB"/>
        </w:rPr>
        <w:t>This report should</w:t>
      </w:r>
      <w:r w:rsidR="0000651E" w:rsidRPr="0000651E">
        <w:rPr>
          <w:rFonts w:cs="Calibri"/>
          <w:sz w:val="22"/>
          <w:szCs w:val="22"/>
          <w:lang w:val="en-GB"/>
        </w:rPr>
        <w:t xml:space="preserve"> indicate any problem regarding meeting deadlines, completing the work as planned</w:t>
      </w:r>
      <w:r w:rsidR="00D51440">
        <w:rPr>
          <w:rFonts w:cs="Calibri"/>
          <w:sz w:val="22"/>
          <w:szCs w:val="22"/>
          <w:lang w:val="en-GB"/>
        </w:rPr>
        <w:t>,</w:t>
      </w:r>
      <w:r w:rsidR="0000651E" w:rsidRPr="0000651E">
        <w:rPr>
          <w:rFonts w:cs="Calibri"/>
          <w:sz w:val="22"/>
          <w:szCs w:val="22"/>
          <w:lang w:val="en-GB"/>
        </w:rPr>
        <w:t xml:space="preserve"> and budgets. </w:t>
      </w:r>
      <w:r w:rsidR="00A61911">
        <w:rPr>
          <w:rFonts w:cs="Calibri"/>
          <w:sz w:val="22"/>
          <w:szCs w:val="22"/>
          <w:lang w:val="en-GB"/>
        </w:rPr>
        <w:t>The purpose of the</w:t>
      </w:r>
      <w:r w:rsidR="00D51440">
        <w:rPr>
          <w:rFonts w:cs="Calibri"/>
          <w:sz w:val="22"/>
          <w:szCs w:val="22"/>
          <w:lang w:val="en-GB"/>
        </w:rPr>
        <w:t xml:space="preserve"> internal progress report </w:t>
      </w:r>
      <w:r w:rsidR="0000651E" w:rsidRPr="0000651E">
        <w:rPr>
          <w:rFonts w:cs="Calibri"/>
          <w:sz w:val="22"/>
          <w:szCs w:val="22"/>
          <w:lang w:val="en-GB"/>
        </w:rPr>
        <w:t>is to set up and maintain an ‘early-warning’ system (for possible technical and financial risks) via clear, simple and transparent procedures. Reporting will involve:</w:t>
      </w:r>
    </w:p>
    <w:p w14:paraId="6A2A656D" w14:textId="77777777" w:rsidR="00D51440" w:rsidRDefault="0000651E" w:rsidP="00D51440">
      <w:pPr>
        <w:pStyle w:val="ListParagraph"/>
        <w:numPr>
          <w:ilvl w:val="0"/>
          <w:numId w:val="16"/>
        </w:numPr>
        <w:spacing w:line="276" w:lineRule="auto"/>
        <w:ind w:left="720"/>
        <w:rPr>
          <w:rFonts w:cs="Calibri"/>
          <w:sz w:val="22"/>
          <w:szCs w:val="22"/>
          <w:lang w:val="en-GB"/>
        </w:rPr>
      </w:pPr>
      <w:r w:rsidRPr="00D51440">
        <w:rPr>
          <w:rFonts w:cs="Calibri"/>
          <w:sz w:val="22"/>
          <w:szCs w:val="22"/>
          <w:lang w:val="en-GB"/>
        </w:rPr>
        <w:t xml:space="preserve">Progress made in </w:t>
      </w:r>
      <w:r w:rsidR="00D51440" w:rsidRPr="00D51440">
        <w:rPr>
          <w:rFonts w:cs="Calibri"/>
          <w:sz w:val="22"/>
          <w:szCs w:val="22"/>
          <w:lang w:val="en-GB"/>
        </w:rPr>
        <w:t xml:space="preserve">the </w:t>
      </w:r>
      <w:r w:rsidRPr="00D51440">
        <w:rPr>
          <w:rFonts w:cs="Calibri"/>
          <w:sz w:val="22"/>
          <w:szCs w:val="22"/>
          <w:lang w:val="en-GB"/>
        </w:rPr>
        <w:t xml:space="preserve">partner’s work </w:t>
      </w:r>
      <w:r w:rsidR="00D51440" w:rsidRPr="00D51440">
        <w:rPr>
          <w:rFonts w:cs="Calibri"/>
          <w:sz w:val="22"/>
          <w:szCs w:val="22"/>
          <w:lang w:val="en-GB"/>
        </w:rPr>
        <w:t>in</w:t>
      </w:r>
      <w:r w:rsidRPr="00D51440">
        <w:rPr>
          <w:rFonts w:cs="Calibri"/>
          <w:sz w:val="22"/>
          <w:szCs w:val="22"/>
          <w:lang w:val="en-GB"/>
        </w:rPr>
        <w:t xml:space="preserve"> specific WPs</w:t>
      </w:r>
    </w:p>
    <w:p w14:paraId="7F6A6BCD" w14:textId="06AD70AB" w:rsidR="0000651E" w:rsidRPr="00D51440" w:rsidRDefault="00D51440" w:rsidP="00D51440">
      <w:pPr>
        <w:pStyle w:val="ListParagraph"/>
        <w:numPr>
          <w:ilvl w:val="0"/>
          <w:numId w:val="16"/>
        </w:numPr>
        <w:spacing w:line="276" w:lineRule="auto"/>
        <w:ind w:left="720"/>
        <w:rPr>
          <w:rFonts w:cs="Calibri"/>
          <w:sz w:val="22"/>
          <w:szCs w:val="22"/>
          <w:lang w:val="en-GB"/>
        </w:rPr>
      </w:pPr>
      <w:r>
        <w:rPr>
          <w:rFonts w:cs="Calibri"/>
          <w:sz w:val="22"/>
          <w:szCs w:val="22"/>
          <w:lang w:val="en-GB"/>
        </w:rPr>
        <w:t>D</w:t>
      </w:r>
      <w:r w:rsidRPr="00D51440">
        <w:rPr>
          <w:rFonts w:cs="Calibri"/>
          <w:sz w:val="22"/>
          <w:szCs w:val="22"/>
          <w:lang w:val="en-GB"/>
        </w:rPr>
        <w:t xml:space="preserve">eviations from the </w:t>
      </w:r>
      <w:r w:rsidR="0000651E" w:rsidRPr="00D51440">
        <w:rPr>
          <w:rFonts w:cs="Calibri"/>
          <w:sz w:val="22"/>
          <w:szCs w:val="22"/>
          <w:lang w:val="en-GB"/>
        </w:rPr>
        <w:t>DoA</w:t>
      </w:r>
      <w:r>
        <w:rPr>
          <w:rFonts w:cs="Calibri"/>
          <w:sz w:val="22"/>
          <w:szCs w:val="22"/>
          <w:lang w:val="en-GB"/>
        </w:rPr>
        <w:t xml:space="preserve"> (if any)</w:t>
      </w:r>
      <w:r w:rsidR="0000651E" w:rsidRPr="00D51440">
        <w:rPr>
          <w:rFonts w:cs="Calibri"/>
          <w:sz w:val="22"/>
          <w:szCs w:val="22"/>
          <w:lang w:val="en-GB"/>
        </w:rPr>
        <w:t xml:space="preserve"> </w:t>
      </w:r>
    </w:p>
    <w:p w14:paraId="721FC87E" w14:textId="4CADD1AE" w:rsidR="00D51440" w:rsidRDefault="0000651E" w:rsidP="00D51440">
      <w:pPr>
        <w:pStyle w:val="ListParagraph"/>
        <w:numPr>
          <w:ilvl w:val="0"/>
          <w:numId w:val="16"/>
        </w:numPr>
        <w:spacing w:line="276" w:lineRule="auto"/>
        <w:ind w:left="720"/>
        <w:rPr>
          <w:rFonts w:cs="Calibri"/>
          <w:sz w:val="22"/>
          <w:szCs w:val="22"/>
          <w:lang w:val="en-GB"/>
        </w:rPr>
      </w:pPr>
      <w:r w:rsidRPr="00D51440">
        <w:rPr>
          <w:rFonts w:cs="Calibri"/>
          <w:sz w:val="22"/>
          <w:szCs w:val="22"/>
          <w:lang w:val="en-GB"/>
        </w:rPr>
        <w:t xml:space="preserve">Status of </w:t>
      </w:r>
      <w:r w:rsidR="00A61911">
        <w:rPr>
          <w:rFonts w:cs="Calibri"/>
          <w:sz w:val="22"/>
          <w:szCs w:val="22"/>
          <w:lang w:val="en-GB"/>
        </w:rPr>
        <w:t>D</w:t>
      </w:r>
      <w:r w:rsidRPr="00D51440">
        <w:rPr>
          <w:rFonts w:cs="Calibri"/>
          <w:sz w:val="22"/>
          <w:szCs w:val="22"/>
          <w:lang w:val="en-GB"/>
        </w:rPr>
        <w:t>eliverables</w:t>
      </w:r>
    </w:p>
    <w:p w14:paraId="6BC3A996" w14:textId="34AB8777" w:rsidR="00D51440" w:rsidRDefault="0000651E" w:rsidP="00D51440">
      <w:pPr>
        <w:pStyle w:val="ListParagraph"/>
        <w:numPr>
          <w:ilvl w:val="0"/>
          <w:numId w:val="16"/>
        </w:numPr>
        <w:spacing w:line="276" w:lineRule="auto"/>
        <w:ind w:left="720"/>
        <w:rPr>
          <w:rFonts w:cs="Calibri"/>
          <w:sz w:val="22"/>
          <w:szCs w:val="22"/>
          <w:lang w:val="en-GB"/>
        </w:rPr>
      </w:pPr>
      <w:r w:rsidRPr="00D51440">
        <w:rPr>
          <w:rFonts w:cs="Calibri"/>
          <w:sz w:val="22"/>
          <w:szCs w:val="22"/>
          <w:lang w:val="en-GB"/>
        </w:rPr>
        <w:t xml:space="preserve">Status of </w:t>
      </w:r>
      <w:r w:rsidR="00A61911">
        <w:rPr>
          <w:rFonts w:cs="Calibri"/>
          <w:sz w:val="22"/>
          <w:szCs w:val="22"/>
          <w:lang w:val="en-GB"/>
        </w:rPr>
        <w:t>M</w:t>
      </w:r>
      <w:r w:rsidRPr="00D51440">
        <w:rPr>
          <w:rFonts w:cs="Calibri"/>
          <w:sz w:val="22"/>
          <w:szCs w:val="22"/>
          <w:lang w:val="en-GB"/>
        </w:rPr>
        <w:t xml:space="preserve">ilestones </w:t>
      </w:r>
    </w:p>
    <w:p w14:paraId="7BB475FF" w14:textId="3F04B639" w:rsidR="0000651E" w:rsidRPr="00D51440" w:rsidRDefault="0000651E" w:rsidP="00D51440">
      <w:pPr>
        <w:pStyle w:val="ListParagraph"/>
        <w:numPr>
          <w:ilvl w:val="0"/>
          <w:numId w:val="16"/>
        </w:numPr>
        <w:spacing w:line="276" w:lineRule="auto"/>
        <w:ind w:left="720"/>
        <w:rPr>
          <w:rFonts w:cs="Calibri"/>
          <w:sz w:val="22"/>
          <w:szCs w:val="22"/>
          <w:lang w:val="en-GB"/>
        </w:rPr>
      </w:pPr>
      <w:r w:rsidRPr="00D51440">
        <w:rPr>
          <w:rFonts w:cs="Calibri"/>
          <w:sz w:val="22"/>
          <w:szCs w:val="22"/>
          <w:lang w:val="en-GB"/>
        </w:rPr>
        <w:t xml:space="preserve">Financial report (via EU-fin, see following sub-sections): a simple overview (per </w:t>
      </w:r>
      <w:r w:rsidR="0013795E">
        <w:rPr>
          <w:rFonts w:cs="Calibri"/>
          <w:sz w:val="22"/>
          <w:szCs w:val="22"/>
          <w:lang w:val="en-GB"/>
        </w:rPr>
        <w:t>pertner</w:t>
      </w:r>
      <w:r w:rsidRPr="00D51440">
        <w:rPr>
          <w:rFonts w:cs="Calibri"/>
          <w:sz w:val="22"/>
          <w:szCs w:val="22"/>
          <w:lang w:val="en-GB"/>
        </w:rPr>
        <w:t xml:space="preserve">) of the costs and PMs spent in the specific period, including short clarification. Deviation from Annex I </w:t>
      </w:r>
      <w:r w:rsidR="00D51440">
        <w:rPr>
          <w:rFonts w:cs="Calibri"/>
          <w:sz w:val="22"/>
          <w:szCs w:val="22"/>
          <w:lang w:val="en-GB"/>
        </w:rPr>
        <w:t xml:space="preserve">of the Grant Agreement </w:t>
      </w:r>
      <w:r w:rsidRPr="00D51440">
        <w:rPr>
          <w:rFonts w:cs="Calibri"/>
          <w:sz w:val="22"/>
          <w:szCs w:val="22"/>
          <w:lang w:val="en-GB"/>
        </w:rPr>
        <w:t>with respect to the budget should also be reported.</w:t>
      </w:r>
    </w:p>
    <w:p w14:paraId="551FC3AD" w14:textId="77777777" w:rsidR="0000651E" w:rsidRPr="0000651E" w:rsidRDefault="0000651E" w:rsidP="0000651E">
      <w:pPr>
        <w:spacing w:line="276" w:lineRule="auto"/>
        <w:rPr>
          <w:rFonts w:cs="Calibri"/>
          <w:sz w:val="22"/>
          <w:szCs w:val="22"/>
          <w:lang w:val="en-GB"/>
        </w:rPr>
      </w:pPr>
    </w:p>
    <w:p w14:paraId="03A7C246" w14:textId="31ED06CC" w:rsidR="0013795E" w:rsidRDefault="0000651E" w:rsidP="006C6E7B">
      <w:pPr>
        <w:spacing w:line="276" w:lineRule="auto"/>
        <w:rPr>
          <w:rFonts w:cs="Calibri"/>
          <w:sz w:val="22"/>
          <w:szCs w:val="22"/>
          <w:lang w:val="en-GB"/>
        </w:rPr>
      </w:pPr>
      <w:r w:rsidRPr="0000651E">
        <w:rPr>
          <w:rFonts w:cs="Calibri"/>
          <w:sz w:val="22"/>
          <w:szCs w:val="22"/>
          <w:lang w:val="en-GB"/>
        </w:rPr>
        <w:lastRenderedPageBreak/>
        <w:t xml:space="preserve">Furthermore, WP </w:t>
      </w:r>
      <w:r w:rsidR="00FD6354">
        <w:rPr>
          <w:rFonts w:cs="Calibri"/>
          <w:sz w:val="22"/>
          <w:szCs w:val="22"/>
          <w:lang w:val="en-GB"/>
        </w:rPr>
        <w:t>L</w:t>
      </w:r>
      <w:r w:rsidRPr="0000651E">
        <w:rPr>
          <w:rFonts w:cs="Calibri"/>
          <w:sz w:val="22"/>
          <w:szCs w:val="22"/>
          <w:lang w:val="en-GB"/>
        </w:rPr>
        <w:t>eader</w:t>
      </w:r>
      <w:r w:rsidR="00FD6354">
        <w:rPr>
          <w:rFonts w:cs="Calibri"/>
          <w:sz w:val="22"/>
          <w:szCs w:val="22"/>
          <w:lang w:val="en-GB"/>
        </w:rPr>
        <w:t>s</w:t>
      </w:r>
      <w:r w:rsidRPr="0000651E">
        <w:rPr>
          <w:rFonts w:cs="Calibri"/>
          <w:sz w:val="22"/>
          <w:szCs w:val="22"/>
          <w:lang w:val="en-GB"/>
        </w:rPr>
        <w:t xml:space="preserve"> </w:t>
      </w:r>
      <w:r w:rsidR="0013795E">
        <w:rPr>
          <w:rFonts w:cs="Calibri"/>
          <w:sz w:val="22"/>
          <w:szCs w:val="22"/>
          <w:lang w:val="en-GB"/>
        </w:rPr>
        <w:t>will</w:t>
      </w:r>
      <w:r w:rsidRPr="0000651E">
        <w:rPr>
          <w:rFonts w:cs="Calibri"/>
          <w:sz w:val="22"/>
          <w:szCs w:val="22"/>
          <w:lang w:val="en-GB"/>
        </w:rPr>
        <w:t xml:space="preserve"> be requested to provide a brief report on the major achievements, (novel) risks</w:t>
      </w:r>
      <w:r w:rsidR="0013795E">
        <w:rPr>
          <w:rFonts w:cs="Calibri"/>
          <w:sz w:val="22"/>
          <w:szCs w:val="22"/>
          <w:lang w:val="en-GB"/>
        </w:rPr>
        <w:t>,</w:t>
      </w:r>
      <w:r w:rsidRPr="0000651E">
        <w:rPr>
          <w:rFonts w:cs="Calibri"/>
          <w:sz w:val="22"/>
          <w:szCs w:val="22"/>
          <w:lang w:val="en-GB"/>
        </w:rPr>
        <w:t xml:space="preserve"> and problems encountered (critical or not critical) of the WP.</w:t>
      </w:r>
      <w:r w:rsidR="0013795E">
        <w:rPr>
          <w:rFonts w:cs="Calibri"/>
          <w:sz w:val="22"/>
          <w:szCs w:val="22"/>
          <w:lang w:val="en-GB"/>
        </w:rPr>
        <w:t xml:space="preserve"> </w:t>
      </w:r>
      <w:r w:rsidR="003F2A4B">
        <w:rPr>
          <w:rFonts w:cs="Calibri"/>
          <w:sz w:val="22"/>
          <w:szCs w:val="22"/>
          <w:lang w:val="en-GB"/>
        </w:rPr>
        <w:t>When relevant</w:t>
      </w:r>
      <w:r w:rsidR="00354B8E">
        <w:rPr>
          <w:rFonts w:cs="Calibri"/>
          <w:sz w:val="22"/>
          <w:szCs w:val="22"/>
          <w:lang w:val="en-GB"/>
        </w:rPr>
        <w:t xml:space="preserve"> or deemed necessary</w:t>
      </w:r>
      <w:r w:rsidR="003F2A4B">
        <w:rPr>
          <w:rFonts w:cs="Calibri"/>
          <w:sz w:val="22"/>
          <w:szCs w:val="22"/>
          <w:lang w:val="en-GB"/>
        </w:rPr>
        <w:t>, t</w:t>
      </w:r>
      <w:r w:rsidR="003F2A4B" w:rsidRPr="004423C2">
        <w:rPr>
          <w:rFonts w:cs="Calibri"/>
          <w:sz w:val="22"/>
          <w:szCs w:val="22"/>
          <w:lang w:val="en-GB"/>
        </w:rPr>
        <w:t xml:space="preserve">he </w:t>
      </w:r>
      <w:r w:rsidR="003F2A4B">
        <w:rPr>
          <w:rFonts w:cs="Calibri"/>
          <w:sz w:val="22"/>
          <w:szCs w:val="22"/>
          <w:lang w:val="en-GB"/>
        </w:rPr>
        <w:t xml:space="preserve">internal </w:t>
      </w:r>
      <w:r w:rsidR="003F2A4B" w:rsidRPr="004423C2">
        <w:rPr>
          <w:rFonts w:cs="Calibri"/>
          <w:sz w:val="22"/>
          <w:szCs w:val="22"/>
          <w:lang w:val="en-GB"/>
        </w:rPr>
        <w:t xml:space="preserve">progress reports will be discussed during </w:t>
      </w:r>
      <w:r w:rsidR="003F2A4B">
        <w:rPr>
          <w:rFonts w:cs="Calibri"/>
          <w:sz w:val="22"/>
          <w:szCs w:val="22"/>
          <w:lang w:val="en-GB"/>
        </w:rPr>
        <w:t>G</w:t>
      </w:r>
      <w:r w:rsidR="009C6188">
        <w:rPr>
          <w:rFonts w:cs="Calibri"/>
          <w:sz w:val="22"/>
          <w:szCs w:val="22"/>
          <w:lang w:val="en-GB"/>
        </w:rPr>
        <w:t xml:space="preserve">A </w:t>
      </w:r>
      <w:r w:rsidR="003F2A4B" w:rsidRPr="004423C2">
        <w:rPr>
          <w:rFonts w:cs="Calibri"/>
          <w:sz w:val="22"/>
          <w:szCs w:val="22"/>
          <w:lang w:val="en-GB"/>
        </w:rPr>
        <w:t>meetings.</w:t>
      </w:r>
    </w:p>
    <w:p w14:paraId="5AEF74FA" w14:textId="77777777" w:rsidR="0013795E" w:rsidRDefault="0013795E" w:rsidP="006C6E7B">
      <w:pPr>
        <w:spacing w:line="276" w:lineRule="auto"/>
        <w:rPr>
          <w:rFonts w:cs="Calibri"/>
          <w:sz w:val="22"/>
          <w:szCs w:val="22"/>
          <w:lang w:val="en-GB"/>
        </w:rPr>
      </w:pPr>
    </w:p>
    <w:p w14:paraId="1FAEB8DB" w14:textId="33B469B7" w:rsidR="0000138F" w:rsidRPr="004423C2" w:rsidRDefault="0013795E" w:rsidP="006C6E7B">
      <w:pPr>
        <w:spacing w:line="276" w:lineRule="auto"/>
        <w:rPr>
          <w:rFonts w:cs="Calibri"/>
          <w:sz w:val="22"/>
          <w:szCs w:val="22"/>
          <w:lang w:val="en-GB"/>
        </w:rPr>
      </w:pPr>
      <w:r>
        <w:rPr>
          <w:rFonts w:cs="Calibri"/>
          <w:sz w:val="22"/>
          <w:szCs w:val="22"/>
          <w:lang w:val="en-GB"/>
        </w:rPr>
        <w:t xml:space="preserve"> </w:t>
      </w:r>
      <w:r w:rsidR="009C6188">
        <w:rPr>
          <w:rFonts w:cs="Calibri"/>
          <w:sz w:val="22"/>
          <w:szCs w:val="22"/>
          <w:lang w:val="en-GB"/>
        </w:rPr>
        <w:t>In addition</w:t>
      </w:r>
      <w:r w:rsidR="00354B8E">
        <w:rPr>
          <w:rFonts w:cs="Calibri"/>
          <w:sz w:val="22"/>
          <w:szCs w:val="22"/>
          <w:lang w:val="en-GB"/>
        </w:rPr>
        <w:t>, t</w:t>
      </w:r>
      <w:r w:rsidR="00B07271" w:rsidRPr="004423C2">
        <w:rPr>
          <w:rFonts w:cs="Calibri"/>
          <w:sz w:val="22"/>
          <w:szCs w:val="22"/>
          <w:lang w:val="en-GB"/>
        </w:rPr>
        <w:t>he status of risks as identified in the risk management table (</w:t>
      </w:r>
      <w:r w:rsidR="00367F22" w:rsidRPr="004423C2">
        <w:rPr>
          <w:rFonts w:cs="Calibri"/>
          <w:sz w:val="22"/>
          <w:szCs w:val="22"/>
          <w:lang w:val="en-GB"/>
        </w:rPr>
        <w:t xml:space="preserve">Table </w:t>
      </w:r>
      <w:r w:rsidR="0000138F" w:rsidRPr="004423C2">
        <w:rPr>
          <w:rFonts w:cs="Calibri"/>
          <w:sz w:val="22"/>
          <w:szCs w:val="22"/>
          <w:lang w:val="en-GB"/>
        </w:rPr>
        <w:t xml:space="preserve">1.3.5 of </w:t>
      </w:r>
      <w:r w:rsidR="003F2A4B">
        <w:rPr>
          <w:rFonts w:cs="Calibri"/>
          <w:sz w:val="22"/>
          <w:szCs w:val="22"/>
          <w:lang w:val="en-GB"/>
        </w:rPr>
        <w:t>Annex 1 of the GA</w:t>
      </w:r>
      <w:r w:rsidR="00B07271" w:rsidRPr="004423C2">
        <w:rPr>
          <w:rFonts w:cs="Calibri"/>
          <w:sz w:val="22"/>
          <w:szCs w:val="22"/>
          <w:lang w:val="en-GB"/>
        </w:rPr>
        <w:t xml:space="preserve">) will be </w:t>
      </w:r>
      <w:r>
        <w:rPr>
          <w:rFonts w:cs="Calibri"/>
          <w:sz w:val="22"/>
          <w:szCs w:val="22"/>
          <w:lang w:val="en-GB"/>
        </w:rPr>
        <w:t>evaluated at all General Assembly meetings. This evaluation should</w:t>
      </w:r>
      <w:r w:rsidR="00B07271" w:rsidRPr="004423C2">
        <w:rPr>
          <w:rFonts w:cs="Calibri"/>
          <w:sz w:val="22"/>
          <w:szCs w:val="22"/>
          <w:lang w:val="en-GB"/>
        </w:rPr>
        <w:t xml:space="preserve"> indicat</w:t>
      </w:r>
      <w:r>
        <w:rPr>
          <w:rFonts w:cs="Calibri"/>
          <w:sz w:val="22"/>
          <w:szCs w:val="22"/>
          <w:lang w:val="en-GB"/>
        </w:rPr>
        <w:t xml:space="preserve">e </w:t>
      </w:r>
      <w:r w:rsidR="00B07271" w:rsidRPr="004423C2">
        <w:rPr>
          <w:rFonts w:cs="Calibri"/>
          <w:sz w:val="22"/>
          <w:szCs w:val="22"/>
          <w:lang w:val="en-GB"/>
        </w:rPr>
        <w:t>whether</w:t>
      </w:r>
      <w:r>
        <w:rPr>
          <w:rFonts w:cs="Calibri"/>
          <w:sz w:val="22"/>
          <w:szCs w:val="22"/>
          <w:lang w:val="en-GB"/>
        </w:rPr>
        <w:t xml:space="preserve"> risks are</w:t>
      </w:r>
      <w:r w:rsidR="00B07271" w:rsidRPr="004423C2">
        <w:rPr>
          <w:rFonts w:cs="Calibri"/>
          <w:sz w:val="22"/>
          <w:szCs w:val="22"/>
          <w:lang w:val="en-GB"/>
        </w:rPr>
        <w:t xml:space="preserve"> properly addressed or whether actions are needed </w:t>
      </w:r>
      <w:r>
        <w:rPr>
          <w:rFonts w:cs="Calibri"/>
          <w:sz w:val="22"/>
          <w:szCs w:val="22"/>
          <w:lang w:val="en-GB"/>
        </w:rPr>
        <w:t>are needed</w:t>
      </w:r>
      <w:r w:rsidR="00B07271" w:rsidRPr="004423C2">
        <w:rPr>
          <w:rFonts w:cs="Calibri"/>
          <w:sz w:val="22"/>
          <w:szCs w:val="22"/>
          <w:lang w:val="en-GB"/>
        </w:rPr>
        <w:t xml:space="preserve"> (</w:t>
      </w:r>
      <w:r w:rsidR="00B07271" w:rsidRPr="0013795E">
        <w:rPr>
          <w:rFonts w:cs="Calibri"/>
          <w:sz w:val="22"/>
          <w:szCs w:val="22"/>
          <w:highlight w:val="yellow"/>
          <w:lang w:val="en-GB"/>
        </w:rPr>
        <w:t xml:space="preserve">see </w:t>
      </w:r>
      <w:r w:rsidRPr="0013795E">
        <w:rPr>
          <w:rFonts w:cs="Calibri"/>
          <w:sz w:val="22"/>
          <w:szCs w:val="22"/>
          <w:highlight w:val="yellow"/>
          <w:lang w:val="en-GB"/>
        </w:rPr>
        <w:t>S</w:t>
      </w:r>
      <w:r w:rsidR="00B07271" w:rsidRPr="0013795E">
        <w:rPr>
          <w:rFonts w:cs="Calibri"/>
          <w:sz w:val="22"/>
          <w:szCs w:val="22"/>
          <w:highlight w:val="yellow"/>
          <w:lang w:val="en-GB"/>
        </w:rPr>
        <w:t>ection</w:t>
      </w:r>
      <w:r w:rsidRPr="0013795E">
        <w:rPr>
          <w:rFonts w:cs="Calibri"/>
          <w:sz w:val="22"/>
          <w:szCs w:val="22"/>
          <w:highlight w:val="yellow"/>
          <w:lang w:val="en-GB"/>
        </w:rPr>
        <w:t xml:space="preserve"> X</w:t>
      </w:r>
      <w:r w:rsidR="00B07271" w:rsidRPr="004423C2">
        <w:rPr>
          <w:rFonts w:cs="Calibri"/>
          <w:sz w:val="22"/>
          <w:szCs w:val="22"/>
          <w:lang w:val="en-GB"/>
        </w:rPr>
        <w:t xml:space="preserve"> on risk management)</w:t>
      </w:r>
      <w:r w:rsidR="0000138F" w:rsidRPr="004423C2">
        <w:rPr>
          <w:rFonts w:cs="Calibri"/>
          <w:sz w:val="22"/>
          <w:szCs w:val="22"/>
          <w:lang w:val="en-GB"/>
        </w:rPr>
        <w:t>; if necessary extra risks (unforeseen during the proposal preparation) will be added and monitored</w:t>
      </w:r>
      <w:r w:rsidR="00B07271" w:rsidRPr="004423C2">
        <w:rPr>
          <w:rFonts w:cs="Calibri"/>
          <w:sz w:val="22"/>
          <w:szCs w:val="22"/>
          <w:lang w:val="en-GB"/>
        </w:rPr>
        <w:t xml:space="preserve">. </w:t>
      </w:r>
    </w:p>
    <w:bookmarkEnd w:id="39"/>
    <w:p w14:paraId="6764DD30" w14:textId="77777777" w:rsidR="000E05E2" w:rsidRDefault="000E05E2" w:rsidP="000D3A15">
      <w:pPr>
        <w:spacing w:line="276" w:lineRule="auto"/>
        <w:rPr>
          <w:rFonts w:cs="Calibri"/>
          <w:sz w:val="22"/>
          <w:szCs w:val="22"/>
          <w:lang w:val="en-GB"/>
        </w:rPr>
      </w:pPr>
    </w:p>
    <w:p w14:paraId="4AFED935" w14:textId="4DEFE93F" w:rsidR="007C2B30" w:rsidRPr="00354B8E" w:rsidRDefault="0013795E" w:rsidP="007C2B30">
      <w:pPr>
        <w:rPr>
          <w:rFonts w:cs="Calibri"/>
          <w:sz w:val="22"/>
          <w:szCs w:val="22"/>
          <w:lang w:val="en-GB"/>
        </w:rPr>
      </w:pPr>
      <w:r>
        <w:rPr>
          <w:rFonts w:cs="Calibri"/>
          <w:sz w:val="22"/>
          <w:szCs w:val="22"/>
          <w:lang w:val="en-GB"/>
        </w:rPr>
        <w:t xml:space="preserve">The following sections will introduce the </w:t>
      </w:r>
      <w:r w:rsidR="007C2B30" w:rsidRPr="00354B8E">
        <w:rPr>
          <w:rFonts w:cs="Calibri"/>
          <w:sz w:val="22"/>
          <w:szCs w:val="22"/>
          <w:lang w:val="en-GB"/>
        </w:rPr>
        <w:t xml:space="preserve">management tools </w:t>
      </w:r>
      <w:r>
        <w:rPr>
          <w:rFonts w:cs="Calibri"/>
          <w:sz w:val="22"/>
          <w:szCs w:val="22"/>
          <w:lang w:val="en-GB"/>
        </w:rPr>
        <w:t xml:space="preserve">that will </w:t>
      </w:r>
      <w:r w:rsidR="007C2B30">
        <w:rPr>
          <w:rFonts w:cs="Calibri"/>
          <w:sz w:val="22"/>
          <w:szCs w:val="22"/>
          <w:lang w:val="en-GB"/>
        </w:rPr>
        <w:t xml:space="preserve">be used </w:t>
      </w:r>
      <w:r>
        <w:rPr>
          <w:rFonts w:cs="Calibri"/>
          <w:sz w:val="22"/>
          <w:szCs w:val="22"/>
          <w:lang w:val="en-GB"/>
        </w:rPr>
        <w:t xml:space="preserve">for </w:t>
      </w:r>
      <w:r w:rsidR="007C2B30" w:rsidRPr="00354B8E">
        <w:rPr>
          <w:rFonts w:cs="Calibri"/>
          <w:sz w:val="22"/>
          <w:szCs w:val="22"/>
          <w:lang w:val="en-GB"/>
        </w:rPr>
        <w:t xml:space="preserve">internal </w:t>
      </w:r>
      <w:r>
        <w:rPr>
          <w:rFonts w:cs="Calibri"/>
          <w:sz w:val="22"/>
          <w:szCs w:val="22"/>
          <w:lang w:val="en-GB"/>
        </w:rPr>
        <w:t xml:space="preserve">project </w:t>
      </w:r>
      <w:r w:rsidR="007C2B30" w:rsidRPr="00354B8E">
        <w:rPr>
          <w:rFonts w:cs="Calibri"/>
          <w:sz w:val="22"/>
          <w:szCs w:val="22"/>
          <w:lang w:val="en-GB"/>
        </w:rPr>
        <w:t xml:space="preserve">monitoring and reporting. UNR </w:t>
      </w:r>
      <w:r>
        <w:rPr>
          <w:rFonts w:cs="Calibri"/>
          <w:sz w:val="22"/>
          <w:szCs w:val="22"/>
          <w:lang w:val="en-GB"/>
        </w:rPr>
        <w:t>will set</w:t>
      </w:r>
      <w:r w:rsidR="007C2B30" w:rsidRPr="00354B8E">
        <w:rPr>
          <w:rFonts w:cs="Calibri"/>
          <w:sz w:val="22"/>
          <w:szCs w:val="22"/>
          <w:lang w:val="en-GB"/>
        </w:rPr>
        <w:t>up and prepar</w:t>
      </w:r>
      <w:r>
        <w:rPr>
          <w:rFonts w:cs="Calibri"/>
          <w:sz w:val="22"/>
          <w:szCs w:val="22"/>
          <w:lang w:val="en-GB"/>
        </w:rPr>
        <w:t>e</w:t>
      </w:r>
      <w:r w:rsidR="007C2B30" w:rsidRPr="00354B8E">
        <w:rPr>
          <w:rFonts w:cs="Calibri"/>
          <w:sz w:val="22"/>
          <w:szCs w:val="22"/>
          <w:lang w:val="en-GB"/>
        </w:rPr>
        <w:t xml:space="preserve"> th</w:t>
      </w:r>
      <w:r>
        <w:rPr>
          <w:rFonts w:cs="Calibri"/>
          <w:sz w:val="22"/>
          <w:szCs w:val="22"/>
          <w:lang w:val="en-GB"/>
        </w:rPr>
        <w:t>ese</w:t>
      </w:r>
      <w:r w:rsidR="007C2B30" w:rsidRPr="00354B8E">
        <w:rPr>
          <w:rFonts w:cs="Calibri"/>
          <w:sz w:val="22"/>
          <w:szCs w:val="22"/>
          <w:lang w:val="en-GB"/>
        </w:rPr>
        <w:t xml:space="preserve"> tools.</w:t>
      </w:r>
    </w:p>
    <w:p w14:paraId="016037A6" w14:textId="77777777" w:rsidR="00354B8E" w:rsidRPr="004423C2" w:rsidRDefault="00354B8E" w:rsidP="006C6E7B">
      <w:pPr>
        <w:spacing w:line="276" w:lineRule="auto"/>
        <w:rPr>
          <w:rFonts w:cs="Calibri"/>
          <w:sz w:val="22"/>
          <w:szCs w:val="22"/>
          <w:lang w:val="en-GB"/>
        </w:rPr>
      </w:pPr>
    </w:p>
    <w:p w14:paraId="4059F13B" w14:textId="3AE50EBA" w:rsidR="000E05E2" w:rsidRDefault="000E05E2" w:rsidP="00D80B0A">
      <w:pPr>
        <w:pStyle w:val="Heading3"/>
      </w:pPr>
      <w:bookmarkStart w:id="43" w:name="_Toc33108298"/>
      <w:bookmarkStart w:id="44" w:name="_Toc40799105"/>
      <w:r w:rsidRPr="004423C2">
        <w:t>Management tools</w:t>
      </w:r>
      <w:bookmarkEnd w:id="43"/>
      <w:bookmarkEnd w:id="44"/>
    </w:p>
    <w:p w14:paraId="1804D8F5" w14:textId="2D650D2B" w:rsidR="000E05E2" w:rsidRPr="004423C2" w:rsidRDefault="000E05E2" w:rsidP="00D80B0A">
      <w:pPr>
        <w:pStyle w:val="Heading3"/>
      </w:pPr>
      <w:bookmarkStart w:id="45" w:name="_Toc26885756"/>
      <w:bookmarkStart w:id="46" w:name="_Toc33108299"/>
      <w:bookmarkStart w:id="47" w:name="_Toc40799106"/>
      <w:r w:rsidRPr="004423C2">
        <w:t>Mett</w:t>
      </w:r>
      <w:bookmarkEnd w:id="45"/>
      <w:bookmarkEnd w:id="46"/>
      <w:bookmarkEnd w:id="47"/>
    </w:p>
    <w:p w14:paraId="46AC6A4A" w14:textId="63275ACD" w:rsidR="000E05E2" w:rsidRDefault="000E05E2" w:rsidP="006C6E7B">
      <w:pPr>
        <w:spacing w:line="276" w:lineRule="auto"/>
        <w:rPr>
          <w:rFonts w:cs="Calibri"/>
          <w:sz w:val="22"/>
          <w:szCs w:val="22"/>
          <w:lang w:val="en-GB"/>
        </w:rPr>
      </w:pPr>
      <w:r w:rsidRPr="004423C2">
        <w:rPr>
          <w:rFonts w:cs="Calibri"/>
          <w:sz w:val="22"/>
          <w:szCs w:val="22"/>
          <w:lang w:val="en-GB"/>
        </w:rPr>
        <w:t xml:space="preserve">The management tool </w:t>
      </w:r>
      <w:hyperlink r:id="rId23" w:history="1">
        <w:r w:rsidRPr="004423C2">
          <w:rPr>
            <w:rStyle w:val="Hyperlink"/>
            <w:rFonts w:eastAsiaTheme="majorEastAsia" w:cs="Calibri"/>
            <w:color w:val="404040" w:themeColor="text1" w:themeTint="BF"/>
            <w:sz w:val="22"/>
            <w:szCs w:val="22"/>
            <w:lang w:val="en-GB"/>
          </w:rPr>
          <w:t>Mett</w:t>
        </w:r>
      </w:hyperlink>
      <w:r w:rsidRPr="004423C2">
        <w:rPr>
          <w:rFonts w:cs="Calibri"/>
          <w:sz w:val="22"/>
          <w:szCs w:val="22"/>
          <w:lang w:val="en-GB"/>
        </w:rPr>
        <w:t xml:space="preserve"> will be used as platform for the partners to exchange </w:t>
      </w:r>
      <w:r w:rsidR="001C5C8E">
        <w:rPr>
          <w:rFonts w:cs="Calibri"/>
          <w:sz w:val="22"/>
          <w:szCs w:val="22"/>
          <w:lang w:val="en-GB"/>
        </w:rPr>
        <w:t xml:space="preserve">and archive </w:t>
      </w:r>
      <w:r w:rsidRPr="004423C2">
        <w:rPr>
          <w:rFonts w:cs="Calibri"/>
          <w:sz w:val="22"/>
          <w:szCs w:val="22"/>
          <w:lang w:val="en-GB"/>
        </w:rPr>
        <w:t>documents.</w:t>
      </w:r>
      <w:r w:rsidR="006A2BAE">
        <w:rPr>
          <w:rFonts w:cs="Calibri"/>
          <w:sz w:val="22"/>
          <w:szCs w:val="22"/>
          <w:lang w:val="en-GB"/>
        </w:rPr>
        <w:t xml:space="preserve"> </w:t>
      </w:r>
      <w:r w:rsidRPr="004423C2">
        <w:rPr>
          <w:rFonts w:cs="Calibri"/>
          <w:sz w:val="22"/>
          <w:szCs w:val="22"/>
          <w:lang w:val="en-GB"/>
        </w:rPr>
        <w:t>Special pages</w:t>
      </w:r>
      <w:r w:rsidR="00354B8E">
        <w:rPr>
          <w:rFonts w:cs="Calibri"/>
          <w:sz w:val="22"/>
          <w:szCs w:val="22"/>
          <w:lang w:val="en-GB"/>
        </w:rPr>
        <w:t xml:space="preserve"> </w:t>
      </w:r>
      <w:r w:rsidRPr="004423C2">
        <w:rPr>
          <w:rFonts w:cs="Calibri"/>
          <w:sz w:val="22"/>
          <w:szCs w:val="22"/>
          <w:lang w:val="en-GB"/>
        </w:rPr>
        <w:t xml:space="preserve">are dedicated to the different </w:t>
      </w:r>
      <w:r w:rsidR="00354B8E">
        <w:rPr>
          <w:rFonts w:cs="Calibri"/>
          <w:sz w:val="22"/>
          <w:szCs w:val="22"/>
          <w:lang w:val="en-GB"/>
        </w:rPr>
        <w:t>documents</w:t>
      </w:r>
      <w:r w:rsidRPr="004423C2">
        <w:rPr>
          <w:rFonts w:cs="Calibri"/>
          <w:sz w:val="22"/>
          <w:szCs w:val="22"/>
          <w:lang w:val="en-GB"/>
        </w:rPr>
        <w:t xml:space="preserve"> of the project (</w:t>
      </w:r>
      <w:r w:rsidR="00354B8E">
        <w:rPr>
          <w:rFonts w:cs="Calibri"/>
          <w:sz w:val="22"/>
          <w:szCs w:val="22"/>
          <w:lang w:val="en-GB"/>
        </w:rPr>
        <w:t>deliverables</w:t>
      </w:r>
      <w:r w:rsidRPr="004423C2">
        <w:rPr>
          <w:rFonts w:cs="Calibri"/>
          <w:sz w:val="22"/>
          <w:szCs w:val="22"/>
          <w:lang w:val="en-GB"/>
        </w:rPr>
        <w:t xml:space="preserve">, </w:t>
      </w:r>
      <w:r w:rsidR="00354B8E">
        <w:rPr>
          <w:rFonts w:cs="Calibri"/>
          <w:sz w:val="22"/>
          <w:szCs w:val="22"/>
          <w:lang w:val="en-GB"/>
        </w:rPr>
        <w:t xml:space="preserve">periodic reports, </w:t>
      </w:r>
      <w:r w:rsidRPr="004423C2">
        <w:rPr>
          <w:rFonts w:cs="Calibri"/>
          <w:sz w:val="22"/>
          <w:szCs w:val="22"/>
          <w:lang w:val="en-GB"/>
        </w:rPr>
        <w:t xml:space="preserve">video and photos, contact list </w:t>
      </w:r>
      <w:r w:rsidR="00354B8E">
        <w:rPr>
          <w:rFonts w:cs="Calibri"/>
          <w:sz w:val="22"/>
          <w:szCs w:val="22"/>
          <w:lang w:val="en-GB"/>
        </w:rPr>
        <w:t>etc</w:t>
      </w:r>
      <w:r w:rsidRPr="004423C2">
        <w:rPr>
          <w:rFonts w:cs="Calibri"/>
          <w:sz w:val="22"/>
          <w:szCs w:val="22"/>
          <w:lang w:val="en-GB"/>
        </w:rPr>
        <w:t xml:space="preserve">). </w:t>
      </w:r>
      <w:bookmarkStart w:id="48" w:name="_Toc469990812"/>
      <w:bookmarkStart w:id="49" w:name="_Toc469991360"/>
      <w:bookmarkStart w:id="50" w:name="_Toc469991862"/>
      <w:bookmarkStart w:id="51" w:name="_Toc474855753"/>
      <w:r w:rsidR="006A2BAE">
        <w:rPr>
          <w:lang w:val="en-GB"/>
        </w:rPr>
        <w:t xml:space="preserve">An impression of the Mett interface is presented in </w:t>
      </w:r>
      <w:r w:rsidR="006A2BAE" w:rsidRPr="006A2BAE">
        <w:rPr>
          <w:highlight w:val="yellow"/>
          <w:lang w:val="en-GB"/>
        </w:rPr>
        <w:t>Figure XXX</w:t>
      </w:r>
    </w:p>
    <w:p w14:paraId="11F689C0" w14:textId="77D35099" w:rsidR="004423C2" w:rsidRDefault="004423C2" w:rsidP="006C6E7B">
      <w:pPr>
        <w:spacing w:line="276" w:lineRule="auto"/>
        <w:rPr>
          <w:rFonts w:cs="Calibri"/>
          <w:sz w:val="22"/>
          <w:szCs w:val="22"/>
          <w:lang w:val="en-GB"/>
        </w:rPr>
      </w:pPr>
    </w:p>
    <w:p w14:paraId="00C7ED87" w14:textId="52EB2388" w:rsidR="006A2BAE" w:rsidRPr="004423C2" w:rsidRDefault="006A2BAE" w:rsidP="006C6E7B">
      <w:pPr>
        <w:spacing w:line="276" w:lineRule="auto"/>
        <w:rPr>
          <w:rFonts w:cs="Calibri"/>
          <w:sz w:val="22"/>
          <w:szCs w:val="22"/>
          <w:lang w:val="en-GB"/>
        </w:rPr>
      </w:pPr>
      <w:r w:rsidRPr="006A2BAE">
        <w:rPr>
          <w:rFonts w:cs="Calibri"/>
          <w:sz w:val="22"/>
          <w:szCs w:val="22"/>
          <w:highlight w:val="yellow"/>
          <w:lang w:val="en-GB"/>
        </w:rPr>
        <w:t>Meet figure</w:t>
      </w:r>
    </w:p>
    <w:p w14:paraId="24706E6E" w14:textId="04CA4CCD" w:rsidR="000E05E2" w:rsidRPr="004423C2" w:rsidRDefault="000E05E2" w:rsidP="00D80B0A">
      <w:pPr>
        <w:pStyle w:val="Heading3"/>
      </w:pPr>
      <w:bookmarkStart w:id="52" w:name="_Toc469990813"/>
      <w:bookmarkStart w:id="53" w:name="_Toc469991361"/>
      <w:bookmarkStart w:id="54" w:name="_Toc469991863"/>
      <w:bookmarkStart w:id="55" w:name="_Toc474855754"/>
      <w:bookmarkStart w:id="56" w:name="_Toc26885758"/>
      <w:bookmarkStart w:id="57" w:name="_Toc33108300"/>
      <w:bookmarkStart w:id="58" w:name="_Toc40799107"/>
      <w:bookmarkEnd w:id="48"/>
      <w:bookmarkEnd w:id="49"/>
      <w:bookmarkEnd w:id="50"/>
      <w:bookmarkEnd w:id="51"/>
      <w:r w:rsidRPr="004423C2">
        <w:t>EU-fin</w:t>
      </w:r>
      <w:bookmarkEnd w:id="52"/>
      <w:bookmarkEnd w:id="53"/>
      <w:bookmarkEnd w:id="54"/>
      <w:bookmarkEnd w:id="55"/>
      <w:bookmarkEnd w:id="56"/>
      <w:bookmarkEnd w:id="57"/>
      <w:bookmarkEnd w:id="58"/>
    </w:p>
    <w:p w14:paraId="71B350AD" w14:textId="49D805DA" w:rsidR="00354B8E" w:rsidRPr="00354B8E" w:rsidRDefault="00354B8E" w:rsidP="006C6E7B">
      <w:pPr>
        <w:spacing w:line="276" w:lineRule="auto"/>
        <w:rPr>
          <w:rFonts w:cs="Calibri"/>
          <w:sz w:val="22"/>
          <w:szCs w:val="22"/>
          <w:lang w:val="en-GB"/>
        </w:rPr>
      </w:pPr>
      <w:r w:rsidRPr="00354B8E">
        <w:rPr>
          <w:rFonts w:cs="Calibri"/>
          <w:sz w:val="22"/>
          <w:szCs w:val="22"/>
          <w:lang w:val="en-GB"/>
        </w:rPr>
        <w:t>This tool allows the coordinator to generate automatically cost reports comparing</w:t>
      </w:r>
      <w:r>
        <w:rPr>
          <w:rFonts w:cs="Calibri"/>
          <w:sz w:val="22"/>
          <w:szCs w:val="22"/>
          <w:lang w:val="en-GB"/>
        </w:rPr>
        <w:t xml:space="preserve"> e.g.</w:t>
      </w:r>
      <w:r w:rsidRPr="00354B8E">
        <w:rPr>
          <w:rFonts w:cs="Calibri"/>
          <w:sz w:val="22"/>
          <w:szCs w:val="22"/>
          <w:lang w:val="en-GB"/>
        </w:rPr>
        <w:t xml:space="preserve"> the actual expenses versus the budget per beneficiary, WP, activity, etc. Other functionalities are creating charts for comparing deliverables planned vs. actual, budget planned vs. actual, etc.</w:t>
      </w:r>
    </w:p>
    <w:p w14:paraId="7B1F98E8" w14:textId="155F3AAD" w:rsidR="00354B8E" w:rsidRPr="00354B8E" w:rsidRDefault="00354B8E" w:rsidP="006C6E7B">
      <w:pPr>
        <w:spacing w:line="276" w:lineRule="auto"/>
        <w:rPr>
          <w:rFonts w:cs="Calibri"/>
          <w:sz w:val="22"/>
          <w:szCs w:val="22"/>
          <w:lang w:val="en-GB"/>
        </w:rPr>
      </w:pPr>
      <w:r w:rsidRPr="00354B8E">
        <w:rPr>
          <w:rFonts w:cs="Calibri"/>
          <w:sz w:val="22"/>
          <w:szCs w:val="22"/>
          <w:lang w:val="en-GB"/>
        </w:rPr>
        <w:t xml:space="preserve"> </w:t>
      </w:r>
    </w:p>
    <w:p w14:paraId="75DB1046" w14:textId="122F8C88" w:rsidR="000E05E2" w:rsidRDefault="00354B8E" w:rsidP="006C6E7B">
      <w:pPr>
        <w:spacing w:line="276" w:lineRule="auto"/>
        <w:rPr>
          <w:rFonts w:cs="Calibri"/>
          <w:sz w:val="22"/>
          <w:szCs w:val="22"/>
          <w:lang w:val="en-GB"/>
        </w:rPr>
      </w:pPr>
      <w:r>
        <w:rPr>
          <w:rFonts w:cs="Calibri"/>
          <w:sz w:val="22"/>
          <w:szCs w:val="22"/>
          <w:lang w:val="en-GB"/>
        </w:rPr>
        <w:t>A</w:t>
      </w:r>
      <w:r w:rsidRPr="00354B8E">
        <w:rPr>
          <w:rFonts w:cs="Calibri"/>
          <w:sz w:val="22"/>
          <w:szCs w:val="22"/>
          <w:lang w:val="en-GB"/>
        </w:rPr>
        <w:t>t the beginning of the project, a financial planning will be prepared (by UNR)</w:t>
      </w:r>
      <w:r>
        <w:rPr>
          <w:rFonts w:cs="Calibri"/>
          <w:sz w:val="22"/>
          <w:szCs w:val="22"/>
          <w:lang w:val="en-GB"/>
        </w:rPr>
        <w:t xml:space="preserve"> in EU-Fin</w:t>
      </w:r>
      <w:r w:rsidRPr="00354B8E">
        <w:rPr>
          <w:rFonts w:cs="Calibri"/>
          <w:sz w:val="22"/>
          <w:szCs w:val="22"/>
          <w:lang w:val="en-GB"/>
        </w:rPr>
        <w:t>. In there the total project costs for each period will be divided among the different WPs (according to the budget file prepared during the proposal preparation) and categories.</w:t>
      </w:r>
      <w:r>
        <w:rPr>
          <w:rFonts w:cs="Calibri"/>
          <w:sz w:val="22"/>
          <w:szCs w:val="22"/>
          <w:lang w:val="en-GB"/>
        </w:rPr>
        <w:t xml:space="preserve"> E</w:t>
      </w:r>
      <w:r w:rsidR="000E05E2" w:rsidRPr="004423C2">
        <w:rPr>
          <w:rFonts w:cs="Calibri"/>
          <w:sz w:val="22"/>
          <w:szCs w:val="22"/>
          <w:lang w:val="en-GB"/>
        </w:rPr>
        <w:t>very</w:t>
      </w:r>
      <w:r w:rsidR="002C3C97" w:rsidRPr="004423C2">
        <w:rPr>
          <w:rFonts w:cs="Calibri"/>
          <w:sz w:val="22"/>
          <w:szCs w:val="22"/>
          <w:lang w:val="en-GB"/>
        </w:rPr>
        <w:t xml:space="preserve"> </w:t>
      </w:r>
      <w:r w:rsidR="000E05E2" w:rsidRPr="004423C2">
        <w:rPr>
          <w:rFonts w:cs="Calibri"/>
          <w:sz w:val="22"/>
          <w:szCs w:val="22"/>
          <w:lang w:val="en-GB"/>
        </w:rPr>
        <w:t xml:space="preserve">6 months the partners </w:t>
      </w:r>
      <w:r>
        <w:rPr>
          <w:rFonts w:cs="Calibri"/>
          <w:sz w:val="22"/>
          <w:szCs w:val="22"/>
          <w:lang w:val="en-GB"/>
        </w:rPr>
        <w:t>will be asked to</w:t>
      </w:r>
      <w:r w:rsidR="000E05E2" w:rsidRPr="004423C2">
        <w:rPr>
          <w:rFonts w:cs="Calibri"/>
          <w:sz w:val="22"/>
          <w:szCs w:val="22"/>
          <w:lang w:val="en-GB"/>
        </w:rPr>
        <w:t xml:space="preserve"> report on project costs. </w:t>
      </w:r>
      <w:r>
        <w:rPr>
          <w:rFonts w:cs="Calibri"/>
          <w:sz w:val="22"/>
          <w:szCs w:val="22"/>
          <w:lang w:val="en-GB"/>
        </w:rPr>
        <w:t>This i</w:t>
      </w:r>
      <w:r w:rsidRPr="00354B8E">
        <w:rPr>
          <w:rFonts w:cs="Calibri"/>
          <w:sz w:val="22"/>
          <w:szCs w:val="22"/>
          <w:lang w:val="en-GB"/>
        </w:rPr>
        <w:t xml:space="preserve">nformation will </w:t>
      </w:r>
      <w:r>
        <w:rPr>
          <w:rFonts w:cs="Calibri"/>
          <w:sz w:val="22"/>
          <w:szCs w:val="22"/>
          <w:lang w:val="en-GB"/>
        </w:rPr>
        <w:t xml:space="preserve">also </w:t>
      </w:r>
      <w:r w:rsidRPr="00354B8E">
        <w:rPr>
          <w:rFonts w:cs="Calibri"/>
          <w:sz w:val="22"/>
          <w:szCs w:val="22"/>
          <w:lang w:val="en-GB"/>
        </w:rPr>
        <w:t>be used to complete the official periodic reports (after M18, M36 and M48).</w:t>
      </w:r>
      <w:r>
        <w:rPr>
          <w:rFonts w:cs="Calibri"/>
          <w:sz w:val="22"/>
          <w:szCs w:val="22"/>
          <w:lang w:val="en-GB"/>
        </w:rPr>
        <w:t xml:space="preserve"> </w:t>
      </w:r>
    </w:p>
    <w:p w14:paraId="7C6CFC32" w14:textId="77777777" w:rsidR="007C2B30" w:rsidRPr="004423C2" w:rsidRDefault="007C2B30" w:rsidP="0000651E">
      <w:pPr>
        <w:spacing w:line="276" w:lineRule="auto"/>
        <w:rPr>
          <w:rFonts w:cs="Calibri"/>
          <w:sz w:val="22"/>
          <w:szCs w:val="22"/>
          <w:lang w:val="en-GB"/>
        </w:rPr>
      </w:pPr>
    </w:p>
    <w:p w14:paraId="06AA7723" w14:textId="62456ACF" w:rsidR="00794053" w:rsidRPr="004423C2" w:rsidRDefault="004423C2" w:rsidP="007C2B30">
      <w:pPr>
        <w:pStyle w:val="Heading2"/>
      </w:pPr>
      <w:bookmarkStart w:id="59" w:name="_Toc33108301"/>
      <w:bookmarkStart w:id="60" w:name="_Toc40799108"/>
      <w:r>
        <w:t>D</w:t>
      </w:r>
      <w:r w:rsidR="00794053" w:rsidRPr="004423C2">
        <w:t>ecision making</w:t>
      </w:r>
      <w:bookmarkEnd w:id="59"/>
      <w:bookmarkEnd w:id="60"/>
    </w:p>
    <w:p w14:paraId="48A7B9E4" w14:textId="35E0B49D" w:rsidR="00794053" w:rsidRPr="004423C2" w:rsidRDefault="00794053" w:rsidP="006C6E7B">
      <w:pPr>
        <w:spacing w:line="276" w:lineRule="auto"/>
        <w:rPr>
          <w:rFonts w:cs="Calibri"/>
          <w:sz w:val="22"/>
          <w:szCs w:val="22"/>
          <w:lang w:val="en-GB"/>
        </w:rPr>
      </w:pPr>
      <w:r w:rsidRPr="004423C2">
        <w:rPr>
          <w:rFonts w:cs="Calibri"/>
          <w:sz w:val="22"/>
          <w:szCs w:val="22"/>
          <w:lang w:val="en-GB"/>
        </w:rPr>
        <w:t>The project will be governed by the Grant Agreement signed with the European Commission and the Consortium Agreement (CA) signed among the partners, both before the project’s official launch. The CA, based on DESCA model,</w:t>
      </w:r>
      <w:r w:rsidRPr="004423C2">
        <w:rPr>
          <w:rFonts w:cs="Calibri"/>
          <w:spacing w:val="-13"/>
          <w:sz w:val="22"/>
          <w:szCs w:val="22"/>
          <w:lang w:val="en-GB"/>
        </w:rPr>
        <w:t xml:space="preserve"> </w:t>
      </w:r>
      <w:r w:rsidRPr="004423C2">
        <w:rPr>
          <w:rFonts w:cs="Calibri"/>
          <w:sz w:val="22"/>
          <w:szCs w:val="22"/>
          <w:lang w:val="en-GB"/>
        </w:rPr>
        <w:t>cover</w:t>
      </w:r>
      <w:r w:rsidR="00A87C30">
        <w:rPr>
          <w:rFonts w:cs="Calibri"/>
          <w:sz w:val="22"/>
          <w:szCs w:val="22"/>
          <w:lang w:val="en-GB"/>
        </w:rPr>
        <w:t>s</w:t>
      </w:r>
      <w:r w:rsidRPr="004423C2">
        <w:rPr>
          <w:rFonts w:cs="Calibri"/>
          <w:spacing w:val="-12"/>
          <w:sz w:val="22"/>
          <w:szCs w:val="22"/>
          <w:lang w:val="en-GB"/>
        </w:rPr>
        <w:t xml:space="preserve"> </w:t>
      </w:r>
      <w:r w:rsidRPr="004423C2">
        <w:rPr>
          <w:rFonts w:cs="Calibri"/>
          <w:sz w:val="22"/>
          <w:szCs w:val="22"/>
          <w:lang w:val="en-GB"/>
        </w:rPr>
        <w:t>all</w:t>
      </w:r>
      <w:r w:rsidRPr="004423C2">
        <w:rPr>
          <w:rFonts w:cs="Calibri"/>
          <w:spacing w:val="-14"/>
          <w:sz w:val="22"/>
          <w:szCs w:val="22"/>
          <w:lang w:val="en-GB"/>
        </w:rPr>
        <w:t xml:space="preserve"> </w:t>
      </w:r>
      <w:r w:rsidRPr="004423C2">
        <w:rPr>
          <w:rFonts w:cs="Calibri"/>
          <w:sz w:val="22"/>
          <w:szCs w:val="22"/>
          <w:lang w:val="en-GB"/>
        </w:rPr>
        <w:t>the</w:t>
      </w:r>
      <w:r w:rsidRPr="004423C2">
        <w:rPr>
          <w:rFonts w:cs="Calibri"/>
          <w:spacing w:val="-10"/>
          <w:sz w:val="22"/>
          <w:szCs w:val="22"/>
          <w:lang w:val="en-GB"/>
        </w:rPr>
        <w:t xml:space="preserve"> </w:t>
      </w:r>
      <w:r w:rsidRPr="004423C2">
        <w:rPr>
          <w:rFonts w:cs="Calibri"/>
          <w:sz w:val="22"/>
          <w:szCs w:val="22"/>
          <w:lang w:val="en-GB"/>
        </w:rPr>
        <w:t>relevant</w:t>
      </w:r>
      <w:r w:rsidRPr="004423C2">
        <w:rPr>
          <w:rFonts w:cs="Calibri"/>
          <w:spacing w:val="-12"/>
          <w:sz w:val="22"/>
          <w:szCs w:val="22"/>
          <w:lang w:val="en-GB"/>
        </w:rPr>
        <w:t xml:space="preserve"> </w:t>
      </w:r>
      <w:r w:rsidRPr="004423C2">
        <w:rPr>
          <w:rFonts w:cs="Calibri"/>
          <w:sz w:val="22"/>
          <w:szCs w:val="22"/>
          <w:lang w:val="en-GB"/>
        </w:rPr>
        <w:t>issues</w:t>
      </w:r>
      <w:r w:rsidRPr="004423C2">
        <w:rPr>
          <w:rFonts w:cs="Calibri"/>
          <w:spacing w:val="-11"/>
          <w:sz w:val="22"/>
          <w:szCs w:val="22"/>
          <w:lang w:val="en-GB"/>
        </w:rPr>
        <w:t xml:space="preserve"> </w:t>
      </w:r>
      <w:r w:rsidRPr="004423C2">
        <w:rPr>
          <w:rFonts w:cs="Calibri"/>
          <w:sz w:val="22"/>
          <w:szCs w:val="22"/>
          <w:lang w:val="en-GB"/>
        </w:rPr>
        <w:t>necessary</w:t>
      </w:r>
      <w:r w:rsidRPr="004423C2">
        <w:rPr>
          <w:rFonts w:cs="Calibri"/>
          <w:spacing w:val="-9"/>
          <w:sz w:val="22"/>
          <w:szCs w:val="22"/>
          <w:lang w:val="en-GB"/>
        </w:rPr>
        <w:t xml:space="preserve"> </w:t>
      </w:r>
      <w:r w:rsidRPr="004423C2">
        <w:rPr>
          <w:rFonts w:cs="Calibri"/>
          <w:sz w:val="22"/>
          <w:szCs w:val="22"/>
          <w:lang w:val="en-GB"/>
        </w:rPr>
        <w:t>for</w:t>
      </w:r>
      <w:r w:rsidRPr="004423C2">
        <w:rPr>
          <w:rFonts w:cs="Calibri"/>
          <w:spacing w:val="-13"/>
          <w:sz w:val="22"/>
          <w:szCs w:val="22"/>
          <w:lang w:val="en-GB"/>
        </w:rPr>
        <w:t xml:space="preserve"> </w:t>
      </w:r>
      <w:r w:rsidRPr="004423C2">
        <w:rPr>
          <w:rFonts w:cs="Calibri"/>
          <w:sz w:val="22"/>
          <w:szCs w:val="22"/>
          <w:lang w:val="en-GB"/>
        </w:rPr>
        <w:t>the</w:t>
      </w:r>
      <w:r w:rsidRPr="004423C2">
        <w:rPr>
          <w:rFonts w:cs="Calibri"/>
          <w:spacing w:val="-10"/>
          <w:sz w:val="22"/>
          <w:szCs w:val="22"/>
          <w:lang w:val="en-GB"/>
        </w:rPr>
        <w:t xml:space="preserve"> </w:t>
      </w:r>
      <w:r w:rsidRPr="004423C2">
        <w:rPr>
          <w:rFonts w:cs="Calibri"/>
          <w:sz w:val="22"/>
          <w:szCs w:val="22"/>
          <w:lang w:val="en-GB"/>
        </w:rPr>
        <w:t>proper</w:t>
      </w:r>
      <w:r w:rsidRPr="004423C2">
        <w:rPr>
          <w:rFonts w:cs="Calibri"/>
          <w:spacing w:val="-12"/>
          <w:sz w:val="22"/>
          <w:szCs w:val="22"/>
          <w:lang w:val="en-GB"/>
        </w:rPr>
        <w:t xml:space="preserve"> </w:t>
      </w:r>
      <w:r w:rsidRPr="004423C2">
        <w:rPr>
          <w:rFonts w:cs="Calibri"/>
          <w:sz w:val="22"/>
          <w:szCs w:val="22"/>
          <w:lang w:val="en-GB"/>
        </w:rPr>
        <w:t>execution</w:t>
      </w:r>
      <w:r w:rsidRPr="004423C2">
        <w:rPr>
          <w:rFonts w:cs="Calibri"/>
          <w:spacing w:val="-14"/>
          <w:sz w:val="22"/>
          <w:szCs w:val="22"/>
          <w:lang w:val="en-GB"/>
        </w:rPr>
        <w:t xml:space="preserve"> </w:t>
      </w:r>
      <w:r w:rsidRPr="004423C2">
        <w:rPr>
          <w:rFonts w:cs="Calibri"/>
          <w:sz w:val="22"/>
          <w:szCs w:val="22"/>
          <w:lang w:val="en-GB"/>
        </w:rPr>
        <w:t>of</w:t>
      </w:r>
      <w:r w:rsidRPr="004423C2">
        <w:rPr>
          <w:rFonts w:cs="Calibri"/>
          <w:spacing w:val="-13"/>
          <w:sz w:val="22"/>
          <w:szCs w:val="22"/>
          <w:lang w:val="en-GB"/>
        </w:rPr>
        <w:t xml:space="preserve"> </w:t>
      </w:r>
      <w:r w:rsidRPr="004423C2">
        <w:rPr>
          <w:rFonts w:cs="Calibri"/>
          <w:sz w:val="22"/>
          <w:szCs w:val="22"/>
          <w:lang w:val="en-GB"/>
        </w:rPr>
        <w:t>the</w:t>
      </w:r>
      <w:r w:rsidRPr="004423C2">
        <w:rPr>
          <w:rFonts w:cs="Calibri"/>
          <w:spacing w:val="-15"/>
          <w:sz w:val="22"/>
          <w:szCs w:val="22"/>
          <w:lang w:val="en-GB"/>
        </w:rPr>
        <w:t xml:space="preserve"> </w:t>
      </w:r>
      <w:r w:rsidRPr="004423C2">
        <w:rPr>
          <w:rFonts w:cs="Calibri"/>
          <w:sz w:val="22"/>
          <w:szCs w:val="22"/>
          <w:lang w:val="en-GB"/>
        </w:rPr>
        <w:t>project</w:t>
      </w:r>
      <w:r w:rsidRPr="004423C2">
        <w:rPr>
          <w:rFonts w:cs="Calibri"/>
          <w:spacing w:val="-9"/>
          <w:sz w:val="22"/>
          <w:szCs w:val="22"/>
          <w:lang w:val="en-GB"/>
        </w:rPr>
        <w:t xml:space="preserve"> </w:t>
      </w:r>
      <w:r w:rsidRPr="004423C2">
        <w:rPr>
          <w:rFonts w:cs="Calibri"/>
          <w:sz w:val="22"/>
          <w:szCs w:val="22"/>
          <w:lang w:val="en-GB"/>
        </w:rPr>
        <w:t>such</w:t>
      </w:r>
      <w:r w:rsidRPr="004423C2">
        <w:rPr>
          <w:rFonts w:cs="Calibri"/>
          <w:spacing w:val="-14"/>
          <w:sz w:val="22"/>
          <w:szCs w:val="22"/>
          <w:lang w:val="en-GB"/>
        </w:rPr>
        <w:t xml:space="preserve"> </w:t>
      </w:r>
      <w:r w:rsidRPr="004423C2">
        <w:rPr>
          <w:rFonts w:cs="Calibri"/>
          <w:sz w:val="22"/>
          <w:szCs w:val="22"/>
          <w:lang w:val="en-GB"/>
        </w:rPr>
        <w:t>as</w:t>
      </w:r>
      <w:r w:rsidRPr="004423C2">
        <w:rPr>
          <w:rFonts w:cs="Calibri"/>
          <w:spacing w:val="-13"/>
          <w:sz w:val="22"/>
          <w:szCs w:val="22"/>
          <w:lang w:val="en-GB"/>
        </w:rPr>
        <w:t xml:space="preserve"> </w:t>
      </w:r>
      <w:r w:rsidRPr="004423C2">
        <w:rPr>
          <w:rFonts w:cs="Calibri"/>
          <w:sz w:val="22"/>
          <w:szCs w:val="22"/>
          <w:lang w:val="en-GB"/>
        </w:rPr>
        <w:t>the</w:t>
      </w:r>
      <w:r w:rsidRPr="004423C2">
        <w:rPr>
          <w:rFonts w:cs="Calibri"/>
          <w:spacing w:val="-13"/>
          <w:sz w:val="22"/>
          <w:szCs w:val="22"/>
          <w:lang w:val="en-GB"/>
        </w:rPr>
        <w:t xml:space="preserve"> </w:t>
      </w:r>
      <w:r w:rsidRPr="004423C2">
        <w:rPr>
          <w:rFonts w:cs="Calibri"/>
          <w:sz w:val="22"/>
          <w:szCs w:val="22"/>
          <w:lang w:val="en-GB"/>
        </w:rPr>
        <w:t>responsibilities (</w:t>
      </w:r>
      <w:r w:rsidR="00A87C30">
        <w:rPr>
          <w:rFonts w:cs="Calibri"/>
          <w:sz w:val="22"/>
          <w:szCs w:val="22"/>
          <w:lang w:val="en-GB"/>
        </w:rPr>
        <w:t xml:space="preserve">including </w:t>
      </w:r>
      <w:r w:rsidRPr="004423C2">
        <w:rPr>
          <w:rFonts w:cs="Calibri"/>
          <w:sz w:val="22"/>
          <w:szCs w:val="22"/>
          <w:lang w:val="en-GB"/>
        </w:rPr>
        <w:t xml:space="preserve">Project Coordinator, </w:t>
      </w:r>
      <w:r w:rsidR="00A87C30">
        <w:rPr>
          <w:rFonts w:cs="Calibri"/>
          <w:sz w:val="22"/>
          <w:szCs w:val="22"/>
          <w:lang w:val="en-GB"/>
        </w:rPr>
        <w:t>GA</w:t>
      </w:r>
      <w:r w:rsidRPr="004423C2">
        <w:rPr>
          <w:rFonts w:cs="Calibri"/>
          <w:sz w:val="22"/>
          <w:szCs w:val="22"/>
          <w:lang w:val="en-GB"/>
        </w:rPr>
        <w:t>, Exploitation</w:t>
      </w:r>
      <w:r w:rsidR="00A87C30">
        <w:rPr>
          <w:rFonts w:cs="Calibri"/>
          <w:sz w:val="22"/>
          <w:szCs w:val="22"/>
          <w:lang w:val="en-GB"/>
        </w:rPr>
        <w:t xml:space="preserve"> and Innovation</w:t>
      </w:r>
      <w:r w:rsidRPr="004423C2">
        <w:rPr>
          <w:rFonts w:cs="Calibri"/>
          <w:sz w:val="22"/>
          <w:szCs w:val="22"/>
          <w:lang w:val="en-GB"/>
        </w:rPr>
        <w:t xml:space="preserve"> Manager and individual parties), liabilities, voting rules, joint-ownership, background knowledge, </w:t>
      </w:r>
      <w:r w:rsidRPr="004423C2">
        <w:rPr>
          <w:rFonts w:cs="Calibri"/>
          <w:sz w:val="22"/>
          <w:szCs w:val="22"/>
          <w:lang w:val="en-GB"/>
        </w:rPr>
        <w:lastRenderedPageBreak/>
        <w:t>intellectual property rights, knowledge management, grant distribution, rules for publishing information, conflict resolution, admission of new partners,</w:t>
      </w:r>
      <w:r w:rsidRPr="004423C2">
        <w:rPr>
          <w:rFonts w:cs="Calibri"/>
          <w:spacing w:val="-15"/>
          <w:sz w:val="22"/>
          <w:szCs w:val="22"/>
          <w:lang w:val="en-GB"/>
        </w:rPr>
        <w:t xml:space="preserve"> </w:t>
      </w:r>
      <w:r w:rsidRPr="004423C2">
        <w:rPr>
          <w:rFonts w:cs="Calibri"/>
          <w:sz w:val="22"/>
          <w:szCs w:val="22"/>
          <w:lang w:val="en-GB"/>
        </w:rPr>
        <w:t>etc.</w:t>
      </w:r>
    </w:p>
    <w:p w14:paraId="3042340D" w14:textId="77777777" w:rsidR="002C3C97" w:rsidRPr="004423C2" w:rsidRDefault="002C3C97" w:rsidP="006C6E7B">
      <w:pPr>
        <w:spacing w:line="276" w:lineRule="auto"/>
        <w:rPr>
          <w:rFonts w:cs="Calibri"/>
          <w:sz w:val="22"/>
          <w:szCs w:val="22"/>
          <w:lang w:val="en-GB"/>
        </w:rPr>
      </w:pPr>
    </w:p>
    <w:p w14:paraId="65932D3A" w14:textId="5F937024" w:rsidR="00794053" w:rsidRPr="004423C2" w:rsidRDefault="00794053" w:rsidP="006C6E7B">
      <w:pPr>
        <w:spacing w:line="276" w:lineRule="auto"/>
        <w:rPr>
          <w:rFonts w:cs="Calibri"/>
          <w:sz w:val="22"/>
          <w:szCs w:val="22"/>
          <w:lang w:val="en-GB"/>
        </w:rPr>
      </w:pPr>
      <w:r w:rsidRPr="004423C2">
        <w:rPr>
          <w:rFonts w:cs="Calibri"/>
          <w:sz w:val="22"/>
          <w:szCs w:val="22"/>
          <w:lang w:val="en-GB"/>
        </w:rPr>
        <w:t xml:space="preserve">The voting rules and quorum for the </w:t>
      </w:r>
      <w:r w:rsidR="00A87C30">
        <w:rPr>
          <w:rFonts w:cs="Calibri"/>
          <w:sz w:val="22"/>
          <w:szCs w:val="22"/>
          <w:lang w:val="en-GB"/>
        </w:rPr>
        <w:t xml:space="preserve">GA </w:t>
      </w:r>
      <w:r w:rsidRPr="004423C2">
        <w:rPr>
          <w:rFonts w:cs="Calibri"/>
          <w:sz w:val="22"/>
          <w:szCs w:val="22"/>
          <w:lang w:val="en-GB"/>
        </w:rPr>
        <w:t>are:</w:t>
      </w:r>
    </w:p>
    <w:p w14:paraId="5A3AFC42" w14:textId="3FC10291" w:rsidR="00794053" w:rsidRPr="004423C2" w:rsidRDefault="00794053" w:rsidP="00827819">
      <w:pPr>
        <w:pStyle w:val="ListParagraph"/>
        <w:numPr>
          <w:ilvl w:val="0"/>
          <w:numId w:val="3"/>
        </w:numPr>
        <w:spacing w:line="276" w:lineRule="auto"/>
        <w:rPr>
          <w:rFonts w:cs="Calibri"/>
          <w:sz w:val="22"/>
          <w:szCs w:val="22"/>
          <w:lang w:val="en-GB"/>
        </w:rPr>
      </w:pPr>
      <w:r w:rsidRPr="004423C2">
        <w:rPr>
          <w:rFonts w:cs="Calibri"/>
          <w:sz w:val="22"/>
          <w:szCs w:val="22"/>
          <w:lang w:val="en-GB"/>
        </w:rPr>
        <w:t xml:space="preserve">The </w:t>
      </w:r>
      <w:r w:rsidR="00A87C30">
        <w:rPr>
          <w:rFonts w:cs="Calibri"/>
          <w:sz w:val="22"/>
          <w:szCs w:val="22"/>
          <w:lang w:val="en-GB"/>
        </w:rPr>
        <w:t>GA</w:t>
      </w:r>
      <w:r w:rsidRPr="004423C2">
        <w:rPr>
          <w:rFonts w:cs="Calibri"/>
          <w:sz w:val="22"/>
          <w:szCs w:val="22"/>
          <w:lang w:val="en-GB"/>
        </w:rPr>
        <w:t xml:space="preserve"> shall not deliberate and decide validly unless two-thirds (2/3) of its </w:t>
      </w:r>
      <w:r w:rsidR="00A87C30">
        <w:rPr>
          <w:rFonts w:cs="Calibri"/>
          <w:sz w:val="22"/>
          <w:szCs w:val="22"/>
          <w:lang w:val="en-GB"/>
        </w:rPr>
        <w:t>m</w:t>
      </w:r>
      <w:r w:rsidRPr="004423C2">
        <w:rPr>
          <w:rFonts w:cs="Calibri"/>
          <w:sz w:val="22"/>
          <w:szCs w:val="22"/>
          <w:lang w:val="en-GB"/>
        </w:rPr>
        <w:t>embers are present or represented</w:t>
      </w:r>
      <w:r w:rsidRPr="004423C2">
        <w:rPr>
          <w:rFonts w:cs="Calibri"/>
          <w:spacing w:val="-1"/>
          <w:sz w:val="22"/>
          <w:szCs w:val="22"/>
          <w:lang w:val="en-GB"/>
        </w:rPr>
        <w:t xml:space="preserve"> </w:t>
      </w:r>
      <w:r w:rsidRPr="004423C2">
        <w:rPr>
          <w:rFonts w:cs="Calibri"/>
          <w:sz w:val="22"/>
          <w:szCs w:val="22"/>
          <w:lang w:val="en-GB"/>
        </w:rPr>
        <w:t>(quorum)</w:t>
      </w:r>
      <w:r w:rsidR="0000651E">
        <w:rPr>
          <w:rFonts w:cs="Calibri"/>
          <w:sz w:val="22"/>
          <w:szCs w:val="22"/>
          <w:lang w:val="en-GB"/>
        </w:rPr>
        <w:t>.</w:t>
      </w:r>
    </w:p>
    <w:p w14:paraId="23EC694A" w14:textId="229DA623" w:rsidR="00794053" w:rsidRPr="004423C2" w:rsidRDefault="00794053" w:rsidP="00827819">
      <w:pPr>
        <w:pStyle w:val="ListParagraph"/>
        <w:numPr>
          <w:ilvl w:val="0"/>
          <w:numId w:val="3"/>
        </w:numPr>
        <w:spacing w:line="276" w:lineRule="auto"/>
        <w:rPr>
          <w:rFonts w:cs="Calibri"/>
          <w:sz w:val="22"/>
          <w:szCs w:val="22"/>
          <w:lang w:val="en-GB"/>
        </w:rPr>
      </w:pPr>
      <w:r w:rsidRPr="004423C2">
        <w:rPr>
          <w:rFonts w:cs="Calibri"/>
          <w:sz w:val="22"/>
          <w:szCs w:val="22"/>
          <w:lang w:val="en-GB"/>
        </w:rPr>
        <w:t xml:space="preserve">Each </w:t>
      </w:r>
      <w:r w:rsidR="00A87C30">
        <w:rPr>
          <w:rFonts w:cs="Calibri"/>
          <w:sz w:val="22"/>
          <w:szCs w:val="22"/>
          <w:lang w:val="en-GB"/>
        </w:rPr>
        <w:t>m</w:t>
      </w:r>
      <w:r w:rsidRPr="004423C2">
        <w:rPr>
          <w:rFonts w:cs="Calibri"/>
          <w:sz w:val="22"/>
          <w:szCs w:val="22"/>
          <w:lang w:val="en-GB"/>
        </w:rPr>
        <w:t xml:space="preserve">ember of the </w:t>
      </w:r>
      <w:r w:rsidR="00A87C30">
        <w:rPr>
          <w:rFonts w:cs="Calibri"/>
          <w:sz w:val="22"/>
          <w:szCs w:val="22"/>
          <w:lang w:val="en-GB"/>
        </w:rPr>
        <w:t xml:space="preserve">GA </w:t>
      </w:r>
      <w:r w:rsidRPr="004423C2">
        <w:rPr>
          <w:rFonts w:cs="Calibri"/>
          <w:sz w:val="22"/>
          <w:szCs w:val="22"/>
          <w:lang w:val="en-GB"/>
        </w:rPr>
        <w:t>present or represented in the meeting shall have one</w:t>
      </w:r>
      <w:r w:rsidRPr="004423C2">
        <w:rPr>
          <w:rFonts w:cs="Calibri"/>
          <w:spacing w:val="-33"/>
          <w:sz w:val="22"/>
          <w:szCs w:val="22"/>
          <w:lang w:val="en-GB"/>
        </w:rPr>
        <w:t xml:space="preserve"> </w:t>
      </w:r>
      <w:r w:rsidRPr="004423C2">
        <w:rPr>
          <w:rFonts w:cs="Calibri"/>
          <w:sz w:val="22"/>
          <w:szCs w:val="22"/>
          <w:lang w:val="en-GB"/>
        </w:rPr>
        <w:t>vote.</w:t>
      </w:r>
    </w:p>
    <w:p w14:paraId="2E0BD28A" w14:textId="75483EB9" w:rsidR="00F72F10" w:rsidRDefault="00794053" w:rsidP="00827819">
      <w:pPr>
        <w:pStyle w:val="ListParagraph"/>
        <w:numPr>
          <w:ilvl w:val="0"/>
          <w:numId w:val="3"/>
        </w:numPr>
        <w:spacing w:line="276" w:lineRule="auto"/>
        <w:rPr>
          <w:rFonts w:cs="Calibri"/>
          <w:sz w:val="22"/>
          <w:szCs w:val="22"/>
          <w:lang w:val="en-GB"/>
        </w:rPr>
      </w:pPr>
      <w:r w:rsidRPr="004423C2">
        <w:rPr>
          <w:rFonts w:cs="Calibri"/>
          <w:sz w:val="22"/>
          <w:szCs w:val="22"/>
          <w:lang w:val="en-GB"/>
        </w:rPr>
        <w:t>Decisions</w:t>
      </w:r>
      <w:r w:rsidRPr="004423C2">
        <w:rPr>
          <w:rFonts w:cs="Calibri"/>
          <w:spacing w:val="-8"/>
          <w:sz w:val="22"/>
          <w:szCs w:val="22"/>
          <w:lang w:val="en-GB"/>
        </w:rPr>
        <w:t xml:space="preserve"> </w:t>
      </w:r>
      <w:r w:rsidRPr="004423C2">
        <w:rPr>
          <w:rFonts w:cs="Calibri"/>
          <w:sz w:val="22"/>
          <w:szCs w:val="22"/>
          <w:lang w:val="en-GB"/>
        </w:rPr>
        <w:t>shall</w:t>
      </w:r>
      <w:r w:rsidRPr="004423C2">
        <w:rPr>
          <w:rFonts w:cs="Calibri"/>
          <w:spacing w:val="-7"/>
          <w:sz w:val="22"/>
          <w:szCs w:val="22"/>
          <w:lang w:val="en-GB"/>
        </w:rPr>
        <w:t xml:space="preserve"> </w:t>
      </w:r>
      <w:r w:rsidRPr="004423C2">
        <w:rPr>
          <w:rFonts w:cs="Calibri"/>
          <w:sz w:val="22"/>
          <w:szCs w:val="22"/>
          <w:lang w:val="en-GB"/>
        </w:rPr>
        <w:t>be</w:t>
      </w:r>
      <w:r w:rsidRPr="004423C2">
        <w:rPr>
          <w:rFonts w:cs="Calibri"/>
          <w:spacing w:val="-6"/>
          <w:sz w:val="22"/>
          <w:szCs w:val="22"/>
          <w:lang w:val="en-GB"/>
        </w:rPr>
        <w:t xml:space="preserve"> </w:t>
      </w:r>
      <w:r w:rsidRPr="004423C2">
        <w:rPr>
          <w:rFonts w:cs="Calibri"/>
          <w:sz w:val="22"/>
          <w:szCs w:val="22"/>
          <w:lang w:val="en-GB"/>
        </w:rPr>
        <w:t>taken</w:t>
      </w:r>
      <w:r w:rsidRPr="004423C2">
        <w:rPr>
          <w:rFonts w:cs="Calibri"/>
          <w:spacing w:val="-7"/>
          <w:sz w:val="22"/>
          <w:szCs w:val="22"/>
          <w:lang w:val="en-GB"/>
        </w:rPr>
        <w:t xml:space="preserve"> </w:t>
      </w:r>
      <w:r w:rsidRPr="004423C2">
        <w:rPr>
          <w:rFonts w:cs="Calibri"/>
          <w:sz w:val="22"/>
          <w:szCs w:val="22"/>
          <w:lang w:val="en-GB"/>
        </w:rPr>
        <w:t>by</w:t>
      </w:r>
      <w:r w:rsidRPr="004423C2">
        <w:rPr>
          <w:rFonts w:cs="Calibri"/>
          <w:spacing w:val="-9"/>
          <w:sz w:val="22"/>
          <w:szCs w:val="22"/>
          <w:lang w:val="en-GB"/>
        </w:rPr>
        <w:t xml:space="preserve"> </w:t>
      </w:r>
      <w:r w:rsidRPr="004423C2">
        <w:rPr>
          <w:rFonts w:cs="Calibri"/>
          <w:sz w:val="22"/>
          <w:szCs w:val="22"/>
          <w:lang w:val="en-GB"/>
        </w:rPr>
        <w:t>two-thirds</w:t>
      </w:r>
      <w:r w:rsidRPr="004423C2">
        <w:rPr>
          <w:rFonts w:cs="Calibri"/>
          <w:spacing w:val="-7"/>
          <w:sz w:val="22"/>
          <w:szCs w:val="22"/>
          <w:lang w:val="en-GB"/>
        </w:rPr>
        <w:t xml:space="preserve"> </w:t>
      </w:r>
      <w:r w:rsidRPr="004423C2">
        <w:rPr>
          <w:rFonts w:cs="Calibri"/>
          <w:sz w:val="22"/>
          <w:szCs w:val="22"/>
          <w:lang w:val="en-GB"/>
        </w:rPr>
        <w:t>(2/3)</w:t>
      </w:r>
      <w:r w:rsidRPr="004423C2">
        <w:rPr>
          <w:rFonts w:cs="Calibri"/>
          <w:spacing w:val="-7"/>
          <w:sz w:val="22"/>
          <w:szCs w:val="22"/>
          <w:lang w:val="en-GB"/>
        </w:rPr>
        <w:t xml:space="preserve"> </w:t>
      </w:r>
      <w:r w:rsidRPr="004423C2">
        <w:rPr>
          <w:rFonts w:cs="Calibri"/>
          <w:sz w:val="22"/>
          <w:szCs w:val="22"/>
          <w:lang w:val="en-GB"/>
        </w:rPr>
        <w:t>of</w:t>
      </w:r>
      <w:r w:rsidRPr="004423C2">
        <w:rPr>
          <w:rFonts w:cs="Calibri"/>
          <w:spacing w:val="-10"/>
          <w:sz w:val="22"/>
          <w:szCs w:val="22"/>
          <w:lang w:val="en-GB"/>
        </w:rPr>
        <w:t xml:space="preserve"> </w:t>
      </w:r>
      <w:r w:rsidRPr="004423C2">
        <w:rPr>
          <w:rFonts w:cs="Calibri"/>
          <w:sz w:val="22"/>
          <w:szCs w:val="22"/>
          <w:lang w:val="en-GB"/>
        </w:rPr>
        <w:t>the</w:t>
      </w:r>
      <w:r w:rsidRPr="004423C2">
        <w:rPr>
          <w:rFonts w:cs="Calibri"/>
          <w:spacing w:val="-9"/>
          <w:sz w:val="22"/>
          <w:szCs w:val="22"/>
          <w:lang w:val="en-GB"/>
        </w:rPr>
        <w:t xml:space="preserve"> </w:t>
      </w:r>
      <w:r w:rsidRPr="004423C2">
        <w:rPr>
          <w:rFonts w:cs="Calibri"/>
          <w:sz w:val="22"/>
          <w:szCs w:val="22"/>
          <w:lang w:val="en-GB"/>
        </w:rPr>
        <w:t>votes</w:t>
      </w:r>
      <w:r w:rsidRPr="004423C2">
        <w:rPr>
          <w:rFonts w:cs="Calibri"/>
          <w:spacing w:val="-6"/>
          <w:sz w:val="22"/>
          <w:szCs w:val="22"/>
          <w:lang w:val="en-GB"/>
        </w:rPr>
        <w:t xml:space="preserve"> </w:t>
      </w:r>
      <w:r w:rsidRPr="004423C2">
        <w:rPr>
          <w:rFonts w:cs="Calibri"/>
          <w:sz w:val="22"/>
          <w:szCs w:val="22"/>
          <w:lang w:val="en-GB"/>
        </w:rPr>
        <w:t>with</w:t>
      </w:r>
      <w:r w:rsidRPr="004423C2">
        <w:rPr>
          <w:rFonts w:cs="Calibri"/>
          <w:spacing w:val="-8"/>
          <w:sz w:val="22"/>
          <w:szCs w:val="22"/>
          <w:lang w:val="en-GB"/>
        </w:rPr>
        <w:t xml:space="preserve"> </w:t>
      </w:r>
      <w:r w:rsidRPr="004423C2">
        <w:rPr>
          <w:rFonts w:cs="Calibri"/>
          <w:sz w:val="22"/>
          <w:szCs w:val="22"/>
          <w:lang w:val="en-GB"/>
        </w:rPr>
        <w:t>exception</w:t>
      </w:r>
      <w:r w:rsidRPr="004423C2">
        <w:rPr>
          <w:rFonts w:cs="Calibri"/>
          <w:spacing w:val="-8"/>
          <w:sz w:val="22"/>
          <w:szCs w:val="22"/>
          <w:lang w:val="en-GB"/>
        </w:rPr>
        <w:t xml:space="preserve"> </w:t>
      </w:r>
      <w:r w:rsidRPr="004423C2">
        <w:rPr>
          <w:rFonts w:cs="Calibri"/>
          <w:sz w:val="22"/>
          <w:szCs w:val="22"/>
          <w:lang w:val="en-GB"/>
        </w:rPr>
        <w:t>of</w:t>
      </w:r>
      <w:r w:rsidRPr="004423C2">
        <w:rPr>
          <w:rFonts w:cs="Calibri"/>
          <w:spacing w:val="-7"/>
          <w:sz w:val="22"/>
          <w:szCs w:val="22"/>
          <w:lang w:val="en-GB"/>
        </w:rPr>
        <w:t xml:space="preserve"> </w:t>
      </w:r>
      <w:r w:rsidRPr="004423C2">
        <w:rPr>
          <w:rFonts w:cs="Calibri"/>
          <w:sz w:val="22"/>
          <w:szCs w:val="22"/>
          <w:lang w:val="en-GB"/>
        </w:rPr>
        <w:t>decisions</w:t>
      </w:r>
      <w:r w:rsidRPr="004423C2">
        <w:rPr>
          <w:rFonts w:cs="Calibri"/>
          <w:spacing w:val="-9"/>
          <w:sz w:val="22"/>
          <w:szCs w:val="22"/>
          <w:lang w:val="en-GB"/>
        </w:rPr>
        <w:t xml:space="preserve"> </w:t>
      </w:r>
      <w:r w:rsidRPr="004423C2">
        <w:rPr>
          <w:rFonts w:cs="Calibri"/>
          <w:sz w:val="22"/>
          <w:szCs w:val="22"/>
          <w:lang w:val="en-GB"/>
        </w:rPr>
        <w:t>concerning</w:t>
      </w:r>
      <w:r w:rsidRPr="004423C2">
        <w:rPr>
          <w:rFonts w:cs="Calibri"/>
          <w:spacing w:val="-8"/>
          <w:sz w:val="22"/>
          <w:szCs w:val="22"/>
          <w:lang w:val="en-GB"/>
        </w:rPr>
        <w:t xml:space="preserve"> </w:t>
      </w:r>
      <w:r w:rsidRPr="004423C2">
        <w:rPr>
          <w:rFonts w:cs="Calibri"/>
          <w:sz w:val="22"/>
          <w:szCs w:val="22"/>
          <w:lang w:val="en-GB"/>
        </w:rPr>
        <w:t>the entry of a new Party,</w:t>
      </w:r>
      <w:r w:rsidR="00A87C30">
        <w:rPr>
          <w:rFonts w:cs="Calibri"/>
          <w:sz w:val="22"/>
          <w:szCs w:val="22"/>
          <w:lang w:val="en-GB"/>
        </w:rPr>
        <w:t xml:space="preserve"> any amendment to the Grant Agreement or the exclusion of a party</w:t>
      </w:r>
      <w:r w:rsidRPr="004423C2">
        <w:rPr>
          <w:rFonts w:cs="Calibri"/>
          <w:sz w:val="22"/>
          <w:szCs w:val="22"/>
          <w:lang w:val="en-GB"/>
        </w:rPr>
        <w:t xml:space="preserve"> in which case</w:t>
      </w:r>
      <w:r w:rsidR="00A87C30">
        <w:rPr>
          <w:rFonts w:cs="Calibri"/>
          <w:sz w:val="22"/>
          <w:szCs w:val="22"/>
          <w:lang w:val="en-GB"/>
        </w:rPr>
        <w:t>s</w:t>
      </w:r>
      <w:r w:rsidRPr="004423C2">
        <w:rPr>
          <w:rFonts w:cs="Calibri"/>
          <w:sz w:val="22"/>
          <w:szCs w:val="22"/>
          <w:lang w:val="en-GB"/>
        </w:rPr>
        <w:t xml:space="preserve"> the votes have to be</w:t>
      </w:r>
      <w:r w:rsidRPr="004423C2">
        <w:rPr>
          <w:rFonts w:cs="Calibri"/>
          <w:spacing w:val="-20"/>
          <w:sz w:val="22"/>
          <w:szCs w:val="22"/>
          <w:lang w:val="en-GB"/>
        </w:rPr>
        <w:t xml:space="preserve"> </w:t>
      </w:r>
      <w:r w:rsidRPr="004423C2">
        <w:rPr>
          <w:rFonts w:cs="Calibri"/>
          <w:sz w:val="22"/>
          <w:szCs w:val="22"/>
          <w:lang w:val="en-GB"/>
        </w:rPr>
        <w:t>unanimous.</w:t>
      </w:r>
    </w:p>
    <w:p w14:paraId="6F9B4746" w14:textId="77777777" w:rsidR="007C2B30" w:rsidRPr="007C2B30" w:rsidRDefault="007C2B30" w:rsidP="0000651E">
      <w:pPr>
        <w:pStyle w:val="ListParagraph"/>
        <w:spacing w:line="276" w:lineRule="auto"/>
        <w:rPr>
          <w:rFonts w:cs="Calibri"/>
          <w:sz w:val="22"/>
          <w:szCs w:val="22"/>
          <w:lang w:val="en-GB"/>
        </w:rPr>
      </w:pPr>
    </w:p>
    <w:p w14:paraId="032CD749" w14:textId="32CCE93C" w:rsidR="00794053" w:rsidRPr="004423C2" w:rsidRDefault="00794053" w:rsidP="006C6E7B">
      <w:pPr>
        <w:pStyle w:val="Heading2"/>
      </w:pPr>
      <w:bookmarkStart w:id="61" w:name="_Toc33108302"/>
      <w:bookmarkStart w:id="62" w:name="_Toc40799109"/>
      <w:r w:rsidRPr="004423C2">
        <w:t>Change management</w:t>
      </w:r>
      <w:bookmarkEnd w:id="61"/>
      <w:bookmarkEnd w:id="62"/>
    </w:p>
    <w:p w14:paraId="4FBCA6A7" w14:textId="20F60E2F" w:rsidR="00094B8E" w:rsidRPr="004423C2" w:rsidRDefault="00094B8E" w:rsidP="006C6E7B">
      <w:pPr>
        <w:spacing w:line="276" w:lineRule="auto"/>
        <w:rPr>
          <w:rFonts w:cs="Calibri"/>
          <w:sz w:val="22"/>
          <w:szCs w:val="22"/>
          <w:lang w:val="en-GB"/>
        </w:rPr>
      </w:pPr>
      <w:r w:rsidRPr="004423C2">
        <w:rPr>
          <w:rFonts w:cs="Calibri"/>
          <w:sz w:val="22"/>
          <w:szCs w:val="22"/>
          <w:lang w:val="en-GB"/>
        </w:rPr>
        <w:t xml:space="preserve">In </w:t>
      </w:r>
      <w:r w:rsidR="00A87C30">
        <w:rPr>
          <w:rFonts w:cs="Calibri"/>
          <w:sz w:val="22"/>
          <w:szCs w:val="22"/>
          <w:lang w:val="en-GB"/>
        </w:rPr>
        <w:t>this</w:t>
      </w:r>
      <w:r w:rsidRPr="004423C2">
        <w:rPr>
          <w:rFonts w:cs="Calibri"/>
          <w:sz w:val="22"/>
          <w:szCs w:val="22"/>
          <w:lang w:val="en-GB"/>
        </w:rPr>
        <w:t xml:space="preserve"> collaborative project, </w:t>
      </w:r>
      <w:r w:rsidR="006F599C" w:rsidRPr="004423C2">
        <w:rPr>
          <w:rFonts w:cs="Calibri"/>
          <w:sz w:val="22"/>
          <w:szCs w:val="22"/>
          <w:lang w:val="en-GB"/>
        </w:rPr>
        <w:t>involving 15 partners</w:t>
      </w:r>
      <w:r w:rsidRPr="004423C2">
        <w:rPr>
          <w:rFonts w:cs="Calibri"/>
          <w:sz w:val="22"/>
          <w:szCs w:val="22"/>
          <w:lang w:val="en-GB"/>
        </w:rPr>
        <w:t xml:space="preserve">, </w:t>
      </w:r>
      <w:r w:rsidR="00115B8E" w:rsidRPr="004423C2">
        <w:rPr>
          <w:rFonts w:cs="Calibri"/>
          <w:sz w:val="22"/>
          <w:szCs w:val="22"/>
          <w:lang w:val="en-GB"/>
        </w:rPr>
        <w:t xml:space="preserve">a shift in the </w:t>
      </w:r>
      <w:r w:rsidR="002C3C97" w:rsidRPr="004423C2">
        <w:rPr>
          <w:rFonts w:cs="Calibri"/>
          <w:sz w:val="22"/>
          <w:szCs w:val="22"/>
          <w:lang w:val="en-GB"/>
        </w:rPr>
        <w:t>4</w:t>
      </w:r>
      <w:r w:rsidR="006F599C" w:rsidRPr="004423C2">
        <w:rPr>
          <w:rFonts w:cs="Calibri"/>
          <w:sz w:val="22"/>
          <w:szCs w:val="22"/>
          <w:lang w:val="en-GB"/>
        </w:rPr>
        <w:t>8</w:t>
      </w:r>
      <w:r w:rsidR="002C3C97" w:rsidRPr="004423C2">
        <w:rPr>
          <w:rFonts w:cs="Calibri"/>
          <w:sz w:val="22"/>
          <w:szCs w:val="22"/>
          <w:lang w:val="en-GB"/>
        </w:rPr>
        <w:t xml:space="preserve"> months</w:t>
      </w:r>
      <w:r w:rsidR="00115B8E" w:rsidRPr="004423C2">
        <w:rPr>
          <w:rFonts w:cs="Calibri"/>
          <w:sz w:val="22"/>
          <w:szCs w:val="22"/>
          <w:lang w:val="en-GB"/>
        </w:rPr>
        <w:t>’</w:t>
      </w:r>
      <w:r w:rsidR="00B86A71" w:rsidRPr="004423C2">
        <w:rPr>
          <w:rFonts w:cs="Calibri"/>
          <w:sz w:val="22"/>
          <w:szCs w:val="22"/>
          <w:lang w:val="en-GB"/>
        </w:rPr>
        <w:t xml:space="preserve"> </w:t>
      </w:r>
      <w:r w:rsidRPr="004423C2">
        <w:rPr>
          <w:rFonts w:cs="Calibri"/>
          <w:sz w:val="22"/>
          <w:szCs w:val="22"/>
          <w:lang w:val="en-GB"/>
        </w:rPr>
        <w:t xml:space="preserve">planning </w:t>
      </w:r>
      <w:r w:rsidR="00115B8E" w:rsidRPr="004423C2">
        <w:rPr>
          <w:rFonts w:cs="Calibri"/>
          <w:sz w:val="22"/>
          <w:szCs w:val="22"/>
          <w:lang w:val="en-GB"/>
        </w:rPr>
        <w:t xml:space="preserve">or a change in the </w:t>
      </w:r>
      <w:r w:rsidRPr="004423C2">
        <w:rPr>
          <w:rFonts w:cs="Calibri"/>
          <w:sz w:val="22"/>
          <w:szCs w:val="22"/>
          <w:lang w:val="en-GB"/>
        </w:rPr>
        <w:t>budge</w:t>
      </w:r>
      <w:r w:rsidR="006F599C" w:rsidRPr="004423C2">
        <w:rPr>
          <w:rFonts w:cs="Calibri"/>
          <w:sz w:val="22"/>
          <w:szCs w:val="22"/>
          <w:lang w:val="en-GB"/>
        </w:rPr>
        <w:t xml:space="preserve">t </w:t>
      </w:r>
      <w:r w:rsidRPr="004423C2">
        <w:rPr>
          <w:rFonts w:cs="Calibri"/>
          <w:sz w:val="22"/>
          <w:szCs w:val="22"/>
          <w:lang w:val="en-GB"/>
        </w:rPr>
        <w:t xml:space="preserve">may happen. This is quite normal but </w:t>
      </w:r>
      <w:r w:rsidR="00CB43C5">
        <w:rPr>
          <w:rFonts w:cs="Calibri"/>
          <w:sz w:val="22"/>
          <w:szCs w:val="22"/>
          <w:lang w:val="en-GB"/>
        </w:rPr>
        <w:t>these changes shouldn’t come as a surprise</w:t>
      </w:r>
      <w:r w:rsidR="00A87C30">
        <w:rPr>
          <w:rFonts w:cs="Calibri"/>
          <w:sz w:val="22"/>
          <w:szCs w:val="22"/>
          <w:lang w:val="en-GB"/>
        </w:rPr>
        <w:t>.</w:t>
      </w:r>
      <w:r w:rsidRPr="004423C2">
        <w:rPr>
          <w:rFonts w:cs="Calibri"/>
          <w:sz w:val="22"/>
          <w:szCs w:val="22"/>
          <w:lang w:val="en-GB"/>
        </w:rPr>
        <w:t xml:space="preserve"> Therefore, the project management team and the entire consortium </w:t>
      </w:r>
      <w:r w:rsidR="00A87C30">
        <w:rPr>
          <w:rFonts w:cs="Calibri"/>
          <w:sz w:val="22"/>
          <w:szCs w:val="22"/>
          <w:lang w:val="en-GB"/>
        </w:rPr>
        <w:t>are</w:t>
      </w:r>
      <w:r w:rsidRPr="004423C2">
        <w:rPr>
          <w:rFonts w:cs="Calibri"/>
          <w:sz w:val="22"/>
          <w:szCs w:val="22"/>
          <w:lang w:val="en-GB"/>
        </w:rPr>
        <w:t xml:space="preserve"> committed to maintain an open and transparent communication system.  </w:t>
      </w:r>
    </w:p>
    <w:p w14:paraId="1A684E9A" w14:textId="77777777" w:rsidR="002C3C97" w:rsidRPr="004423C2" w:rsidRDefault="002C3C97" w:rsidP="006C6E7B">
      <w:pPr>
        <w:spacing w:line="276" w:lineRule="auto"/>
        <w:rPr>
          <w:rFonts w:cs="Calibri"/>
          <w:sz w:val="22"/>
          <w:szCs w:val="22"/>
          <w:lang w:val="en-GB"/>
        </w:rPr>
      </w:pPr>
    </w:p>
    <w:p w14:paraId="13522837" w14:textId="7F72A975" w:rsidR="00094B8E" w:rsidRPr="004423C2" w:rsidRDefault="00094B8E" w:rsidP="00D80B0A">
      <w:pPr>
        <w:pStyle w:val="Heading3"/>
      </w:pPr>
      <w:bookmarkStart w:id="63" w:name="_Toc469990815"/>
      <w:bookmarkStart w:id="64" w:name="_Toc469991363"/>
      <w:bookmarkStart w:id="65" w:name="_Toc469991865"/>
      <w:bookmarkStart w:id="66" w:name="_Toc474855756"/>
      <w:bookmarkStart w:id="67" w:name="_Toc26885760"/>
      <w:bookmarkStart w:id="68" w:name="_Toc33108303"/>
      <w:bookmarkStart w:id="69" w:name="_Toc40799110"/>
      <w:r w:rsidRPr="004423C2">
        <w:t xml:space="preserve">Changes in </w:t>
      </w:r>
      <w:bookmarkEnd w:id="63"/>
      <w:bookmarkEnd w:id="64"/>
      <w:bookmarkEnd w:id="65"/>
      <w:bookmarkEnd w:id="66"/>
      <w:bookmarkEnd w:id="67"/>
      <w:r w:rsidR="00DB500B" w:rsidRPr="004423C2">
        <w:t>budget</w:t>
      </w:r>
      <w:bookmarkEnd w:id="68"/>
      <w:bookmarkEnd w:id="69"/>
    </w:p>
    <w:p w14:paraId="3B944C21" w14:textId="77777777" w:rsidR="00094B8E" w:rsidRPr="004423C2" w:rsidRDefault="00094B8E" w:rsidP="006C6E7B">
      <w:pPr>
        <w:spacing w:line="276" w:lineRule="auto"/>
        <w:rPr>
          <w:rFonts w:cs="Calibri"/>
          <w:sz w:val="22"/>
          <w:szCs w:val="22"/>
          <w:lang w:val="en-GB"/>
        </w:rPr>
      </w:pPr>
      <w:r w:rsidRPr="004423C2">
        <w:rPr>
          <w:rFonts w:cs="Calibri"/>
          <w:sz w:val="22"/>
          <w:szCs w:val="22"/>
          <w:lang w:val="en-GB"/>
        </w:rPr>
        <w:t>Each partner is requested to:</w:t>
      </w:r>
    </w:p>
    <w:p w14:paraId="4339631B" w14:textId="1FF1B5EC" w:rsidR="00094B8E" w:rsidRPr="004423C2" w:rsidRDefault="00094B8E" w:rsidP="00827819">
      <w:pPr>
        <w:pStyle w:val="ListParagraph"/>
        <w:numPr>
          <w:ilvl w:val="0"/>
          <w:numId w:val="5"/>
        </w:numPr>
        <w:spacing w:line="276" w:lineRule="auto"/>
        <w:ind w:left="709" w:hanging="283"/>
        <w:rPr>
          <w:rFonts w:cs="Calibri"/>
          <w:sz w:val="22"/>
          <w:szCs w:val="22"/>
          <w:lang w:val="en-GB"/>
        </w:rPr>
      </w:pPr>
      <w:r w:rsidRPr="004423C2">
        <w:rPr>
          <w:rFonts w:cs="Calibri"/>
          <w:sz w:val="22"/>
          <w:szCs w:val="22"/>
          <w:lang w:val="en-GB"/>
        </w:rPr>
        <w:t>Report immediately, as soon as the possibility of a budget modification is considered, to the coordinator</w:t>
      </w:r>
      <w:r w:rsidR="00DB500B" w:rsidRPr="004423C2">
        <w:rPr>
          <w:rFonts w:cs="Calibri"/>
          <w:sz w:val="22"/>
          <w:szCs w:val="22"/>
          <w:lang w:val="en-GB"/>
        </w:rPr>
        <w:t>.</w:t>
      </w:r>
    </w:p>
    <w:p w14:paraId="0B9BE9D7" w14:textId="77777777" w:rsidR="00094B8E" w:rsidRPr="004423C2" w:rsidRDefault="00094B8E" w:rsidP="00827819">
      <w:pPr>
        <w:pStyle w:val="ListParagraph"/>
        <w:numPr>
          <w:ilvl w:val="0"/>
          <w:numId w:val="5"/>
        </w:numPr>
        <w:spacing w:line="276" w:lineRule="auto"/>
        <w:ind w:left="709" w:hanging="283"/>
        <w:rPr>
          <w:rFonts w:cs="Calibri"/>
          <w:sz w:val="22"/>
          <w:szCs w:val="22"/>
          <w:lang w:val="en-GB"/>
        </w:rPr>
      </w:pPr>
      <w:r w:rsidRPr="004423C2">
        <w:rPr>
          <w:rFonts w:cs="Calibri"/>
          <w:sz w:val="22"/>
          <w:szCs w:val="22"/>
          <w:lang w:val="en-GB"/>
        </w:rPr>
        <w:t>Provide the financial report each 6 months and clearly report on the expenditures and financial planning.</w:t>
      </w:r>
    </w:p>
    <w:p w14:paraId="77668736" w14:textId="4BA87AF4" w:rsidR="00094B8E" w:rsidRPr="004423C2" w:rsidRDefault="00094B8E" w:rsidP="006C6E7B">
      <w:pPr>
        <w:spacing w:line="276" w:lineRule="auto"/>
        <w:rPr>
          <w:rFonts w:cs="Calibri"/>
          <w:sz w:val="22"/>
          <w:szCs w:val="22"/>
          <w:lang w:val="en-GB"/>
        </w:rPr>
      </w:pPr>
      <w:r w:rsidRPr="004423C2">
        <w:rPr>
          <w:rFonts w:cs="Calibri"/>
          <w:sz w:val="22"/>
          <w:szCs w:val="22"/>
          <w:lang w:val="en-GB"/>
        </w:rPr>
        <w:t>The coordinator together with the project management team will evaluate the situation, propose scenarios and possible solutions</w:t>
      </w:r>
      <w:r w:rsidR="00A87C30">
        <w:rPr>
          <w:rFonts w:cs="Calibri"/>
          <w:sz w:val="22"/>
          <w:szCs w:val="22"/>
          <w:lang w:val="en-GB"/>
        </w:rPr>
        <w:t>,</w:t>
      </w:r>
      <w:r w:rsidRPr="004423C2">
        <w:rPr>
          <w:rFonts w:cs="Calibri"/>
          <w:sz w:val="22"/>
          <w:szCs w:val="22"/>
          <w:lang w:val="en-GB"/>
        </w:rPr>
        <w:t xml:space="preserve"> and inform accordingly the </w:t>
      </w:r>
      <w:r w:rsidR="00A87C30">
        <w:rPr>
          <w:rFonts w:cs="Calibri"/>
          <w:sz w:val="22"/>
          <w:szCs w:val="22"/>
          <w:lang w:val="en-GB"/>
        </w:rPr>
        <w:t>P</w:t>
      </w:r>
      <w:r w:rsidRPr="004423C2">
        <w:rPr>
          <w:rFonts w:cs="Calibri"/>
          <w:sz w:val="22"/>
          <w:szCs w:val="22"/>
          <w:lang w:val="en-GB"/>
        </w:rPr>
        <w:t xml:space="preserve">roject </w:t>
      </w:r>
      <w:r w:rsidR="00A87C30">
        <w:rPr>
          <w:rFonts w:cs="Calibri"/>
          <w:sz w:val="22"/>
          <w:szCs w:val="22"/>
          <w:lang w:val="en-GB"/>
        </w:rPr>
        <w:t>O</w:t>
      </w:r>
      <w:r w:rsidRPr="004423C2">
        <w:rPr>
          <w:rFonts w:cs="Calibri"/>
          <w:sz w:val="22"/>
          <w:szCs w:val="22"/>
          <w:lang w:val="en-GB"/>
        </w:rPr>
        <w:t xml:space="preserve">fficer for further discussion and alignment.    </w:t>
      </w:r>
    </w:p>
    <w:p w14:paraId="335E25F8" w14:textId="77777777" w:rsidR="00094B8E" w:rsidRPr="004423C2" w:rsidRDefault="00094B8E" w:rsidP="006C6E7B">
      <w:pPr>
        <w:spacing w:line="276" w:lineRule="auto"/>
        <w:rPr>
          <w:rFonts w:cs="Calibri"/>
          <w:sz w:val="22"/>
          <w:szCs w:val="22"/>
          <w:lang w:val="en-GB"/>
        </w:rPr>
      </w:pPr>
    </w:p>
    <w:p w14:paraId="3DE35E9B" w14:textId="77777777" w:rsidR="00094B8E" w:rsidRPr="004423C2" w:rsidRDefault="00094B8E" w:rsidP="006C6E7B">
      <w:pPr>
        <w:spacing w:line="276" w:lineRule="auto"/>
        <w:rPr>
          <w:rFonts w:cs="Calibri"/>
          <w:sz w:val="22"/>
          <w:szCs w:val="22"/>
          <w:lang w:val="en-GB"/>
        </w:rPr>
      </w:pPr>
      <w:r w:rsidRPr="004423C2">
        <w:rPr>
          <w:rFonts w:cs="Calibri"/>
          <w:sz w:val="22"/>
          <w:szCs w:val="22"/>
          <w:lang w:val="en-GB"/>
        </w:rPr>
        <w:t>Below a list of the most common situations which may raise:</w:t>
      </w:r>
    </w:p>
    <w:p w14:paraId="56B12D09" w14:textId="6B7E96C1" w:rsidR="00094B8E" w:rsidRPr="004423C2" w:rsidRDefault="00094B8E" w:rsidP="00827819">
      <w:pPr>
        <w:pStyle w:val="ListParagraph"/>
        <w:numPr>
          <w:ilvl w:val="0"/>
          <w:numId w:val="4"/>
        </w:numPr>
        <w:spacing w:line="276" w:lineRule="auto"/>
        <w:ind w:left="770" w:hanging="378"/>
        <w:rPr>
          <w:rFonts w:cs="Calibri"/>
          <w:sz w:val="22"/>
          <w:szCs w:val="22"/>
          <w:lang w:val="en-GB"/>
        </w:rPr>
      </w:pPr>
      <w:r w:rsidRPr="004423C2">
        <w:rPr>
          <w:rFonts w:cs="Calibri"/>
          <w:sz w:val="22"/>
          <w:szCs w:val="22"/>
          <w:lang w:val="en-GB"/>
        </w:rPr>
        <w:t>Budget shift at partner level (only one partner involved, the total costs are not changing): some budget needs to be shifted from one WP to another or from one category to another (</w:t>
      </w:r>
      <w:r w:rsidR="00A87C30">
        <w:rPr>
          <w:rFonts w:cs="Calibri"/>
          <w:sz w:val="22"/>
          <w:szCs w:val="22"/>
          <w:lang w:val="en-GB"/>
        </w:rPr>
        <w:t>e.g.</w:t>
      </w:r>
      <w:r w:rsidRPr="004423C2">
        <w:rPr>
          <w:rFonts w:cs="Calibri"/>
          <w:sz w:val="22"/>
          <w:szCs w:val="22"/>
          <w:lang w:val="en-GB"/>
        </w:rPr>
        <w:t xml:space="preserve"> </w:t>
      </w:r>
      <w:r w:rsidR="00A87C30">
        <w:rPr>
          <w:rFonts w:cs="Calibri"/>
          <w:sz w:val="22"/>
          <w:szCs w:val="22"/>
          <w:lang w:val="en-GB"/>
        </w:rPr>
        <w:t>f</w:t>
      </w:r>
      <w:r w:rsidRPr="004423C2">
        <w:rPr>
          <w:rFonts w:cs="Calibri"/>
          <w:sz w:val="22"/>
          <w:szCs w:val="22"/>
          <w:lang w:val="en-GB"/>
        </w:rPr>
        <w:t xml:space="preserve">rom travel to ‘other direct costs’) </w:t>
      </w:r>
      <w:r w:rsidR="00A87C30">
        <w:rPr>
          <w:rFonts w:cs="Calibri"/>
          <w:sz w:val="22"/>
          <w:szCs w:val="22"/>
          <w:lang w:val="en-GB"/>
        </w:rPr>
        <w:t xml:space="preserve">-&gt; </w:t>
      </w:r>
      <w:r w:rsidRPr="004423C2">
        <w:rPr>
          <w:rFonts w:cs="Calibri"/>
          <w:sz w:val="22"/>
          <w:szCs w:val="22"/>
          <w:lang w:val="en-GB"/>
        </w:rPr>
        <w:t>in principle no amendment to the Grant Agreement will be necessary</w:t>
      </w:r>
      <w:r w:rsidR="00A87C30">
        <w:rPr>
          <w:rFonts w:cs="Calibri"/>
          <w:sz w:val="22"/>
          <w:szCs w:val="22"/>
          <w:lang w:val="en-GB"/>
        </w:rPr>
        <w:t>,</w:t>
      </w:r>
      <w:r w:rsidRPr="004423C2">
        <w:rPr>
          <w:rFonts w:cs="Calibri"/>
          <w:sz w:val="22"/>
          <w:szCs w:val="22"/>
          <w:lang w:val="en-GB"/>
        </w:rPr>
        <w:t xml:space="preserve"> but this should be discussed with the </w:t>
      </w:r>
      <w:r w:rsidR="00A87C30">
        <w:rPr>
          <w:rFonts w:cs="Calibri"/>
          <w:sz w:val="22"/>
          <w:szCs w:val="22"/>
          <w:lang w:val="en-GB"/>
        </w:rPr>
        <w:t>P</w:t>
      </w:r>
      <w:r w:rsidRPr="004423C2">
        <w:rPr>
          <w:rFonts w:cs="Calibri"/>
          <w:sz w:val="22"/>
          <w:szCs w:val="22"/>
          <w:lang w:val="en-GB"/>
        </w:rPr>
        <w:t xml:space="preserve">roject </w:t>
      </w:r>
      <w:r w:rsidR="00A87C30">
        <w:rPr>
          <w:rFonts w:cs="Calibri"/>
          <w:sz w:val="22"/>
          <w:szCs w:val="22"/>
          <w:lang w:val="en-GB"/>
        </w:rPr>
        <w:t>O</w:t>
      </w:r>
      <w:r w:rsidRPr="004423C2">
        <w:rPr>
          <w:rFonts w:cs="Calibri"/>
          <w:sz w:val="22"/>
          <w:szCs w:val="22"/>
          <w:lang w:val="en-GB"/>
        </w:rPr>
        <w:t>fficer</w:t>
      </w:r>
      <w:r w:rsidR="00A87C30">
        <w:rPr>
          <w:rFonts w:cs="Calibri"/>
          <w:sz w:val="22"/>
          <w:szCs w:val="22"/>
          <w:lang w:val="en-GB"/>
        </w:rPr>
        <w:t>.</w:t>
      </w:r>
      <w:r w:rsidRPr="004423C2">
        <w:rPr>
          <w:rFonts w:cs="Calibri"/>
          <w:sz w:val="22"/>
          <w:szCs w:val="22"/>
          <w:lang w:val="en-GB"/>
        </w:rPr>
        <w:t xml:space="preserve"> </w:t>
      </w:r>
      <w:r w:rsidR="00A87C30">
        <w:rPr>
          <w:rFonts w:cs="Calibri"/>
          <w:sz w:val="22"/>
          <w:szCs w:val="22"/>
          <w:lang w:val="en-GB"/>
        </w:rPr>
        <w:t>C</w:t>
      </w:r>
      <w:r w:rsidRPr="004423C2">
        <w:rPr>
          <w:rFonts w:cs="Calibri"/>
          <w:sz w:val="22"/>
          <w:szCs w:val="22"/>
          <w:lang w:val="en-GB"/>
        </w:rPr>
        <w:t>onvincing justification should be provided</w:t>
      </w:r>
      <w:r w:rsidR="00DB500B" w:rsidRPr="004423C2">
        <w:rPr>
          <w:rFonts w:cs="Calibri"/>
          <w:sz w:val="22"/>
          <w:szCs w:val="22"/>
          <w:lang w:val="en-GB"/>
        </w:rPr>
        <w:t>.</w:t>
      </w:r>
    </w:p>
    <w:p w14:paraId="66198C1B" w14:textId="22357FA3" w:rsidR="00094B8E" w:rsidRDefault="00094B8E" w:rsidP="00827819">
      <w:pPr>
        <w:pStyle w:val="ListParagraph"/>
        <w:numPr>
          <w:ilvl w:val="0"/>
          <w:numId w:val="4"/>
        </w:numPr>
        <w:spacing w:line="276" w:lineRule="auto"/>
        <w:ind w:left="798" w:hanging="372"/>
        <w:rPr>
          <w:rFonts w:cs="Calibri"/>
          <w:sz w:val="22"/>
          <w:szCs w:val="22"/>
          <w:lang w:val="en-GB"/>
        </w:rPr>
      </w:pPr>
      <w:r w:rsidRPr="004423C2">
        <w:rPr>
          <w:rFonts w:cs="Calibri"/>
          <w:sz w:val="22"/>
          <w:szCs w:val="22"/>
          <w:lang w:val="en-GB"/>
        </w:rPr>
        <w:t>Budget shift between partners</w:t>
      </w:r>
      <w:r w:rsidR="00A87C30">
        <w:rPr>
          <w:rFonts w:cs="Calibri"/>
          <w:sz w:val="22"/>
          <w:szCs w:val="22"/>
          <w:lang w:val="en-GB"/>
        </w:rPr>
        <w:t xml:space="preserve"> -&gt; </w:t>
      </w:r>
      <w:r w:rsidRPr="004423C2">
        <w:rPr>
          <w:rFonts w:cs="Calibri"/>
          <w:sz w:val="22"/>
          <w:szCs w:val="22"/>
          <w:lang w:val="en-GB"/>
        </w:rPr>
        <w:t xml:space="preserve"> </w:t>
      </w:r>
      <w:r w:rsidR="00994954" w:rsidRPr="00994954">
        <w:rPr>
          <w:rFonts w:cs="Calibri"/>
          <w:sz w:val="22"/>
          <w:szCs w:val="22"/>
          <w:lang w:val="en-GB"/>
        </w:rPr>
        <w:t>in principle no amendment to the Grant Agreement will be necessary, but this should be discussed with the Project Officer. Convincing justification should be provided</w:t>
      </w:r>
      <w:r w:rsidRPr="004423C2">
        <w:rPr>
          <w:rFonts w:cs="Calibri"/>
          <w:sz w:val="22"/>
          <w:szCs w:val="22"/>
          <w:lang w:val="en-GB"/>
        </w:rPr>
        <w:t>.</w:t>
      </w:r>
    </w:p>
    <w:p w14:paraId="796E573E" w14:textId="002904ED" w:rsidR="00994954" w:rsidRDefault="00994954" w:rsidP="00827819">
      <w:pPr>
        <w:pStyle w:val="ListParagraph"/>
        <w:numPr>
          <w:ilvl w:val="0"/>
          <w:numId w:val="4"/>
        </w:numPr>
        <w:spacing w:line="276" w:lineRule="auto"/>
        <w:ind w:left="798" w:hanging="372"/>
        <w:rPr>
          <w:rFonts w:cs="Calibri"/>
          <w:sz w:val="22"/>
          <w:szCs w:val="22"/>
          <w:lang w:val="en-GB"/>
        </w:rPr>
      </w:pPr>
      <w:r>
        <w:rPr>
          <w:rFonts w:cs="Calibri"/>
          <w:sz w:val="22"/>
          <w:szCs w:val="22"/>
          <w:lang w:val="en-GB"/>
        </w:rPr>
        <w:t>Changes in subcontracting/new subcontracting. An amendment to the Grant Agreement is probably necessary. Partners should inform the project management team as soon as possible and provide convincing justification. The project management team will contact the Project Officer.</w:t>
      </w:r>
    </w:p>
    <w:p w14:paraId="1B0718F8" w14:textId="77777777" w:rsidR="004423C2" w:rsidRPr="004423C2" w:rsidRDefault="004423C2" w:rsidP="006C6E7B">
      <w:pPr>
        <w:pStyle w:val="ListParagraph"/>
        <w:spacing w:line="276" w:lineRule="auto"/>
        <w:ind w:left="1080"/>
        <w:rPr>
          <w:rFonts w:cs="Calibri"/>
          <w:sz w:val="22"/>
          <w:szCs w:val="22"/>
          <w:lang w:val="en-GB"/>
        </w:rPr>
      </w:pPr>
    </w:p>
    <w:p w14:paraId="7D20DFD7" w14:textId="0B50ACEC" w:rsidR="00094B8E" w:rsidRPr="004423C2" w:rsidRDefault="00094B8E" w:rsidP="00D80B0A">
      <w:pPr>
        <w:pStyle w:val="Heading3"/>
      </w:pPr>
      <w:bookmarkStart w:id="70" w:name="_Toc469990816"/>
      <w:bookmarkStart w:id="71" w:name="_Toc469991364"/>
      <w:bookmarkStart w:id="72" w:name="_Toc469991866"/>
      <w:bookmarkStart w:id="73" w:name="_Toc474855757"/>
      <w:bookmarkStart w:id="74" w:name="_Toc26885761"/>
      <w:bookmarkStart w:id="75" w:name="_Toc33108304"/>
      <w:bookmarkStart w:id="76" w:name="_Toc40799111"/>
      <w:r w:rsidRPr="004423C2">
        <w:lastRenderedPageBreak/>
        <w:t>Changes in personnel</w:t>
      </w:r>
      <w:bookmarkEnd w:id="70"/>
      <w:bookmarkEnd w:id="71"/>
      <w:bookmarkEnd w:id="72"/>
      <w:bookmarkEnd w:id="73"/>
      <w:bookmarkEnd w:id="74"/>
      <w:r w:rsidR="00CB43C5">
        <w:t xml:space="preserve"> or roles</w:t>
      </w:r>
      <w:bookmarkEnd w:id="75"/>
      <w:bookmarkEnd w:id="76"/>
    </w:p>
    <w:p w14:paraId="1536D83A" w14:textId="3B2BCCEF" w:rsidR="00094B8E" w:rsidRPr="004423C2" w:rsidRDefault="00094B8E" w:rsidP="006C6E7B">
      <w:pPr>
        <w:spacing w:line="276" w:lineRule="auto"/>
        <w:rPr>
          <w:rFonts w:cs="Calibri"/>
          <w:sz w:val="22"/>
          <w:szCs w:val="22"/>
          <w:lang w:val="en-GB"/>
        </w:rPr>
      </w:pPr>
      <w:r w:rsidRPr="004423C2">
        <w:rPr>
          <w:rFonts w:cs="Calibri"/>
          <w:sz w:val="22"/>
          <w:szCs w:val="22"/>
          <w:lang w:val="en-GB"/>
        </w:rPr>
        <w:t xml:space="preserve">A project contact list is available on Mett and maintained updated by UNR with inputs from all partners. </w:t>
      </w:r>
      <w:r w:rsidR="00A87C30">
        <w:rPr>
          <w:rFonts w:cs="Calibri"/>
          <w:sz w:val="22"/>
          <w:szCs w:val="22"/>
          <w:lang w:val="en-GB"/>
        </w:rPr>
        <w:t>C</w:t>
      </w:r>
      <w:r w:rsidRPr="004423C2">
        <w:rPr>
          <w:rFonts w:cs="Calibri"/>
          <w:sz w:val="22"/>
          <w:szCs w:val="22"/>
          <w:lang w:val="en-GB"/>
        </w:rPr>
        <w:t xml:space="preserve">hanges </w:t>
      </w:r>
      <w:r w:rsidR="00A87C30">
        <w:rPr>
          <w:rFonts w:cs="Calibri"/>
          <w:sz w:val="22"/>
          <w:szCs w:val="22"/>
          <w:lang w:val="en-GB"/>
        </w:rPr>
        <w:t xml:space="preserve">in personnel </w:t>
      </w:r>
      <w:r w:rsidRPr="004423C2">
        <w:rPr>
          <w:rFonts w:cs="Calibri"/>
          <w:sz w:val="22"/>
          <w:szCs w:val="22"/>
          <w:lang w:val="en-GB"/>
        </w:rPr>
        <w:t xml:space="preserve">need to be communicated </w:t>
      </w:r>
      <w:r w:rsidR="00A87C30">
        <w:rPr>
          <w:rFonts w:cs="Calibri"/>
          <w:sz w:val="22"/>
          <w:szCs w:val="22"/>
          <w:lang w:val="en-GB"/>
        </w:rPr>
        <w:t xml:space="preserve">to </w:t>
      </w:r>
      <w:r w:rsidRPr="004423C2">
        <w:rPr>
          <w:rFonts w:cs="Calibri"/>
          <w:sz w:val="22"/>
          <w:szCs w:val="22"/>
          <w:lang w:val="en-GB"/>
        </w:rPr>
        <w:t xml:space="preserve">the </w:t>
      </w:r>
      <w:r w:rsidR="00A87C30">
        <w:rPr>
          <w:rFonts w:cs="Calibri"/>
          <w:sz w:val="22"/>
          <w:szCs w:val="22"/>
          <w:lang w:val="en-GB"/>
        </w:rPr>
        <w:t xml:space="preserve">project </w:t>
      </w:r>
      <w:r w:rsidRPr="004423C2">
        <w:rPr>
          <w:rFonts w:cs="Calibri"/>
          <w:sz w:val="22"/>
          <w:szCs w:val="22"/>
          <w:lang w:val="en-GB"/>
        </w:rPr>
        <w:t>management team (this project is dealing with confidential research information and in case someone leaves the team it is important to remove his/her access to the project document database).</w:t>
      </w:r>
    </w:p>
    <w:p w14:paraId="7411D580" w14:textId="7EEC741E" w:rsidR="00094B8E" w:rsidRPr="004423C2" w:rsidRDefault="00A87C30" w:rsidP="006C6E7B">
      <w:pPr>
        <w:spacing w:line="276" w:lineRule="auto"/>
        <w:rPr>
          <w:rFonts w:cs="Calibri"/>
          <w:sz w:val="22"/>
          <w:szCs w:val="22"/>
          <w:lang w:val="en-GB"/>
        </w:rPr>
      </w:pPr>
      <w:r>
        <w:rPr>
          <w:rFonts w:cs="Calibri"/>
          <w:sz w:val="22"/>
          <w:szCs w:val="22"/>
          <w:lang w:val="en-GB"/>
        </w:rPr>
        <w:t>Furthermore:</w:t>
      </w:r>
    </w:p>
    <w:p w14:paraId="6B3884AF" w14:textId="3E9632E6" w:rsidR="00094B8E" w:rsidRPr="004423C2" w:rsidRDefault="00094B8E" w:rsidP="00827819">
      <w:pPr>
        <w:pStyle w:val="ListParagraph"/>
        <w:numPr>
          <w:ilvl w:val="0"/>
          <w:numId w:val="6"/>
        </w:numPr>
        <w:spacing w:line="276" w:lineRule="auto"/>
        <w:rPr>
          <w:rFonts w:cs="Calibri"/>
          <w:sz w:val="22"/>
          <w:szCs w:val="22"/>
          <w:lang w:val="en-GB"/>
        </w:rPr>
      </w:pPr>
      <w:r w:rsidRPr="004423C2">
        <w:rPr>
          <w:rFonts w:cs="Calibri"/>
          <w:sz w:val="22"/>
          <w:szCs w:val="22"/>
          <w:lang w:val="en-GB"/>
        </w:rPr>
        <w:t>Changes at GA</w:t>
      </w:r>
      <w:r w:rsidR="00A87C30">
        <w:rPr>
          <w:rFonts w:cs="Calibri"/>
          <w:sz w:val="22"/>
          <w:szCs w:val="22"/>
          <w:lang w:val="en-GB"/>
        </w:rPr>
        <w:t xml:space="preserve"> and WPL/WPLB</w:t>
      </w:r>
      <w:r w:rsidRPr="004423C2">
        <w:rPr>
          <w:rFonts w:cs="Calibri"/>
          <w:sz w:val="22"/>
          <w:szCs w:val="22"/>
          <w:lang w:val="en-GB"/>
        </w:rPr>
        <w:t xml:space="preserve"> level need to be presented and discussed during the </w:t>
      </w:r>
      <w:r w:rsidR="00A87C30">
        <w:rPr>
          <w:rFonts w:cs="Calibri"/>
          <w:sz w:val="22"/>
          <w:szCs w:val="22"/>
          <w:lang w:val="en-GB"/>
        </w:rPr>
        <w:t>GA/WPLB-</w:t>
      </w:r>
      <w:r w:rsidRPr="004423C2">
        <w:rPr>
          <w:rFonts w:cs="Calibri"/>
          <w:sz w:val="22"/>
          <w:szCs w:val="22"/>
          <w:lang w:val="en-GB"/>
        </w:rPr>
        <w:t>meetings.</w:t>
      </w:r>
    </w:p>
    <w:p w14:paraId="72473112" w14:textId="3A75306C" w:rsidR="00094B8E" w:rsidRPr="004423C2" w:rsidRDefault="00094B8E" w:rsidP="00827819">
      <w:pPr>
        <w:pStyle w:val="ListParagraph"/>
        <w:numPr>
          <w:ilvl w:val="0"/>
          <w:numId w:val="6"/>
        </w:numPr>
        <w:spacing w:line="276" w:lineRule="auto"/>
        <w:rPr>
          <w:rFonts w:cs="Calibri"/>
          <w:sz w:val="22"/>
          <w:szCs w:val="22"/>
          <w:lang w:val="en-GB"/>
        </w:rPr>
      </w:pPr>
      <w:r w:rsidRPr="004423C2">
        <w:rPr>
          <w:rFonts w:cs="Calibri"/>
          <w:sz w:val="22"/>
          <w:szCs w:val="22"/>
          <w:lang w:val="en-GB"/>
        </w:rPr>
        <w:t xml:space="preserve">In case of change of the </w:t>
      </w:r>
      <w:r w:rsidR="00A87C30">
        <w:rPr>
          <w:rFonts w:cs="Calibri"/>
          <w:sz w:val="22"/>
          <w:szCs w:val="22"/>
          <w:lang w:val="en-GB"/>
        </w:rPr>
        <w:t>C</w:t>
      </w:r>
      <w:r w:rsidRPr="004423C2">
        <w:rPr>
          <w:rFonts w:cs="Calibri"/>
          <w:sz w:val="22"/>
          <w:szCs w:val="22"/>
          <w:lang w:val="en-GB"/>
        </w:rPr>
        <w:t>oordinator an Amendment to the Grant Agreement will be necessary.</w:t>
      </w:r>
    </w:p>
    <w:p w14:paraId="04936449" w14:textId="77777777" w:rsidR="004423C2" w:rsidRPr="004423C2" w:rsidRDefault="004423C2" w:rsidP="006C6E7B">
      <w:pPr>
        <w:pStyle w:val="ListParagraph"/>
        <w:spacing w:line="276" w:lineRule="auto"/>
        <w:ind w:left="1080"/>
        <w:rPr>
          <w:rFonts w:cs="Calibri"/>
          <w:sz w:val="22"/>
          <w:szCs w:val="22"/>
          <w:lang w:val="en-GB"/>
        </w:rPr>
      </w:pPr>
    </w:p>
    <w:p w14:paraId="1B197C42" w14:textId="77777777" w:rsidR="00094B8E" w:rsidRPr="004423C2" w:rsidRDefault="00094B8E" w:rsidP="00D80B0A">
      <w:pPr>
        <w:pStyle w:val="Heading3"/>
      </w:pPr>
      <w:bookmarkStart w:id="77" w:name="_Toc469990817"/>
      <w:bookmarkStart w:id="78" w:name="_Toc469991365"/>
      <w:bookmarkStart w:id="79" w:name="_Toc469991867"/>
      <w:bookmarkStart w:id="80" w:name="_Toc474855758"/>
      <w:bookmarkStart w:id="81" w:name="_Toc26885762"/>
      <w:bookmarkStart w:id="82" w:name="_Toc33108305"/>
      <w:bookmarkStart w:id="83" w:name="_Toc40799112"/>
      <w:r w:rsidRPr="004423C2">
        <w:t>Changes in technical content and timing</w:t>
      </w:r>
      <w:bookmarkEnd w:id="77"/>
      <w:bookmarkEnd w:id="78"/>
      <w:bookmarkEnd w:id="79"/>
      <w:bookmarkEnd w:id="80"/>
      <w:bookmarkEnd w:id="81"/>
      <w:bookmarkEnd w:id="82"/>
      <w:bookmarkEnd w:id="83"/>
    </w:p>
    <w:p w14:paraId="69737D7D" w14:textId="3824D8EB" w:rsidR="00094B8E" w:rsidRPr="004423C2" w:rsidRDefault="00094B8E" w:rsidP="006C6E7B">
      <w:pPr>
        <w:spacing w:line="276" w:lineRule="auto"/>
        <w:rPr>
          <w:rFonts w:cs="Calibri"/>
          <w:sz w:val="22"/>
          <w:szCs w:val="22"/>
          <w:lang w:val="en-GB"/>
        </w:rPr>
      </w:pPr>
      <w:r w:rsidRPr="004423C2">
        <w:rPr>
          <w:rFonts w:cs="Calibri"/>
          <w:sz w:val="22"/>
          <w:szCs w:val="22"/>
          <w:lang w:val="en-GB"/>
        </w:rPr>
        <w:t xml:space="preserve">Each change related to the technical content and timing needs to be reported to the </w:t>
      </w:r>
      <w:r w:rsidR="00A87C30">
        <w:rPr>
          <w:rFonts w:cs="Calibri"/>
          <w:sz w:val="22"/>
          <w:szCs w:val="22"/>
          <w:lang w:val="en-GB"/>
        </w:rPr>
        <w:t>P</w:t>
      </w:r>
      <w:r w:rsidRPr="004423C2">
        <w:rPr>
          <w:rFonts w:cs="Calibri"/>
          <w:sz w:val="22"/>
          <w:szCs w:val="22"/>
          <w:lang w:val="en-GB"/>
        </w:rPr>
        <w:t xml:space="preserve">roject </w:t>
      </w:r>
      <w:r w:rsidR="00A87C30">
        <w:rPr>
          <w:rFonts w:cs="Calibri"/>
          <w:sz w:val="22"/>
          <w:szCs w:val="22"/>
          <w:lang w:val="en-GB"/>
        </w:rPr>
        <w:t>O</w:t>
      </w:r>
      <w:r w:rsidRPr="004423C2">
        <w:rPr>
          <w:rFonts w:cs="Calibri"/>
          <w:sz w:val="22"/>
          <w:szCs w:val="22"/>
          <w:lang w:val="en-GB"/>
        </w:rPr>
        <w:t xml:space="preserve">fficer (via the </w:t>
      </w:r>
      <w:r w:rsidR="00A87C30">
        <w:rPr>
          <w:rFonts w:cs="Calibri"/>
          <w:sz w:val="22"/>
          <w:szCs w:val="22"/>
          <w:lang w:val="en-GB"/>
        </w:rPr>
        <w:t>P</w:t>
      </w:r>
      <w:r w:rsidRPr="004423C2">
        <w:rPr>
          <w:rFonts w:cs="Calibri"/>
          <w:sz w:val="22"/>
          <w:szCs w:val="22"/>
          <w:lang w:val="en-GB"/>
        </w:rPr>
        <w:t xml:space="preserve">roject </w:t>
      </w:r>
      <w:r w:rsidR="00A87C30">
        <w:rPr>
          <w:rFonts w:cs="Calibri"/>
          <w:sz w:val="22"/>
          <w:szCs w:val="22"/>
          <w:lang w:val="en-GB"/>
        </w:rPr>
        <w:t>C</w:t>
      </w:r>
      <w:r w:rsidRPr="004423C2">
        <w:rPr>
          <w:rFonts w:cs="Calibri"/>
          <w:sz w:val="22"/>
          <w:szCs w:val="22"/>
          <w:lang w:val="en-GB"/>
        </w:rPr>
        <w:t>oordinator).</w:t>
      </w:r>
    </w:p>
    <w:p w14:paraId="7CF351BF" w14:textId="77777777" w:rsidR="00094B8E" w:rsidRPr="004423C2" w:rsidRDefault="00094B8E" w:rsidP="006C6E7B">
      <w:pPr>
        <w:spacing w:line="276" w:lineRule="auto"/>
        <w:rPr>
          <w:rFonts w:cs="Calibri"/>
          <w:sz w:val="22"/>
          <w:szCs w:val="22"/>
          <w:lang w:val="en-GB"/>
        </w:rPr>
      </w:pPr>
      <w:r w:rsidRPr="004423C2">
        <w:rPr>
          <w:rFonts w:cs="Calibri"/>
          <w:sz w:val="22"/>
          <w:szCs w:val="22"/>
          <w:lang w:val="en-GB"/>
        </w:rPr>
        <w:t>Minor re-planning and re-alignment of the activities may be implemented but in case of changes in the scope/objectives of a specific WP an Amendment to the Grant Agreement will be necessary.</w:t>
      </w:r>
    </w:p>
    <w:p w14:paraId="54B962E8" w14:textId="046321C7" w:rsidR="00094B8E" w:rsidRPr="004423C2" w:rsidRDefault="00094B8E" w:rsidP="006C6E7B">
      <w:pPr>
        <w:spacing w:line="276" w:lineRule="auto"/>
        <w:rPr>
          <w:rFonts w:cs="Calibri"/>
          <w:sz w:val="22"/>
          <w:szCs w:val="22"/>
          <w:lang w:val="en-GB"/>
        </w:rPr>
      </w:pPr>
      <w:r w:rsidRPr="004423C2">
        <w:rPr>
          <w:rFonts w:cs="Calibri"/>
          <w:sz w:val="22"/>
          <w:szCs w:val="22"/>
          <w:lang w:val="en-GB"/>
        </w:rPr>
        <w:t xml:space="preserve">Partners are requested to </w:t>
      </w:r>
      <w:r w:rsidR="00CB43C5" w:rsidRPr="00CB43C5">
        <w:rPr>
          <w:rFonts w:cs="Calibri"/>
          <w:sz w:val="22"/>
          <w:szCs w:val="22"/>
          <w:lang w:val="en-GB"/>
        </w:rPr>
        <w:t xml:space="preserve">immediately </w:t>
      </w:r>
      <w:r w:rsidRPr="004423C2">
        <w:rPr>
          <w:rFonts w:cs="Calibri"/>
          <w:sz w:val="22"/>
          <w:szCs w:val="22"/>
          <w:lang w:val="en-GB"/>
        </w:rPr>
        <w:t xml:space="preserve">report possible changes to the WP </w:t>
      </w:r>
      <w:r w:rsidR="00CB43C5">
        <w:rPr>
          <w:rFonts w:cs="Calibri"/>
          <w:sz w:val="22"/>
          <w:szCs w:val="22"/>
          <w:lang w:val="en-GB"/>
        </w:rPr>
        <w:t>L</w:t>
      </w:r>
      <w:r w:rsidRPr="004423C2">
        <w:rPr>
          <w:rFonts w:cs="Calibri"/>
          <w:sz w:val="22"/>
          <w:szCs w:val="22"/>
          <w:lang w:val="en-GB"/>
        </w:rPr>
        <w:t>eader who will evaluate the situation and inform the management team.</w:t>
      </w:r>
    </w:p>
    <w:p w14:paraId="43C9CD83" w14:textId="77777777" w:rsidR="00794053" w:rsidRPr="004423C2" w:rsidRDefault="00794053" w:rsidP="006C6E7B">
      <w:pPr>
        <w:spacing w:line="276" w:lineRule="auto"/>
        <w:rPr>
          <w:rFonts w:cs="Calibri"/>
          <w:sz w:val="22"/>
          <w:szCs w:val="22"/>
          <w:lang w:val="en-GB"/>
        </w:rPr>
      </w:pPr>
    </w:p>
    <w:p w14:paraId="00B5D66E" w14:textId="77777777" w:rsidR="000D3A15" w:rsidRDefault="000D3A15">
      <w:pPr>
        <w:spacing w:after="160" w:line="276" w:lineRule="auto"/>
        <w:rPr>
          <w:rFonts w:eastAsiaTheme="majorEastAsia" w:cs="Calibri"/>
          <w:b/>
          <w:sz w:val="22"/>
          <w:szCs w:val="22"/>
          <w:lang w:val="en-GB"/>
        </w:rPr>
        <w:pPrChange w:id="84" w:author="Roos Leupen" w:date="2020-02-25T15:52:00Z">
          <w:pPr>
            <w:spacing w:after="160" w:line="276" w:lineRule="auto"/>
            <w:jc w:val="left"/>
          </w:pPr>
        </w:pPrChange>
      </w:pPr>
      <w:r>
        <w:rPr>
          <w:rFonts w:cs="Calibri"/>
          <w:sz w:val="22"/>
          <w:szCs w:val="22"/>
          <w:lang w:val="en-GB"/>
        </w:rPr>
        <w:br w:type="page"/>
      </w:r>
    </w:p>
    <w:p w14:paraId="2F491502" w14:textId="6947C0A1" w:rsidR="00B86A71" w:rsidRPr="000D3A15" w:rsidRDefault="00B86A71" w:rsidP="006C6E7B">
      <w:pPr>
        <w:pStyle w:val="Heading1"/>
        <w:spacing w:line="276" w:lineRule="auto"/>
        <w:rPr>
          <w:rFonts w:ascii="Calibri" w:hAnsi="Calibri" w:cs="Calibri"/>
          <w:sz w:val="26"/>
          <w:szCs w:val="26"/>
          <w:lang w:val="en-GB"/>
        </w:rPr>
      </w:pPr>
      <w:bookmarkStart w:id="85" w:name="_Toc33108306"/>
      <w:bookmarkStart w:id="86" w:name="_Toc40799113"/>
      <w:r w:rsidRPr="000D3A15">
        <w:rPr>
          <w:rFonts w:ascii="Calibri" w:hAnsi="Calibri" w:cs="Calibri"/>
          <w:sz w:val="26"/>
          <w:szCs w:val="26"/>
          <w:lang w:val="en-GB"/>
        </w:rPr>
        <w:lastRenderedPageBreak/>
        <w:t>Risk management</w:t>
      </w:r>
      <w:bookmarkEnd w:id="85"/>
      <w:bookmarkEnd w:id="86"/>
    </w:p>
    <w:p w14:paraId="0B5DF9DA" w14:textId="28F1356E" w:rsidR="0087332B" w:rsidRPr="004423C2" w:rsidRDefault="0087332B" w:rsidP="00754EF4">
      <w:pPr>
        <w:spacing w:line="276" w:lineRule="auto"/>
        <w:rPr>
          <w:rFonts w:cs="Calibri"/>
          <w:sz w:val="22"/>
          <w:szCs w:val="22"/>
          <w:lang w:val="en-GB"/>
        </w:rPr>
      </w:pPr>
      <w:r w:rsidRPr="004423C2">
        <w:rPr>
          <w:rFonts w:cs="Calibri"/>
          <w:sz w:val="22"/>
          <w:szCs w:val="22"/>
          <w:lang w:val="en-GB"/>
        </w:rPr>
        <w:t xml:space="preserve">As part of the overall management plan for the </w:t>
      </w:r>
      <w:r w:rsidR="00C52ADE">
        <w:rPr>
          <w:rFonts w:cs="Calibri"/>
          <w:sz w:val="22"/>
          <w:szCs w:val="22"/>
          <w:lang w:val="en-GB"/>
        </w:rPr>
        <w:t xml:space="preserve">IDEALFUEL </w:t>
      </w:r>
      <w:r w:rsidRPr="004423C2">
        <w:rPr>
          <w:rFonts w:cs="Calibri"/>
          <w:sz w:val="22"/>
          <w:szCs w:val="22"/>
          <w:lang w:val="en-GB"/>
        </w:rPr>
        <w:t xml:space="preserve">project, this </w:t>
      </w:r>
      <w:r w:rsidR="00CB43C5">
        <w:rPr>
          <w:rFonts w:cs="Calibri"/>
          <w:sz w:val="22"/>
          <w:szCs w:val="22"/>
          <w:lang w:val="en-GB"/>
        </w:rPr>
        <w:t>chapter</w:t>
      </w:r>
      <w:r w:rsidRPr="004423C2">
        <w:rPr>
          <w:rFonts w:cs="Calibri"/>
          <w:sz w:val="22"/>
          <w:szCs w:val="22"/>
          <w:lang w:val="en-GB"/>
        </w:rPr>
        <w:t xml:space="preserve"> describes the risk management plan. It identifies conditions that may put the project at risk and provides guidance for managing these. It also provides methods </w:t>
      </w:r>
      <w:r w:rsidR="00CB43C5">
        <w:rPr>
          <w:rFonts w:cs="Calibri"/>
          <w:sz w:val="22"/>
          <w:szCs w:val="22"/>
          <w:lang w:val="en-GB"/>
        </w:rPr>
        <w:t>for</w:t>
      </w:r>
      <w:r w:rsidR="005E7C50">
        <w:rPr>
          <w:rFonts w:cs="Calibri"/>
          <w:sz w:val="22"/>
          <w:szCs w:val="22"/>
          <w:lang w:val="en-GB"/>
        </w:rPr>
        <w:t xml:space="preserve"> the </w:t>
      </w:r>
      <w:r w:rsidR="005E7C50" w:rsidRPr="004423C2">
        <w:rPr>
          <w:rFonts w:cs="Calibri"/>
          <w:sz w:val="22"/>
          <w:szCs w:val="22"/>
          <w:lang w:val="en-GB"/>
        </w:rPr>
        <w:t>risk management process</w:t>
      </w:r>
      <w:r w:rsidR="00CB43C5">
        <w:rPr>
          <w:rFonts w:cs="Calibri"/>
          <w:sz w:val="22"/>
          <w:szCs w:val="22"/>
          <w:lang w:val="en-GB"/>
        </w:rPr>
        <w:t xml:space="preserve"> </w:t>
      </w:r>
      <w:r w:rsidRPr="004423C2">
        <w:rPr>
          <w:rFonts w:cs="Calibri"/>
          <w:sz w:val="22"/>
          <w:szCs w:val="22"/>
          <w:lang w:val="en-GB"/>
        </w:rPr>
        <w:t xml:space="preserve">and establishes roles and responsibilities of all participants in </w:t>
      </w:r>
      <w:r w:rsidR="005E7C50">
        <w:rPr>
          <w:rFonts w:cs="Calibri"/>
          <w:sz w:val="22"/>
          <w:szCs w:val="22"/>
          <w:lang w:val="en-GB"/>
        </w:rPr>
        <w:t xml:space="preserve">this </w:t>
      </w:r>
      <w:r w:rsidRPr="004423C2">
        <w:rPr>
          <w:rFonts w:cs="Calibri"/>
          <w:sz w:val="22"/>
          <w:szCs w:val="22"/>
          <w:lang w:val="en-GB"/>
        </w:rPr>
        <w:t xml:space="preserve">process. </w:t>
      </w:r>
    </w:p>
    <w:p w14:paraId="2F46E8CE" w14:textId="67370EB7" w:rsidR="0087332B" w:rsidRPr="004423C2" w:rsidRDefault="0087332B" w:rsidP="006C6E7B">
      <w:pPr>
        <w:pStyle w:val="Heading2"/>
      </w:pPr>
      <w:bookmarkStart w:id="87" w:name="_Toc474855775"/>
      <w:bookmarkStart w:id="88" w:name="_Toc26885779"/>
      <w:bookmarkStart w:id="89" w:name="_Toc33108307"/>
      <w:bookmarkStart w:id="90" w:name="_Toc40799114"/>
      <w:r w:rsidRPr="004423C2">
        <w:t>Risk Analysis</w:t>
      </w:r>
      <w:bookmarkEnd w:id="87"/>
      <w:bookmarkEnd w:id="88"/>
      <w:bookmarkEnd w:id="89"/>
      <w:bookmarkEnd w:id="90"/>
    </w:p>
    <w:p w14:paraId="694D6C0B" w14:textId="4DD4AA56" w:rsidR="0084397D" w:rsidRPr="004423C2" w:rsidRDefault="0087332B" w:rsidP="006C6E7B">
      <w:pPr>
        <w:spacing w:line="276" w:lineRule="auto"/>
        <w:rPr>
          <w:rFonts w:cs="Calibri"/>
          <w:sz w:val="22"/>
          <w:szCs w:val="22"/>
          <w:lang w:val="en-GB"/>
        </w:rPr>
      </w:pPr>
      <w:r w:rsidRPr="004423C2">
        <w:rPr>
          <w:rFonts w:cs="Calibri"/>
          <w:sz w:val="22"/>
          <w:szCs w:val="22"/>
          <w:lang w:val="en-GB"/>
        </w:rPr>
        <w:t xml:space="preserve">Since the probability of failure in </w:t>
      </w:r>
      <w:r w:rsidR="00CB43C5">
        <w:rPr>
          <w:rFonts w:cs="Calibri"/>
          <w:sz w:val="22"/>
          <w:szCs w:val="22"/>
          <w:lang w:val="en-GB"/>
        </w:rPr>
        <w:t>r</w:t>
      </w:r>
      <w:r w:rsidRPr="004423C2">
        <w:rPr>
          <w:rFonts w:cs="Calibri"/>
          <w:sz w:val="22"/>
          <w:szCs w:val="22"/>
          <w:lang w:val="en-GB"/>
        </w:rPr>
        <w:t xml:space="preserve">esearch and </w:t>
      </w:r>
      <w:r w:rsidR="00CB43C5">
        <w:rPr>
          <w:rFonts w:cs="Calibri"/>
          <w:sz w:val="22"/>
          <w:szCs w:val="22"/>
          <w:lang w:val="en-GB"/>
        </w:rPr>
        <w:t>i</w:t>
      </w:r>
      <w:r w:rsidRPr="004423C2">
        <w:rPr>
          <w:rFonts w:cs="Calibri"/>
          <w:sz w:val="22"/>
          <w:szCs w:val="22"/>
          <w:lang w:val="en-GB"/>
        </w:rPr>
        <w:t xml:space="preserve">nnovation projects is considerable, risk factors in the </w:t>
      </w:r>
      <w:r w:rsidR="005E7C50">
        <w:rPr>
          <w:rFonts w:cs="Calibri"/>
          <w:sz w:val="22"/>
          <w:szCs w:val="22"/>
          <w:lang w:val="en-GB"/>
        </w:rPr>
        <w:t>IDEALFUEL</w:t>
      </w:r>
      <w:r w:rsidRPr="004423C2">
        <w:rPr>
          <w:rFonts w:cs="Calibri"/>
          <w:sz w:val="22"/>
          <w:szCs w:val="22"/>
          <w:lang w:val="en-GB"/>
        </w:rPr>
        <w:t xml:space="preserve"> work plan should be analy</w:t>
      </w:r>
      <w:r w:rsidR="00222210" w:rsidRPr="004423C2">
        <w:rPr>
          <w:rFonts w:cs="Calibri"/>
          <w:sz w:val="22"/>
          <w:szCs w:val="22"/>
          <w:lang w:val="en-GB"/>
        </w:rPr>
        <w:t>s</w:t>
      </w:r>
      <w:r w:rsidRPr="004423C2">
        <w:rPr>
          <w:rFonts w:cs="Calibri"/>
          <w:sz w:val="22"/>
          <w:szCs w:val="22"/>
          <w:lang w:val="en-GB"/>
        </w:rPr>
        <w:t>ed on a regular basis. Therefore, WP</w:t>
      </w:r>
      <w:r w:rsidR="005E7C50">
        <w:rPr>
          <w:rFonts w:cs="Calibri"/>
          <w:sz w:val="22"/>
          <w:szCs w:val="22"/>
          <w:lang w:val="en-GB"/>
        </w:rPr>
        <w:t>8</w:t>
      </w:r>
      <w:r w:rsidRPr="004423C2">
        <w:rPr>
          <w:rFonts w:cs="Calibri"/>
          <w:sz w:val="22"/>
          <w:szCs w:val="22"/>
          <w:lang w:val="en-GB"/>
        </w:rPr>
        <w:t xml:space="preserve"> contains the </w:t>
      </w:r>
      <w:r w:rsidR="0084397D" w:rsidRPr="004423C2">
        <w:rPr>
          <w:rFonts w:cs="Calibri"/>
          <w:sz w:val="22"/>
          <w:szCs w:val="22"/>
          <w:lang w:val="en-GB"/>
        </w:rPr>
        <w:t>Deliverable</w:t>
      </w:r>
      <w:r w:rsidRPr="004423C2">
        <w:rPr>
          <w:rFonts w:cs="Calibri"/>
          <w:sz w:val="22"/>
          <w:szCs w:val="22"/>
          <w:lang w:val="en-GB"/>
        </w:rPr>
        <w:t xml:space="preserve"> </w:t>
      </w:r>
      <w:r w:rsidR="005E7C50">
        <w:rPr>
          <w:rFonts w:cs="Calibri"/>
          <w:sz w:val="22"/>
          <w:szCs w:val="22"/>
          <w:lang w:val="en-GB"/>
        </w:rPr>
        <w:t>8.2 which is</w:t>
      </w:r>
      <w:r w:rsidRPr="004423C2">
        <w:rPr>
          <w:rFonts w:cs="Calibri"/>
          <w:sz w:val="22"/>
          <w:szCs w:val="22"/>
          <w:lang w:val="en-GB"/>
        </w:rPr>
        <w:t xml:space="preserve"> dedicated to </w:t>
      </w:r>
      <w:r w:rsidR="00CB43C5">
        <w:rPr>
          <w:rFonts w:cs="Calibri"/>
          <w:sz w:val="22"/>
          <w:szCs w:val="22"/>
          <w:lang w:val="en-GB"/>
        </w:rPr>
        <w:t>the</w:t>
      </w:r>
      <w:r w:rsidR="004972AD" w:rsidRPr="004423C2">
        <w:rPr>
          <w:rFonts w:cs="Calibri"/>
          <w:sz w:val="22"/>
          <w:szCs w:val="22"/>
          <w:lang w:val="en-GB"/>
        </w:rPr>
        <w:t xml:space="preserve"> </w:t>
      </w:r>
      <w:r w:rsidR="00CB43C5">
        <w:rPr>
          <w:rFonts w:cs="Calibri"/>
          <w:sz w:val="22"/>
          <w:szCs w:val="22"/>
          <w:lang w:val="en-GB"/>
        </w:rPr>
        <w:t>R</w:t>
      </w:r>
      <w:r w:rsidRPr="004423C2">
        <w:rPr>
          <w:rFonts w:cs="Calibri"/>
          <w:sz w:val="22"/>
          <w:szCs w:val="22"/>
          <w:lang w:val="en-GB"/>
        </w:rPr>
        <w:t xml:space="preserve">isk </w:t>
      </w:r>
      <w:r w:rsidR="005E7C50">
        <w:rPr>
          <w:rFonts w:cs="Calibri"/>
          <w:sz w:val="22"/>
          <w:szCs w:val="22"/>
          <w:lang w:val="en-GB"/>
        </w:rPr>
        <w:t xml:space="preserve">and Mitigation </w:t>
      </w:r>
      <w:r w:rsidR="00CB43C5">
        <w:rPr>
          <w:rFonts w:cs="Calibri"/>
          <w:spacing w:val="-10"/>
          <w:sz w:val="22"/>
          <w:szCs w:val="22"/>
          <w:lang w:val="en-GB"/>
        </w:rPr>
        <w:t>P</w:t>
      </w:r>
      <w:r w:rsidR="004972AD" w:rsidRPr="004423C2">
        <w:rPr>
          <w:rFonts w:cs="Calibri"/>
          <w:spacing w:val="-10"/>
          <w:sz w:val="22"/>
          <w:szCs w:val="22"/>
          <w:lang w:val="en-GB"/>
        </w:rPr>
        <w:t>lan</w:t>
      </w:r>
      <w:r w:rsidR="0084397D" w:rsidRPr="004423C2">
        <w:rPr>
          <w:rFonts w:cs="Calibri"/>
          <w:spacing w:val="-10"/>
          <w:sz w:val="22"/>
          <w:szCs w:val="22"/>
          <w:lang w:val="en-GB"/>
        </w:rPr>
        <w:t>.</w:t>
      </w:r>
      <w:r w:rsidR="004972AD" w:rsidRPr="004423C2">
        <w:rPr>
          <w:rFonts w:cs="Calibri"/>
          <w:sz w:val="22"/>
          <w:szCs w:val="22"/>
          <w:lang w:val="en-GB"/>
        </w:rPr>
        <w:t xml:space="preserve"> </w:t>
      </w:r>
      <w:r w:rsidR="0084397D" w:rsidRPr="00D56CAA">
        <w:rPr>
          <w:rFonts w:cs="Calibri"/>
          <w:sz w:val="22"/>
          <w:szCs w:val="22"/>
          <w:lang w:val="en-GB"/>
        </w:rPr>
        <w:t>D</w:t>
      </w:r>
      <w:r w:rsidR="005E7C50" w:rsidRPr="00D56CAA">
        <w:rPr>
          <w:rFonts w:cs="Calibri"/>
          <w:sz w:val="22"/>
          <w:szCs w:val="22"/>
          <w:lang w:val="en-GB"/>
        </w:rPr>
        <w:t>8.2</w:t>
      </w:r>
      <w:r w:rsidR="0084397D" w:rsidRPr="00D56CAA">
        <w:rPr>
          <w:rFonts w:cs="Calibri"/>
          <w:sz w:val="22"/>
          <w:szCs w:val="22"/>
          <w:lang w:val="en-GB"/>
        </w:rPr>
        <w:t xml:space="preserve"> will include a detailed risk management plan </w:t>
      </w:r>
      <w:r w:rsidR="00DC2272" w:rsidRPr="00D56CAA">
        <w:rPr>
          <w:rFonts w:cs="Calibri"/>
          <w:sz w:val="22"/>
          <w:szCs w:val="22"/>
          <w:lang w:val="en-GB"/>
        </w:rPr>
        <w:t xml:space="preserve">and </w:t>
      </w:r>
      <w:r w:rsidR="00D56CAA">
        <w:rPr>
          <w:rFonts w:cs="Calibri"/>
          <w:sz w:val="22"/>
          <w:szCs w:val="22"/>
          <w:lang w:val="en-GB"/>
        </w:rPr>
        <w:t xml:space="preserve">will </w:t>
      </w:r>
      <w:r w:rsidR="00DC2272" w:rsidRPr="00D56CAA">
        <w:rPr>
          <w:rFonts w:cs="Calibri"/>
          <w:sz w:val="22"/>
          <w:szCs w:val="22"/>
          <w:lang w:val="en-GB"/>
        </w:rPr>
        <w:t>aim to identify possible risks that may hamper the project outcomes or in broader sense the market introduction of the IDEALFUEL</w:t>
      </w:r>
      <w:r w:rsidR="00D56CAA" w:rsidRPr="00D56CAA">
        <w:rPr>
          <w:rFonts w:cs="Calibri"/>
          <w:sz w:val="22"/>
          <w:szCs w:val="22"/>
          <w:lang w:val="en-GB"/>
        </w:rPr>
        <w:t xml:space="preserve"> project.</w:t>
      </w:r>
      <w:r w:rsidR="00D56CAA">
        <w:rPr>
          <w:rFonts w:cs="Calibri"/>
          <w:sz w:val="22"/>
          <w:szCs w:val="22"/>
          <w:lang w:val="en-GB"/>
        </w:rPr>
        <w:t xml:space="preserve"> </w:t>
      </w:r>
      <w:r w:rsidR="005E7C50" w:rsidRPr="00D56CAA">
        <w:rPr>
          <w:rFonts w:cs="Calibri"/>
          <w:sz w:val="22"/>
          <w:szCs w:val="22"/>
          <w:lang w:val="en-GB"/>
        </w:rPr>
        <w:t>The Risk and Mitigation Plan will be</w:t>
      </w:r>
      <w:r w:rsidR="0084397D" w:rsidRPr="00D56CAA">
        <w:rPr>
          <w:rFonts w:cs="Calibri"/>
          <w:sz w:val="22"/>
          <w:szCs w:val="22"/>
          <w:lang w:val="en-GB"/>
        </w:rPr>
        <w:t xml:space="preserve"> updated </w:t>
      </w:r>
      <w:r w:rsidR="005E7C50" w:rsidRPr="00D56CAA">
        <w:rPr>
          <w:rFonts w:cs="Calibri"/>
          <w:sz w:val="22"/>
          <w:szCs w:val="22"/>
          <w:lang w:val="en-GB"/>
        </w:rPr>
        <w:t>throughput the project</w:t>
      </w:r>
      <w:r w:rsidR="0084397D" w:rsidRPr="00D56CAA">
        <w:rPr>
          <w:rFonts w:cs="Calibri"/>
          <w:sz w:val="22"/>
          <w:szCs w:val="22"/>
          <w:lang w:val="en-GB"/>
        </w:rPr>
        <w:t>.</w:t>
      </w:r>
    </w:p>
    <w:p w14:paraId="0A88D944" w14:textId="76B9EBE3" w:rsidR="0087332B" w:rsidRPr="004423C2" w:rsidRDefault="0087332B" w:rsidP="006C6E7B">
      <w:pPr>
        <w:spacing w:line="276" w:lineRule="auto"/>
        <w:rPr>
          <w:rFonts w:cs="Calibri"/>
          <w:sz w:val="22"/>
          <w:szCs w:val="22"/>
          <w:lang w:val="en-GB"/>
        </w:rPr>
      </w:pPr>
    </w:p>
    <w:p w14:paraId="2E9C9A0A" w14:textId="0C10C964" w:rsidR="0087332B" w:rsidRPr="004423C2" w:rsidRDefault="0087332B" w:rsidP="006C6E7B">
      <w:pPr>
        <w:spacing w:line="276" w:lineRule="auto"/>
        <w:rPr>
          <w:rFonts w:cs="Calibri"/>
          <w:sz w:val="22"/>
          <w:szCs w:val="22"/>
          <w:lang w:val="en-GB"/>
        </w:rPr>
      </w:pPr>
      <w:r w:rsidRPr="004423C2">
        <w:rPr>
          <w:rFonts w:cs="Calibri"/>
          <w:noProof/>
          <w:sz w:val="22"/>
          <w:szCs w:val="22"/>
          <w:lang w:val="en-GB" w:eastAsia="en-GB"/>
        </w:rPr>
        <w:drawing>
          <wp:anchor distT="0" distB="0" distL="114300" distR="114300" simplePos="0" relativeHeight="251674624" behindDoc="1" locked="0" layoutInCell="1" allowOverlap="1" wp14:anchorId="7EE017AB" wp14:editId="75F8E55E">
            <wp:simplePos x="0" y="0"/>
            <wp:positionH relativeFrom="margin">
              <wp:posOffset>2945765</wp:posOffset>
            </wp:positionH>
            <wp:positionV relativeFrom="paragraph">
              <wp:posOffset>13335</wp:posOffset>
            </wp:positionV>
            <wp:extent cx="2976880" cy="2647315"/>
            <wp:effectExtent l="0" t="0" r="0" b="635"/>
            <wp:wrapTight wrapText="bothSides">
              <wp:wrapPolygon edited="0">
                <wp:start x="0" y="0"/>
                <wp:lineTo x="0" y="21450"/>
                <wp:lineTo x="21425" y="21450"/>
                <wp:lineTo x="21425" y="0"/>
                <wp:lineTo x="0" y="0"/>
              </wp:wrapPolygon>
            </wp:wrapTight>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76880" cy="2647315"/>
                    </a:xfrm>
                    <a:prstGeom prst="rect">
                      <a:avLst/>
                    </a:prstGeom>
                    <a:noFill/>
                  </pic:spPr>
                </pic:pic>
              </a:graphicData>
            </a:graphic>
          </wp:anchor>
        </w:drawing>
      </w:r>
      <w:r w:rsidR="0045761A" w:rsidRPr="004423C2">
        <w:rPr>
          <w:rFonts w:cs="Calibri"/>
          <w:sz w:val="22"/>
          <w:szCs w:val="22"/>
          <w:lang w:val="en-GB"/>
        </w:rPr>
        <w:t xml:space="preserve">Risks are </w:t>
      </w:r>
      <w:r w:rsidRPr="004423C2">
        <w:rPr>
          <w:rFonts w:cs="Calibri"/>
          <w:sz w:val="22"/>
          <w:szCs w:val="22"/>
          <w:lang w:val="en-GB"/>
        </w:rPr>
        <w:t>approach</w:t>
      </w:r>
      <w:r w:rsidR="0045761A" w:rsidRPr="004423C2">
        <w:rPr>
          <w:rFonts w:cs="Calibri"/>
          <w:sz w:val="22"/>
          <w:szCs w:val="22"/>
          <w:lang w:val="en-GB"/>
        </w:rPr>
        <w:t>ed according to</w:t>
      </w:r>
      <w:r w:rsidRPr="004423C2">
        <w:rPr>
          <w:rFonts w:cs="Calibri"/>
          <w:sz w:val="22"/>
          <w:szCs w:val="22"/>
          <w:lang w:val="en-GB"/>
        </w:rPr>
        <w:t xml:space="preserve"> the steps which together form the “circle” of risk management:</w:t>
      </w:r>
    </w:p>
    <w:p w14:paraId="48CE31FF" w14:textId="5ACE3DE6" w:rsidR="0087332B" w:rsidRPr="004423C2" w:rsidRDefault="0087332B" w:rsidP="005E7C50">
      <w:pPr>
        <w:pStyle w:val="ListParagraph"/>
        <w:numPr>
          <w:ilvl w:val="0"/>
          <w:numId w:val="40"/>
        </w:numPr>
        <w:spacing w:line="276" w:lineRule="auto"/>
        <w:rPr>
          <w:rFonts w:cs="Calibri"/>
          <w:sz w:val="22"/>
          <w:szCs w:val="22"/>
          <w:lang w:val="en-GB"/>
        </w:rPr>
      </w:pPr>
      <w:r w:rsidRPr="004423C2">
        <w:rPr>
          <w:rFonts w:cs="Calibri"/>
          <w:sz w:val="22"/>
          <w:szCs w:val="22"/>
          <w:u w:val="single"/>
          <w:lang w:val="en-GB"/>
        </w:rPr>
        <w:t xml:space="preserve">Identify </w:t>
      </w:r>
      <w:r w:rsidRPr="004423C2">
        <w:rPr>
          <w:rFonts w:cs="Calibri"/>
          <w:sz w:val="22"/>
          <w:szCs w:val="22"/>
          <w:lang w:val="en-GB"/>
        </w:rPr>
        <w:sym w:font="Wingdings" w:char="F0E0"/>
      </w:r>
      <w:r w:rsidRPr="004423C2">
        <w:rPr>
          <w:rFonts w:cs="Calibri"/>
          <w:sz w:val="22"/>
          <w:szCs w:val="22"/>
          <w:lang w:val="en-GB"/>
        </w:rPr>
        <w:t xml:space="preserve"> In this step, risks are identified, with the moments at which they could occur and the specific symptoms of the risks.</w:t>
      </w:r>
    </w:p>
    <w:p w14:paraId="2960DE9A" w14:textId="77777777" w:rsidR="0087332B" w:rsidRPr="004423C2" w:rsidRDefault="0087332B" w:rsidP="005E7C50">
      <w:pPr>
        <w:pStyle w:val="ListParagraph"/>
        <w:numPr>
          <w:ilvl w:val="0"/>
          <w:numId w:val="40"/>
        </w:numPr>
        <w:spacing w:line="276" w:lineRule="auto"/>
        <w:rPr>
          <w:rFonts w:cs="Calibri"/>
          <w:sz w:val="22"/>
          <w:szCs w:val="22"/>
          <w:lang w:val="en-GB"/>
        </w:rPr>
      </w:pPr>
      <w:r w:rsidRPr="004423C2">
        <w:rPr>
          <w:rFonts w:cs="Calibri"/>
          <w:sz w:val="22"/>
          <w:szCs w:val="22"/>
          <w:u w:val="single"/>
          <w:lang w:val="en-GB"/>
        </w:rPr>
        <w:t>Analyse</w:t>
      </w:r>
      <w:r w:rsidRPr="004423C2">
        <w:rPr>
          <w:rFonts w:cs="Calibri"/>
          <w:sz w:val="22"/>
          <w:szCs w:val="22"/>
          <w:lang w:val="en-GB"/>
        </w:rPr>
        <w:t xml:space="preserve"> </w:t>
      </w:r>
      <w:r w:rsidRPr="004423C2">
        <w:rPr>
          <w:rFonts w:cs="Calibri"/>
          <w:sz w:val="22"/>
          <w:szCs w:val="22"/>
          <w:lang w:val="en-GB"/>
        </w:rPr>
        <w:sym w:font="Wingdings" w:char="F0E0"/>
      </w:r>
      <w:r w:rsidRPr="004423C2">
        <w:rPr>
          <w:rFonts w:cs="Calibri"/>
          <w:sz w:val="22"/>
          <w:szCs w:val="22"/>
          <w:lang w:val="en-GB"/>
        </w:rPr>
        <w:t xml:space="preserve"> Here, the risk is analysed further, looking also into the potential effects and consequences of the risk.</w:t>
      </w:r>
    </w:p>
    <w:p w14:paraId="0448810E" w14:textId="0A09F245" w:rsidR="0087332B" w:rsidRPr="004423C2" w:rsidRDefault="0087332B" w:rsidP="005E7C50">
      <w:pPr>
        <w:pStyle w:val="ListParagraph"/>
        <w:numPr>
          <w:ilvl w:val="0"/>
          <w:numId w:val="40"/>
        </w:numPr>
        <w:spacing w:line="276" w:lineRule="auto"/>
        <w:rPr>
          <w:rFonts w:cs="Calibri"/>
          <w:sz w:val="22"/>
          <w:szCs w:val="22"/>
          <w:lang w:val="en-GB"/>
        </w:rPr>
      </w:pPr>
      <w:r w:rsidRPr="004423C2">
        <w:rPr>
          <w:rFonts w:cs="Calibri"/>
          <w:sz w:val="22"/>
          <w:szCs w:val="22"/>
          <w:u w:val="single"/>
          <w:lang w:val="en-GB"/>
        </w:rPr>
        <w:t>Plan</w:t>
      </w:r>
      <w:r w:rsidRPr="004423C2">
        <w:rPr>
          <w:rFonts w:cs="Calibri"/>
          <w:sz w:val="22"/>
          <w:szCs w:val="22"/>
          <w:lang w:val="en-GB"/>
        </w:rPr>
        <w:t xml:space="preserve"> </w:t>
      </w:r>
      <w:r w:rsidRPr="004423C2">
        <w:rPr>
          <w:rFonts w:cs="Calibri"/>
          <w:sz w:val="22"/>
          <w:szCs w:val="22"/>
          <w:lang w:val="en-GB"/>
        </w:rPr>
        <w:sym w:font="Wingdings" w:char="F0E0"/>
      </w:r>
      <w:r w:rsidRPr="004423C2">
        <w:rPr>
          <w:rFonts w:cs="Calibri"/>
          <w:sz w:val="22"/>
          <w:szCs w:val="22"/>
          <w:lang w:val="en-GB"/>
        </w:rPr>
        <w:t xml:space="preserve"> In this step, plans are developed for management of the specific risk, as well as contingency plans</w:t>
      </w:r>
      <w:r w:rsidR="00CF1180" w:rsidRPr="004423C2">
        <w:rPr>
          <w:rFonts w:cs="Calibri"/>
          <w:sz w:val="22"/>
          <w:szCs w:val="22"/>
          <w:lang w:val="en-GB"/>
        </w:rPr>
        <w:t>.</w:t>
      </w:r>
    </w:p>
    <w:p w14:paraId="6C8BB805" w14:textId="77777777" w:rsidR="0087332B" w:rsidRPr="004423C2" w:rsidRDefault="0087332B" w:rsidP="005E7C50">
      <w:pPr>
        <w:pStyle w:val="ListParagraph"/>
        <w:numPr>
          <w:ilvl w:val="0"/>
          <w:numId w:val="40"/>
        </w:numPr>
        <w:spacing w:line="276" w:lineRule="auto"/>
        <w:rPr>
          <w:rFonts w:cs="Calibri"/>
          <w:sz w:val="22"/>
          <w:szCs w:val="22"/>
          <w:lang w:val="en-GB"/>
        </w:rPr>
      </w:pPr>
      <w:r w:rsidRPr="004423C2">
        <w:rPr>
          <w:rFonts w:cs="Calibri"/>
          <w:sz w:val="22"/>
          <w:szCs w:val="22"/>
          <w:u w:val="single"/>
          <w:lang w:val="en-GB"/>
        </w:rPr>
        <w:t>Monitor</w:t>
      </w:r>
      <w:r w:rsidRPr="004423C2">
        <w:rPr>
          <w:rFonts w:cs="Calibri"/>
          <w:sz w:val="22"/>
          <w:szCs w:val="22"/>
          <w:lang w:val="en-GB"/>
        </w:rPr>
        <w:t xml:space="preserve"> </w:t>
      </w:r>
      <w:r w:rsidRPr="004423C2">
        <w:rPr>
          <w:rFonts w:cs="Calibri"/>
          <w:sz w:val="22"/>
          <w:szCs w:val="22"/>
          <w:lang w:val="en-GB"/>
        </w:rPr>
        <w:sym w:font="Wingdings" w:char="F0E0"/>
      </w:r>
      <w:r w:rsidRPr="004423C2">
        <w:rPr>
          <w:rFonts w:cs="Calibri"/>
          <w:sz w:val="22"/>
          <w:szCs w:val="22"/>
          <w:lang w:val="en-GB"/>
        </w:rPr>
        <w:t xml:space="preserve"> The actual status of the risk is monitored, using e.g. the risk symptoms as identified in the first step.</w:t>
      </w:r>
    </w:p>
    <w:p w14:paraId="471F9206" w14:textId="3F836AC2" w:rsidR="0087332B" w:rsidRPr="004423C2" w:rsidRDefault="0087332B" w:rsidP="005E7C50">
      <w:pPr>
        <w:pStyle w:val="ListParagraph"/>
        <w:numPr>
          <w:ilvl w:val="0"/>
          <w:numId w:val="40"/>
        </w:numPr>
        <w:spacing w:line="276" w:lineRule="auto"/>
        <w:rPr>
          <w:rFonts w:cs="Calibri"/>
          <w:sz w:val="22"/>
          <w:szCs w:val="22"/>
          <w:lang w:val="en-GB"/>
        </w:rPr>
      </w:pPr>
      <w:r w:rsidRPr="004423C2">
        <w:rPr>
          <w:rFonts w:cs="Calibri"/>
          <w:sz w:val="22"/>
          <w:szCs w:val="22"/>
          <w:u w:val="single"/>
          <w:lang w:val="en-GB"/>
        </w:rPr>
        <w:t xml:space="preserve">Respond </w:t>
      </w:r>
      <w:r w:rsidRPr="004423C2">
        <w:rPr>
          <w:rFonts w:cs="Calibri"/>
          <w:sz w:val="22"/>
          <w:szCs w:val="22"/>
          <w:lang w:val="en-GB"/>
        </w:rPr>
        <w:sym w:font="Wingdings" w:char="F0E0"/>
      </w:r>
      <w:r w:rsidRPr="004423C2">
        <w:rPr>
          <w:rFonts w:cs="Calibri"/>
          <w:sz w:val="22"/>
          <w:szCs w:val="22"/>
          <w:lang w:val="en-GB"/>
        </w:rPr>
        <w:t xml:space="preserve"> The specific risk management plan is put into action, when the monitoring step has shown the need for this. Actions are taken here to prevent the risk from happening full force or to avoid undesired consequences of the risk.</w:t>
      </w:r>
    </w:p>
    <w:p w14:paraId="2131D3E9" w14:textId="77777777" w:rsidR="0087332B" w:rsidRPr="004423C2" w:rsidRDefault="0087332B" w:rsidP="006C6E7B">
      <w:pPr>
        <w:spacing w:line="276" w:lineRule="auto"/>
        <w:rPr>
          <w:rFonts w:cs="Calibri"/>
          <w:sz w:val="22"/>
          <w:szCs w:val="22"/>
          <w:lang w:val="en-GB"/>
        </w:rPr>
      </w:pPr>
    </w:p>
    <w:p w14:paraId="11F02749" w14:textId="43FC4A1E" w:rsidR="0087332B" w:rsidRPr="004423C2" w:rsidRDefault="0087332B" w:rsidP="006C6E7B">
      <w:pPr>
        <w:spacing w:line="276" w:lineRule="auto"/>
        <w:rPr>
          <w:rFonts w:cs="Calibri"/>
          <w:sz w:val="22"/>
          <w:szCs w:val="22"/>
          <w:lang w:val="en-GB"/>
        </w:rPr>
      </w:pPr>
      <w:r w:rsidRPr="004423C2">
        <w:rPr>
          <w:rFonts w:cs="Calibri"/>
          <w:sz w:val="22"/>
          <w:szCs w:val="22"/>
          <w:lang w:val="en-GB"/>
        </w:rPr>
        <w:t>The risk management circle formed by these five steps will continuously be performed during the project.</w:t>
      </w:r>
    </w:p>
    <w:p w14:paraId="451FE71F" w14:textId="2FA35FEE" w:rsidR="0087332B" w:rsidRPr="004423C2" w:rsidRDefault="0087332B" w:rsidP="006C6E7B">
      <w:pPr>
        <w:pStyle w:val="Heading2"/>
      </w:pPr>
      <w:bookmarkStart w:id="91" w:name="_Toc474855776"/>
      <w:bookmarkStart w:id="92" w:name="_Toc26885780"/>
      <w:bookmarkStart w:id="93" w:name="_Toc33108308"/>
      <w:bookmarkStart w:id="94" w:name="_Toc40799115"/>
      <w:r w:rsidRPr="004423C2">
        <w:t xml:space="preserve">Critical </w:t>
      </w:r>
      <w:r w:rsidR="00CF1180" w:rsidRPr="004423C2">
        <w:t xml:space="preserve">risks </w:t>
      </w:r>
      <w:r w:rsidRPr="004423C2">
        <w:t>and risk mitigation</w:t>
      </w:r>
      <w:bookmarkEnd w:id="91"/>
      <w:bookmarkEnd w:id="92"/>
      <w:bookmarkEnd w:id="93"/>
      <w:bookmarkEnd w:id="94"/>
    </w:p>
    <w:p w14:paraId="3C43537C" w14:textId="75969AA2" w:rsidR="0087332B" w:rsidRPr="004423C2" w:rsidRDefault="00834FB1" w:rsidP="006C6E7B">
      <w:pPr>
        <w:pStyle w:val="C-Standardtext"/>
        <w:spacing w:line="276" w:lineRule="auto"/>
        <w:jc w:val="both"/>
        <w:rPr>
          <w:rFonts w:ascii="Calibri" w:hAnsi="Calibri" w:cs="Calibri"/>
          <w:color w:val="404040" w:themeColor="text1" w:themeTint="BF"/>
          <w:sz w:val="22"/>
          <w:szCs w:val="22"/>
        </w:rPr>
      </w:pPr>
      <w:r w:rsidRPr="004423C2">
        <w:rPr>
          <w:rFonts w:ascii="Calibri" w:hAnsi="Calibri" w:cs="Calibri"/>
          <w:color w:val="404040" w:themeColor="text1" w:themeTint="BF"/>
          <w:sz w:val="22"/>
          <w:szCs w:val="22"/>
        </w:rPr>
        <w:t>In</w:t>
      </w:r>
      <w:r w:rsidR="0045761A" w:rsidRPr="004423C2">
        <w:rPr>
          <w:rFonts w:ascii="Calibri" w:hAnsi="Calibri" w:cs="Calibri"/>
          <w:color w:val="404040" w:themeColor="text1" w:themeTint="BF"/>
          <w:sz w:val="22"/>
          <w:szCs w:val="22"/>
        </w:rPr>
        <w:t xml:space="preserve"> </w:t>
      </w:r>
      <w:r w:rsidR="0045761A" w:rsidRPr="00C52ADE">
        <w:rPr>
          <w:rFonts w:ascii="Calibri" w:hAnsi="Calibri" w:cs="Calibri"/>
          <w:color w:val="404040" w:themeColor="text1" w:themeTint="BF"/>
          <w:sz w:val="22"/>
          <w:szCs w:val="22"/>
          <w:highlight w:val="yellow"/>
        </w:rPr>
        <w:t xml:space="preserve">table </w:t>
      </w:r>
      <w:r w:rsidR="003E60C0" w:rsidRPr="00C52ADE">
        <w:rPr>
          <w:rFonts w:ascii="Calibri" w:hAnsi="Calibri" w:cs="Calibri"/>
          <w:color w:val="404040" w:themeColor="text1" w:themeTint="BF"/>
          <w:sz w:val="22"/>
          <w:szCs w:val="22"/>
          <w:highlight w:val="yellow"/>
        </w:rPr>
        <w:t>5</w:t>
      </w:r>
      <w:r w:rsidRPr="004423C2">
        <w:rPr>
          <w:rFonts w:ascii="Calibri" w:hAnsi="Calibri" w:cs="Calibri"/>
          <w:color w:val="404040" w:themeColor="text1" w:themeTint="BF"/>
          <w:sz w:val="22"/>
          <w:szCs w:val="22"/>
        </w:rPr>
        <w:t>, an overview is presented of the most important risks and potential mitigation strategies</w:t>
      </w:r>
      <w:r w:rsidR="00222210" w:rsidRPr="004423C2">
        <w:rPr>
          <w:rFonts w:ascii="Calibri" w:hAnsi="Calibri" w:cs="Calibri"/>
          <w:color w:val="404040" w:themeColor="text1" w:themeTint="BF"/>
          <w:sz w:val="22"/>
          <w:szCs w:val="22"/>
        </w:rPr>
        <w:t xml:space="preserve"> (as </w:t>
      </w:r>
      <w:r w:rsidR="00C52ADE">
        <w:rPr>
          <w:rFonts w:ascii="Calibri" w:hAnsi="Calibri" w:cs="Calibri"/>
          <w:color w:val="404040" w:themeColor="text1" w:themeTint="BF"/>
          <w:sz w:val="22"/>
          <w:szCs w:val="22"/>
        </w:rPr>
        <w:t>listed in section 1.3.5 of the Grant Agreement</w:t>
      </w:r>
      <w:r w:rsidR="00D229FD">
        <w:rPr>
          <w:rFonts w:ascii="Calibri" w:hAnsi="Calibri" w:cs="Calibri"/>
          <w:color w:val="404040" w:themeColor="text1" w:themeTint="BF"/>
          <w:sz w:val="22"/>
          <w:szCs w:val="22"/>
        </w:rPr>
        <w:t xml:space="preserve"> Annex 1</w:t>
      </w:r>
      <w:r w:rsidR="00C52ADE">
        <w:rPr>
          <w:rFonts w:ascii="Calibri" w:hAnsi="Calibri" w:cs="Calibri"/>
          <w:color w:val="404040" w:themeColor="text1" w:themeTint="BF"/>
          <w:sz w:val="22"/>
          <w:szCs w:val="22"/>
        </w:rPr>
        <w:t xml:space="preserve"> (part A)</w:t>
      </w:r>
      <w:r w:rsidR="00CF17F9">
        <w:rPr>
          <w:rFonts w:ascii="Calibri" w:hAnsi="Calibri" w:cs="Calibri"/>
          <w:color w:val="404040" w:themeColor="text1" w:themeTint="BF"/>
          <w:sz w:val="22"/>
          <w:szCs w:val="22"/>
        </w:rPr>
        <w:t>).</w:t>
      </w:r>
      <w:r w:rsidR="00222210" w:rsidRPr="004423C2">
        <w:rPr>
          <w:rFonts w:ascii="Calibri" w:hAnsi="Calibri" w:cs="Calibri"/>
          <w:color w:val="404040" w:themeColor="text1" w:themeTint="BF"/>
          <w:sz w:val="22"/>
          <w:szCs w:val="22"/>
        </w:rPr>
        <w:t xml:space="preserve"> </w:t>
      </w:r>
      <w:r w:rsidR="00CF17F9">
        <w:rPr>
          <w:rFonts w:ascii="Calibri" w:hAnsi="Calibri" w:cs="Calibri"/>
          <w:color w:val="404040" w:themeColor="text1" w:themeTint="BF"/>
          <w:sz w:val="22"/>
          <w:szCs w:val="22"/>
        </w:rPr>
        <w:t>O</w:t>
      </w:r>
      <w:r w:rsidR="00222210" w:rsidRPr="004423C2">
        <w:rPr>
          <w:rFonts w:ascii="Calibri" w:hAnsi="Calibri" w:cs="Calibri"/>
          <w:color w:val="404040" w:themeColor="text1" w:themeTint="BF"/>
          <w:sz w:val="22"/>
          <w:szCs w:val="22"/>
        </w:rPr>
        <w:t xml:space="preserve">ther risks may </w:t>
      </w:r>
      <w:r w:rsidR="00CF1180" w:rsidRPr="004423C2">
        <w:rPr>
          <w:rFonts w:ascii="Calibri" w:hAnsi="Calibri" w:cs="Calibri"/>
          <w:color w:val="404040" w:themeColor="text1" w:themeTint="BF"/>
          <w:sz w:val="22"/>
          <w:szCs w:val="22"/>
        </w:rPr>
        <w:t>materialise</w:t>
      </w:r>
      <w:r w:rsidR="00222210" w:rsidRPr="004423C2">
        <w:rPr>
          <w:rFonts w:ascii="Calibri" w:hAnsi="Calibri" w:cs="Calibri"/>
          <w:color w:val="404040" w:themeColor="text1" w:themeTint="BF"/>
          <w:sz w:val="22"/>
          <w:szCs w:val="22"/>
        </w:rPr>
        <w:t xml:space="preserve"> and will be reported during the internal </w:t>
      </w:r>
      <w:r w:rsidR="00D229FD">
        <w:rPr>
          <w:rFonts w:ascii="Calibri" w:hAnsi="Calibri" w:cs="Calibri"/>
          <w:color w:val="404040" w:themeColor="text1" w:themeTint="BF"/>
          <w:sz w:val="22"/>
          <w:szCs w:val="22"/>
        </w:rPr>
        <w:t xml:space="preserve">and periodic </w:t>
      </w:r>
      <w:r w:rsidR="00222210" w:rsidRPr="004423C2">
        <w:rPr>
          <w:rFonts w:ascii="Calibri" w:hAnsi="Calibri" w:cs="Calibri"/>
          <w:color w:val="404040" w:themeColor="text1" w:themeTint="BF"/>
          <w:sz w:val="22"/>
          <w:szCs w:val="22"/>
        </w:rPr>
        <w:t>project reporting moments, as described above</w:t>
      </w:r>
      <w:r w:rsidR="0045761A" w:rsidRPr="004423C2">
        <w:rPr>
          <w:rFonts w:ascii="Calibri" w:hAnsi="Calibri" w:cs="Calibri"/>
          <w:color w:val="404040" w:themeColor="text1" w:themeTint="BF"/>
          <w:sz w:val="22"/>
          <w:szCs w:val="22"/>
        </w:rPr>
        <w:t>.</w:t>
      </w:r>
    </w:p>
    <w:p w14:paraId="180A8B5E" w14:textId="126156D5" w:rsidR="00E5440C" w:rsidRDefault="00E5440C" w:rsidP="00754EF4">
      <w:pPr>
        <w:pStyle w:val="C-Standardtext"/>
        <w:jc w:val="both"/>
        <w:rPr>
          <w:rFonts w:ascii="Calibri" w:hAnsi="Calibri" w:cs="Calibri"/>
          <w:color w:val="404040" w:themeColor="text1" w:themeTint="BF"/>
          <w:sz w:val="22"/>
          <w:szCs w:val="22"/>
        </w:rPr>
      </w:pPr>
    </w:p>
    <w:p w14:paraId="3B4CEFBD" w14:textId="77777777" w:rsidR="00CF17F9" w:rsidRPr="004423C2" w:rsidRDefault="00CF17F9" w:rsidP="00754EF4">
      <w:pPr>
        <w:pStyle w:val="C-Standardtext"/>
        <w:jc w:val="both"/>
        <w:rPr>
          <w:rFonts w:ascii="Calibri" w:hAnsi="Calibri" w:cs="Calibri"/>
          <w:color w:val="404040" w:themeColor="text1" w:themeTint="BF"/>
          <w:sz w:val="22"/>
          <w:szCs w:val="22"/>
        </w:rPr>
      </w:pPr>
    </w:p>
    <w:p w14:paraId="1B43C821" w14:textId="5BF50D0C" w:rsidR="00CF17F9" w:rsidRPr="00754EF4" w:rsidRDefault="007C2B30" w:rsidP="00754EF4">
      <w:pPr>
        <w:pStyle w:val="Caption"/>
        <w:keepNext/>
      </w:pPr>
      <w:bookmarkStart w:id="95" w:name="_Toc32574036"/>
      <w:bookmarkStart w:id="96" w:name="_Toc33606155"/>
      <w:r w:rsidRPr="00C52ADE">
        <w:rPr>
          <w:highlight w:val="yellow"/>
        </w:rPr>
        <w:lastRenderedPageBreak/>
        <w:t xml:space="preserve">Table </w:t>
      </w:r>
      <w:r w:rsidR="006C7D3B" w:rsidRPr="00C52ADE">
        <w:rPr>
          <w:highlight w:val="yellow"/>
        </w:rPr>
        <w:fldChar w:fldCharType="begin"/>
      </w:r>
      <w:r w:rsidR="006C7D3B" w:rsidRPr="00C52ADE">
        <w:rPr>
          <w:highlight w:val="yellow"/>
        </w:rPr>
        <w:instrText xml:space="preserve"> STYLEREF 1 \s </w:instrText>
      </w:r>
      <w:r w:rsidR="006C7D3B" w:rsidRPr="00C52ADE">
        <w:rPr>
          <w:highlight w:val="yellow"/>
        </w:rPr>
        <w:fldChar w:fldCharType="separate"/>
      </w:r>
      <w:r w:rsidR="00D53780" w:rsidRPr="00C52ADE">
        <w:rPr>
          <w:noProof/>
          <w:highlight w:val="yellow"/>
        </w:rPr>
        <w:t>3</w:t>
      </w:r>
      <w:r w:rsidR="006C7D3B" w:rsidRPr="00C52ADE">
        <w:rPr>
          <w:noProof/>
          <w:highlight w:val="yellow"/>
        </w:rPr>
        <w:fldChar w:fldCharType="end"/>
      </w:r>
      <w:r w:rsidR="00D53780" w:rsidRPr="00C52ADE">
        <w:rPr>
          <w:highlight w:val="yellow"/>
        </w:rPr>
        <w:noBreakHyphen/>
      </w:r>
      <w:r w:rsidR="006C7D3B" w:rsidRPr="00C52ADE">
        <w:rPr>
          <w:highlight w:val="yellow"/>
        </w:rPr>
        <w:fldChar w:fldCharType="begin"/>
      </w:r>
      <w:r w:rsidR="006C7D3B" w:rsidRPr="00C52ADE">
        <w:rPr>
          <w:highlight w:val="yellow"/>
        </w:rPr>
        <w:instrText xml:space="preserve"> SEQ Table \* ARABIC \s 1 </w:instrText>
      </w:r>
      <w:r w:rsidR="006C7D3B" w:rsidRPr="00C52ADE">
        <w:rPr>
          <w:highlight w:val="yellow"/>
        </w:rPr>
        <w:fldChar w:fldCharType="separate"/>
      </w:r>
      <w:r w:rsidR="00D53780" w:rsidRPr="00C52ADE">
        <w:rPr>
          <w:noProof/>
          <w:highlight w:val="yellow"/>
        </w:rPr>
        <w:t>1</w:t>
      </w:r>
      <w:r w:rsidR="006C7D3B" w:rsidRPr="00C52ADE">
        <w:rPr>
          <w:noProof/>
          <w:highlight w:val="yellow"/>
        </w:rPr>
        <w:fldChar w:fldCharType="end"/>
      </w:r>
      <w:r w:rsidRPr="00C52ADE">
        <w:rPr>
          <w:highlight w:val="yellow"/>
        </w:rPr>
        <w:t xml:space="preserve"> </w:t>
      </w:r>
      <w:r w:rsidR="00CF17F9" w:rsidRPr="00C52ADE">
        <w:rPr>
          <w:rFonts w:cs="Calibri"/>
          <w:color w:val="404040" w:themeColor="text1" w:themeTint="BF"/>
          <w:szCs w:val="18"/>
          <w:highlight w:val="yellow"/>
        </w:rPr>
        <w:t>Identified risks and their mitigation measures</w:t>
      </w:r>
      <w:bookmarkEnd w:id="95"/>
      <w:bookmarkEnd w:id="96"/>
    </w:p>
    <w:tbl>
      <w:tblPr>
        <w:tblStyle w:val="GridTable1Light"/>
        <w:tblW w:w="963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588"/>
        <w:gridCol w:w="2178"/>
        <w:gridCol w:w="2273"/>
        <w:gridCol w:w="4595"/>
      </w:tblGrid>
      <w:tr w:rsidR="00D229FD" w:rsidRPr="004423C2" w14:paraId="03562CA5" w14:textId="77777777" w:rsidTr="00C52ADE">
        <w:trPr>
          <w:cnfStyle w:val="100000000000" w:firstRow="1" w:lastRow="0" w:firstColumn="0" w:lastColumn="0" w:oddVBand="0" w:evenVBand="0" w:oddHBand="0" w:evenHBand="0" w:firstRowFirstColumn="0" w:firstRowLastColumn="0" w:lastRowFirstColumn="0" w:lastRowLastColumn="0"/>
          <w:trHeight w:val="577"/>
          <w:tblHeader/>
        </w:trPr>
        <w:tc>
          <w:tcPr>
            <w:cnfStyle w:val="001000000000" w:firstRow="0" w:lastRow="0" w:firstColumn="1" w:lastColumn="0" w:oddVBand="0" w:evenVBand="0" w:oddHBand="0" w:evenHBand="0" w:firstRowFirstColumn="0" w:firstRowLastColumn="0" w:lastRowFirstColumn="0" w:lastRowLastColumn="0"/>
            <w:tcW w:w="588" w:type="dxa"/>
            <w:tcBorders>
              <w:bottom w:val="none" w:sz="0" w:space="0" w:color="auto"/>
            </w:tcBorders>
            <w:shd w:val="clear" w:color="auto" w:fill="E1E2E2" w:themeFill="text2" w:themeFillTint="33"/>
            <w:vAlign w:val="center"/>
          </w:tcPr>
          <w:p w14:paraId="5C11F912" w14:textId="77777777" w:rsidR="00D229FD" w:rsidRPr="00D229FD" w:rsidRDefault="00D229FD" w:rsidP="00754EF4">
            <w:pPr>
              <w:rPr>
                <w:rFonts w:cs="Calibri"/>
                <w:color w:val="auto"/>
                <w:sz w:val="22"/>
                <w:szCs w:val="22"/>
                <w:lang w:val="en-GB"/>
              </w:rPr>
            </w:pPr>
            <w:r w:rsidRPr="00D229FD">
              <w:rPr>
                <w:rFonts w:cs="Calibri"/>
                <w:color w:val="auto"/>
                <w:sz w:val="22"/>
                <w:szCs w:val="22"/>
                <w:lang w:val="en-GB"/>
              </w:rPr>
              <w:t>Risk No.</w:t>
            </w:r>
          </w:p>
        </w:tc>
        <w:tc>
          <w:tcPr>
            <w:tcW w:w="2178" w:type="dxa"/>
            <w:tcBorders>
              <w:bottom w:val="none" w:sz="0" w:space="0" w:color="auto"/>
            </w:tcBorders>
            <w:shd w:val="clear" w:color="auto" w:fill="E1E2E2" w:themeFill="text2" w:themeFillTint="33"/>
            <w:vAlign w:val="center"/>
          </w:tcPr>
          <w:p w14:paraId="388D1BCB" w14:textId="1588A442" w:rsidR="00D229FD" w:rsidRPr="00D229FD" w:rsidRDefault="00D229FD" w:rsidP="00754EF4">
            <w:pPr>
              <w:cnfStyle w:val="100000000000" w:firstRow="1" w:lastRow="0" w:firstColumn="0" w:lastColumn="0" w:oddVBand="0" w:evenVBand="0" w:oddHBand="0" w:evenHBand="0" w:firstRowFirstColumn="0" w:firstRowLastColumn="0" w:lastRowFirstColumn="0" w:lastRowLastColumn="0"/>
              <w:rPr>
                <w:rFonts w:cs="Calibri"/>
                <w:color w:val="auto"/>
                <w:sz w:val="22"/>
                <w:szCs w:val="22"/>
                <w:lang w:val="en-GB"/>
              </w:rPr>
            </w:pPr>
            <w:r>
              <w:rPr>
                <w:rFonts w:cs="Calibri"/>
                <w:color w:val="auto"/>
                <w:sz w:val="22"/>
                <w:szCs w:val="22"/>
                <w:lang w:val="en-GB"/>
              </w:rPr>
              <w:t xml:space="preserve">Description of </w:t>
            </w:r>
            <w:r w:rsidRPr="00D229FD">
              <w:rPr>
                <w:rFonts w:cs="Calibri"/>
                <w:color w:val="auto"/>
                <w:sz w:val="22"/>
                <w:szCs w:val="22"/>
                <w:lang w:val="en-GB"/>
              </w:rPr>
              <w:t>risk</w:t>
            </w:r>
          </w:p>
        </w:tc>
        <w:tc>
          <w:tcPr>
            <w:tcW w:w="2273" w:type="dxa"/>
            <w:tcBorders>
              <w:bottom w:val="none" w:sz="0" w:space="0" w:color="auto"/>
            </w:tcBorders>
            <w:shd w:val="clear" w:color="auto" w:fill="E1E2E2" w:themeFill="text2" w:themeFillTint="33"/>
            <w:vAlign w:val="center"/>
          </w:tcPr>
          <w:p w14:paraId="5C664506" w14:textId="7A723E31" w:rsidR="00D229FD" w:rsidRPr="00D229FD" w:rsidRDefault="00D229FD" w:rsidP="00754EF4">
            <w:pPr>
              <w:cnfStyle w:val="100000000000" w:firstRow="1" w:lastRow="0" w:firstColumn="0" w:lastColumn="0" w:oddVBand="0" w:evenVBand="0" w:oddHBand="0" w:evenHBand="0" w:firstRowFirstColumn="0" w:firstRowLastColumn="0" w:lastRowFirstColumn="0" w:lastRowLastColumn="0"/>
              <w:rPr>
                <w:rFonts w:cs="Calibri"/>
                <w:color w:val="auto"/>
                <w:sz w:val="22"/>
                <w:szCs w:val="22"/>
                <w:lang w:val="en-GB"/>
              </w:rPr>
            </w:pPr>
            <w:r w:rsidRPr="00D229FD">
              <w:rPr>
                <w:rFonts w:cs="Calibri"/>
                <w:color w:val="auto"/>
                <w:sz w:val="22"/>
                <w:szCs w:val="22"/>
                <w:lang w:val="en-GB"/>
              </w:rPr>
              <w:t>WP</w:t>
            </w:r>
            <w:r>
              <w:rPr>
                <w:rFonts w:cs="Calibri"/>
                <w:color w:val="auto"/>
                <w:sz w:val="22"/>
                <w:szCs w:val="22"/>
                <w:lang w:val="en-GB"/>
              </w:rPr>
              <w:t xml:space="preserve"> Number</w:t>
            </w:r>
          </w:p>
        </w:tc>
        <w:tc>
          <w:tcPr>
            <w:tcW w:w="4595" w:type="dxa"/>
            <w:tcBorders>
              <w:bottom w:val="none" w:sz="0" w:space="0" w:color="auto"/>
            </w:tcBorders>
            <w:shd w:val="clear" w:color="auto" w:fill="E1E2E2" w:themeFill="text2" w:themeFillTint="33"/>
            <w:vAlign w:val="center"/>
          </w:tcPr>
          <w:p w14:paraId="5A72DB5C" w14:textId="24FC2D61" w:rsidR="00D229FD" w:rsidRPr="00D229FD" w:rsidRDefault="00D229FD" w:rsidP="00754EF4">
            <w:pPr>
              <w:cnfStyle w:val="100000000000" w:firstRow="1" w:lastRow="0" w:firstColumn="0" w:lastColumn="0" w:oddVBand="0" w:evenVBand="0" w:oddHBand="0" w:evenHBand="0" w:firstRowFirstColumn="0" w:firstRowLastColumn="0" w:lastRowFirstColumn="0" w:lastRowLastColumn="0"/>
              <w:rPr>
                <w:rFonts w:cs="Calibri"/>
                <w:color w:val="auto"/>
                <w:sz w:val="22"/>
                <w:szCs w:val="22"/>
                <w:lang w:val="en-GB"/>
              </w:rPr>
            </w:pPr>
            <w:r>
              <w:rPr>
                <w:rFonts w:cs="Calibri"/>
                <w:color w:val="auto"/>
                <w:sz w:val="22"/>
                <w:szCs w:val="22"/>
                <w:lang w:val="en-GB"/>
              </w:rPr>
              <w:t>Proposed risk-mitigation measures</w:t>
            </w:r>
          </w:p>
        </w:tc>
      </w:tr>
      <w:tr w:rsidR="00D229FD" w:rsidRPr="004423C2" w14:paraId="0B31F7C8" w14:textId="77777777" w:rsidTr="00C52ADE">
        <w:trPr>
          <w:trHeight w:val="289"/>
        </w:trPr>
        <w:tc>
          <w:tcPr>
            <w:cnfStyle w:val="001000000000" w:firstRow="0" w:lastRow="0" w:firstColumn="1" w:lastColumn="0" w:oddVBand="0" w:evenVBand="0" w:oddHBand="0" w:evenHBand="0" w:firstRowFirstColumn="0" w:firstRowLastColumn="0" w:lastRowFirstColumn="0" w:lastRowLastColumn="0"/>
            <w:tcW w:w="588" w:type="dxa"/>
            <w:vAlign w:val="center"/>
          </w:tcPr>
          <w:p w14:paraId="22AEA29D" w14:textId="1B3E7EE5" w:rsidR="00D229FD" w:rsidRPr="00D229FD" w:rsidRDefault="00D229FD" w:rsidP="00754EF4">
            <w:pPr>
              <w:rPr>
                <w:rFonts w:cs="Calibri"/>
                <w:b w:val="0"/>
                <w:bCs w:val="0"/>
                <w:sz w:val="22"/>
                <w:szCs w:val="22"/>
                <w:lang w:val="en-GB"/>
              </w:rPr>
            </w:pPr>
          </w:p>
        </w:tc>
        <w:tc>
          <w:tcPr>
            <w:tcW w:w="2178" w:type="dxa"/>
            <w:vAlign w:val="center"/>
          </w:tcPr>
          <w:p w14:paraId="20A11350" w14:textId="6B75A4C1" w:rsidR="00D229FD" w:rsidRPr="004423C2" w:rsidRDefault="00D229FD" w:rsidP="00754E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2273" w:type="dxa"/>
            <w:vAlign w:val="center"/>
          </w:tcPr>
          <w:p w14:paraId="58C8C07A" w14:textId="51C0C5EB" w:rsidR="00D229FD" w:rsidRPr="004423C2" w:rsidRDefault="00D229FD" w:rsidP="00754EF4">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4595" w:type="dxa"/>
            <w:vAlign w:val="center"/>
          </w:tcPr>
          <w:p w14:paraId="42E94CBE" w14:textId="4AFFC8A2" w:rsidR="00D229FD" w:rsidRPr="004423C2" w:rsidRDefault="00D229FD" w:rsidP="006C6E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r>
      <w:tr w:rsidR="00D229FD" w:rsidRPr="004423C2" w14:paraId="61D6C625" w14:textId="77777777" w:rsidTr="00C52ADE">
        <w:trPr>
          <w:trHeight w:val="289"/>
        </w:trPr>
        <w:tc>
          <w:tcPr>
            <w:cnfStyle w:val="001000000000" w:firstRow="0" w:lastRow="0" w:firstColumn="1" w:lastColumn="0" w:oddVBand="0" w:evenVBand="0" w:oddHBand="0" w:evenHBand="0" w:firstRowFirstColumn="0" w:firstRowLastColumn="0" w:lastRowFirstColumn="0" w:lastRowLastColumn="0"/>
            <w:tcW w:w="588" w:type="dxa"/>
            <w:vAlign w:val="center"/>
          </w:tcPr>
          <w:p w14:paraId="2963CFD6" w14:textId="50ABABD1" w:rsidR="00D229FD" w:rsidRPr="00D229FD" w:rsidRDefault="00D229FD" w:rsidP="00754EF4">
            <w:pPr>
              <w:rPr>
                <w:rFonts w:cs="Calibri"/>
                <w:b w:val="0"/>
                <w:bCs w:val="0"/>
                <w:sz w:val="22"/>
                <w:szCs w:val="22"/>
                <w:lang w:val="en-GB"/>
              </w:rPr>
            </w:pPr>
          </w:p>
        </w:tc>
        <w:tc>
          <w:tcPr>
            <w:tcW w:w="2178" w:type="dxa"/>
            <w:vAlign w:val="center"/>
          </w:tcPr>
          <w:p w14:paraId="7528FEE2" w14:textId="02BE1155" w:rsidR="00D229FD" w:rsidRPr="004423C2" w:rsidRDefault="00D229FD" w:rsidP="00754E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2273" w:type="dxa"/>
            <w:vAlign w:val="center"/>
          </w:tcPr>
          <w:p w14:paraId="32839930" w14:textId="00D83D8E" w:rsidR="00D229FD" w:rsidRPr="004423C2" w:rsidRDefault="00D229FD" w:rsidP="00754EF4">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4595" w:type="dxa"/>
            <w:vAlign w:val="center"/>
          </w:tcPr>
          <w:p w14:paraId="7D98969B" w14:textId="4796D78E" w:rsidR="00D229FD" w:rsidRPr="004423C2" w:rsidRDefault="00D229FD" w:rsidP="00754E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r>
      <w:tr w:rsidR="00D229FD" w:rsidRPr="004423C2" w14:paraId="173D9D10" w14:textId="77777777" w:rsidTr="00C52ADE">
        <w:trPr>
          <w:trHeight w:val="289"/>
        </w:trPr>
        <w:tc>
          <w:tcPr>
            <w:cnfStyle w:val="001000000000" w:firstRow="0" w:lastRow="0" w:firstColumn="1" w:lastColumn="0" w:oddVBand="0" w:evenVBand="0" w:oddHBand="0" w:evenHBand="0" w:firstRowFirstColumn="0" w:firstRowLastColumn="0" w:lastRowFirstColumn="0" w:lastRowLastColumn="0"/>
            <w:tcW w:w="588" w:type="dxa"/>
            <w:vAlign w:val="center"/>
          </w:tcPr>
          <w:p w14:paraId="7B30EBBA" w14:textId="5D8F8B12" w:rsidR="00D229FD" w:rsidRPr="00D229FD" w:rsidRDefault="00D229FD" w:rsidP="00754EF4">
            <w:pPr>
              <w:rPr>
                <w:rFonts w:cs="Calibri"/>
                <w:b w:val="0"/>
                <w:bCs w:val="0"/>
                <w:sz w:val="22"/>
                <w:szCs w:val="22"/>
                <w:lang w:val="en-GB"/>
              </w:rPr>
            </w:pPr>
          </w:p>
        </w:tc>
        <w:tc>
          <w:tcPr>
            <w:tcW w:w="2178" w:type="dxa"/>
            <w:vAlign w:val="center"/>
          </w:tcPr>
          <w:p w14:paraId="1ED02E11" w14:textId="6F34F45D" w:rsidR="00D229FD" w:rsidRPr="004423C2" w:rsidRDefault="00D229FD" w:rsidP="00754EF4">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2273" w:type="dxa"/>
            <w:vAlign w:val="center"/>
          </w:tcPr>
          <w:p w14:paraId="6A11C6B7" w14:textId="5F4B84DD" w:rsidR="00D229FD" w:rsidRPr="004423C2" w:rsidRDefault="00D229FD" w:rsidP="00754EF4">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4595" w:type="dxa"/>
            <w:vAlign w:val="center"/>
          </w:tcPr>
          <w:p w14:paraId="47014840" w14:textId="40C4F72E" w:rsidR="00D229FD" w:rsidRPr="004423C2" w:rsidRDefault="00D229FD" w:rsidP="006C6E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r>
      <w:tr w:rsidR="00D229FD" w:rsidRPr="004423C2" w14:paraId="69323A9E" w14:textId="77777777" w:rsidTr="00C52ADE">
        <w:trPr>
          <w:trHeight w:val="289"/>
        </w:trPr>
        <w:tc>
          <w:tcPr>
            <w:cnfStyle w:val="001000000000" w:firstRow="0" w:lastRow="0" w:firstColumn="1" w:lastColumn="0" w:oddVBand="0" w:evenVBand="0" w:oddHBand="0" w:evenHBand="0" w:firstRowFirstColumn="0" w:firstRowLastColumn="0" w:lastRowFirstColumn="0" w:lastRowLastColumn="0"/>
            <w:tcW w:w="588" w:type="dxa"/>
            <w:vAlign w:val="center"/>
          </w:tcPr>
          <w:p w14:paraId="3715A8F6" w14:textId="6872CE56" w:rsidR="00D229FD" w:rsidRPr="00D229FD" w:rsidRDefault="00D229FD" w:rsidP="00754EF4">
            <w:pPr>
              <w:rPr>
                <w:rFonts w:cs="Calibri"/>
                <w:b w:val="0"/>
                <w:bCs w:val="0"/>
                <w:sz w:val="22"/>
                <w:szCs w:val="22"/>
                <w:lang w:val="en-GB"/>
              </w:rPr>
            </w:pPr>
          </w:p>
        </w:tc>
        <w:tc>
          <w:tcPr>
            <w:tcW w:w="2178" w:type="dxa"/>
            <w:vAlign w:val="center"/>
          </w:tcPr>
          <w:p w14:paraId="54FFC50D" w14:textId="22A67F6A" w:rsidR="00D229FD" w:rsidRPr="004423C2" w:rsidRDefault="00D229FD" w:rsidP="00754E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cs="Calibri"/>
                <w:sz w:val="22"/>
                <w:szCs w:val="22"/>
                <w:lang w:val="en-GB"/>
              </w:rPr>
            </w:pPr>
          </w:p>
        </w:tc>
        <w:tc>
          <w:tcPr>
            <w:tcW w:w="2273" w:type="dxa"/>
            <w:vAlign w:val="center"/>
          </w:tcPr>
          <w:p w14:paraId="2DCB11F6" w14:textId="63D94E87" w:rsidR="00D229FD" w:rsidRPr="004423C2" w:rsidRDefault="00D229FD" w:rsidP="00754EF4">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4595" w:type="dxa"/>
            <w:vAlign w:val="center"/>
          </w:tcPr>
          <w:p w14:paraId="627CCF86" w14:textId="66D711F8" w:rsidR="00D229FD" w:rsidRPr="004423C2" w:rsidRDefault="00D229FD" w:rsidP="00754E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r>
      <w:tr w:rsidR="00D229FD" w:rsidRPr="004423C2" w14:paraId="1C8963DC" w14:textId="77777777" w:rsidTr="00C52ADE">
        <w:trPr>
          <w:trHeight w:val="289"/>
        </w:trPr>
        <w:tc>
          <w:tcPr>
            <w:cnfStyle w:val="001000000000" w:firstRow="0" w:lastRow="0" w:firstColumn="1" w:lastColumn="0" w:oddVBand="0" w:evenVBand="0" w:oddHBand="0" w:evenHBand="0" w:firstRowFirstColumn="0" w:firstRowLastColumn="0" w:lastRowFirstColumn="0" w:lastRowLastColumn="0"/>
            <w:tcW w:w="588" w:type="dxa"/>
            <w:vAlign w:val="center"/>
          </w:tcPr>
          <w:p w14:paraId="2334D1FB" w14:textId="2CFA7C99" w:rsidR="00D229FD" w:rsidRPr="00D229FD" w:rsidRDefault="00D229FD" w:rsidP="00754EF4">
            <w:pPr>
              <w:rPr>
                <w:rFonts w:cs="Calibri"/>
                <w:b w:val="0"/>
                <w:bCs w:val="0"/>
                <w:sz w:val="22"/>
                <w:szCs w:val="22"/>
                <w:lang w:val="en-GB"/>
              </w:rPr>
            </w:pPr>
          </w:p>
        </w:tc>
        <w:tc>
          <w:tcPr>
            <w:tcW w:w="2178" w:type="dxa"/>
            <w:vAlign w:val="center"/>
          </w:tcPr>
          <w:p w14:paraId="3C68418E" w14:textId="7499024F" w:rsidR="00D229FD" w:rsidRPr="004423C2" w:rsidRDefault="00D229FD" w:rsidP="00754E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cs="Calibri"/>
                <w:sz w:val="22"/>
                <w:szCs w:val="22"/>
                <w:lang w:val="en-GB"/>
              </w:rPr>
            </w:pPr>
          </w:p>
        </w:tc>
        <w:tc>
          <w:tcPr>
            <w:tcW w:w="2273" w:type="dxa"/>
            <w:vAlign w:val="center"/>
          </w:tcPr>
          <w:p w14:paraId="6D973DE1" w14:textId="3EE1B993" w:rsidR="00D229FD" w:rsidRPr="004423C2" w:rsidRDefault="00D229FD" w:rsidP="00754EF4">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4595" w:type="dxa"/>
            <w:vAlign w:val="center"/>
          </w:tcPr>
          <w:p w14:paraId="5E2DC271" w14:textId="1762A85D" w:rsidR="00D229FD" w:rsidRPr="004423C2" w:rsidRDefault="00D229FD" w:rsidP="006C6E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r>
      <w:tr w:rsidR="00D229FD" w:rsidRPr="004423C2" w14:paraId="3279ADA5" w14:textId="77777777" w:rsidTr="00C52ADE">
        <w:trPr>
          <w:trHeight w:val="289"/>
        </w:trPr>
        <w:tc>
          <w:tcPr>
            <w:cnfStyle w:val="001000000000" w:firstRow="0" w:lastRow="0" w:firstColumn="1" w:lastColumn="0" w:oddVBand="0" w:evenVBand="0" w:oddHBand="0" w:evenHBand="0" w:firstRowFirstColumn="0" w:firstRowLastColumn="0" w:lastRowFirstColumn="0" w:lastRowLastColumn="0"/>
            <w:tcW w:w="588" w:type="dxa"/>
            <w:vAlign w:val="center"/>
          </w:tcPr>
          <w:p w14:paraId="77B21478" w14:textId="5D4D8F4A" w:rsidR="00D229FD" w:rsidRPr="00D229FD" w:rsidRDefault="00D229FD" w:rsidP="00754EF4">
            <w:pPr>
              <w:rPr>
                <w:rFonts w:cs="Calibri"/>
                <w:b w:val="0"/>
                <w:bCs w:val="0"/>
                <w:sz w:val="22"/>
                <w:szCs w:val="22"/>
                <w:lang w:val="en-GB"/>
              </w:rPr>
            </w:pPr>
          </w:p>
        </w:tc>
        <w:tc>
          <w:tcPr>
            <w:tcW w:w="2178" w:type="dxa"/>
            <w:vAlign w:val="center"/>
          </w:tcPr>
          <w:p w14:paraId="05C83C47" w14:textId="3CE2A12A" w:rsidR="00D229FD" w:rsidRPr="004423C2" w:rsidRDefault="00D229FD" w:rsidP="00754E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cs="Calibri"/>
                <w:sz w:val="22"/>
                <w:szCs w:val="22"/>
                <w:lang w:val="en-GB"/>
              </w:rPr>
            </w:pPr>
          </w:p>
        </w:tc>
        <w:tc>
          <w:tcPr>
            <w:tcW w:w="2273" w:type="dxa"/>
            <w:vAlign w:val="center"/>
          </w:tcPr>
          <w:p w14:paraId="0D6ECF30" w14:textId="0659C4E1" w:rsidR="00D229FD" w:rsidRPr="004423C2" w:rsidRDefault="00D229FD" w:rsidP="00754EF4">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4595" w:type="dxa"/>
            <w:vAlign w:val="center"/>
          </w:tcPr>
          <w:p w14:paraId="6F0F2134" w14:textId="208AC2A4" w:rsidR="00D229FD" w:rsidRPr="004423C2" w:rsidRDefault="00D229FD" w:rsidP="006C6E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r>
    </w:tbl>
    <w:p w14:paraId="4BB1D628" w14:textId="77777777" w:rsidR="00E5440C" w:rsidRPr="004423C2" w:rsidRDefault="00E5440C" w:rsidP="00754EF4">
      <w:pPr>
        <w:pStyle w:val="C-Standardtext"/>
        <w:jc w:val="both"/>
        <w:rPr>
          <w:rFonts w:ascii="Calibri" w:hAnsi="Calibri" w:cs="Calibri"/>
          <w:color w:val="404040" w:themeColor="text1" w:themeTint="BF"/>
          <w:sz w:val="22"/>
          <w:szCs w:val="22"/>
        </w:rPr>
      </w:pPr>
    </w:p>
    <w:p w14:paraId="7DE691B9" w14:textId="7C27A083" w:rsidR="0087332B" w:rsidRPr="004423C2" w:rsidRDefault="0087332B" w:rsidP="006C6E7B">
      <w:pPr>
        <w:pStyle w:val="Heading2"/>
      </w:pPr>
      <w:bookmarkStart w:id="97" w:name="_Toc474855777"/>
      <w:bookmarkStart w:id="98" w:name="_Toc26885781"/>
      <w:bookmarkStart w:id="99" w:name="_Toc33108309"/>
      <w:bookmarkStart w:id="100" w:name="_Toc40799116"/>
      <w:r w:rsidRPr="004423C2">
        <w:t xml:space="preserve">Role of the partners and the </w:t>
      </w:r>
      <w:r w:rsidR="00C52ADE">
        <w:t>Project C</w:t>
      </w:r>
      <w:r w:rsidRPr="004423C2">
        <w:t>oordinator in risk management</w:t>
      </w:r>
      <w:bookmarkEnd w:id="97"/>
      <w:bookmarkEnd w:id="98"/>
      <w:bookmarkEnd w:id="99"/>
      <w:bookmarkEnd w:id="100"/>
      <w:r w:rsidRPr="004423C2">
        <w:t xml:space="preserve"> </w:t>
      </w:r>
    </w:p>
    <w:p w14:paraId="47A06E3D" w14:textId="3AED03E4" w:rsidR="0087332B" w:rsidRPr="004423C2" w:rsidRDefault="0087332B" w:rsidP="006C6E7B">
      <w:pPr>
        <w:pStyle w:val="C-Standardtext"/>
        <w:spacing w:line="276" w:lineRule="auto"/>
        <w:jc w:val="both"/>
        <w:rPr>
          <w:rFonts w:ascii="Calibri" w:eastAsia="Times New Roman" w:hAnsi="Calibri" w:cs="Calibri"/>
          <w:bCs w:val="0"/>
          <w:color w:val="404040" w:themeColor="text1" w:themeTint="BF"/>
          <w:sz w:val="22"/>
          <w:szCs w:val="22"/>
          <w:lang w:eastAsia="en-US"/>
        </w:rPr>
      </w:pPr>
      <w:r w:rsidRPr="004423C2">
        <w:rPr>
          <w:rFonts w:ascii="Calibri" w:eastAsia="Times New Roman" w:hAnsi="Calibri" w:cs="Calibri"/>
          <w:bCs w:val="0"/>
          <w:color w:val="404040" w:themeColor="text1" w:themeTint="BF"/>
          <w:sz w:val="22"/>
          <w:szCs w:val="22"/>
          <w:lang w:eastAsia="en-US"/>
        </w:rPr>
        <w:t xml:space="preserve">The monitoring of risks, and the reporting of new, as yet unidentified risks, will be a task of everyone involved in </w:t>
      </w:r>
      <w:r w:rsidR="00C52ADE">
        <w:rPr>
          <w:rFonts w:ascii="Calibri" w:eastAsia="Times New Roman" w:hAnsi="Calibri" w:cs="Calibri"/>
          <w:bCs w:val="0"/>
          <w:color w:val="404040" w:themeColor="text1" w:themeTint="BF"/>
          <w:sz w:val="22"/>
          <w:szCs w:val="22"/>
          <w:lang w:eastAsia="en-US"/>
        </w:rPr>
        <w:t>IDEALFUEL</w:t>
      </w:r>
      <w:r w:rsidRPr="004423C2">
        <w:rPr>
          <w:rFonts w:ascii="Calibri" w:eastAsia="Times New Roman" w:hAnsi="Calibri" w:cs="Calibri"/>
          <w:bCs w:val="0"/>
          <w:color w:val="404040" w:themeColor="text1" w:themeTint="BF"/>
          <w:sz w:val="22"/>
          <w:szCs w:val="22"/>
          <w:lang w:eastAsia="en-US"/>
        </w:rPr>
        <w:t xml:space="preserve">. </w:t>
      </w:r>
      <w:r w:rsidR="00CF17F9">
        <w:rPr>
          <w:rFonts w:ascii="Calibri" w:eastAsia="Times New Roman" w:hAnsi="Calibri" w:cs="Calibri"/>
          <w:bCs w:val="0"/>
          <w:color w:val="404040" w:themeColor="text1" w:themeTint="BF"/>
          <w:sz w:val="22"/>
          <w:szCs w:val="22"/>
          <w:lang w:eastAsia="en-US"/>
        </w:rPr>
        <w:t>T</w:t>
      </w:r>
      <w:r w:rsidRPr="004423C2">
        <w:rPr>
          <w:rFonts w:ascii="Calibri" w:eastAsia="Times New Roman" w:hAnsi="Calibri" w:cs="Calibri"/>
          <w:bCs w:val="0"/>
          <w:color w:val="404040" w:themeColor="text1" w:themeTint="BF"/>
          <w:sz w:val="22"/>
          <w:szCs w:val="22"/>
          <w:lang w:eastAsia="en-US"/>
        </w:rPr>
        <w:t xml:space="preserve">he </w:t>
      </w:r>
      <w:r w:rsidR="00CF17F9">
        <w:rPr>
          <w:rFonts w:ascii="Calibri" w:eastAsia="Times New Roman" w:hAnsi="Calibri" w:cs="Calibri"/>
          <w:bCs w:val="0"/>
          <w:color w:val="404040" w:themeColor="text1" w:themeTint="BF"/>
          <w:sz w:val="22"/>
          <w:szCs w:val="22"/>
          <w:lang w:eastAsia="en-US"/>
        </w:rPr>
        <w:t>G</w:t>
      </w:r>
      <w:r w:rsidR="00C52ADE">
        <w:rPr>
          <w:rFonts w:ascii="Calibri" w:eastAsia="Times New Roman" w:hAnsi="Calibri" w:cs="Calibri"/>
          <w:bCs w:val="0"/>
          <w:color w:val="404040" w:themeColor="text1" w:themeTint="BF"/>
          <w:sz w:val="22"/>
          <w:szCs w:val="22"/>
          <w:lang w:eastAsia="en-US"/>
        </w:rPr>
        <w:t xml:space="preserve">eneral </w:t>
      </w:r>
      <w:r w:rsidR="00CF17F9">
        <w:rPr>
          <w:rFonts w:ascii="Calibri" w:eastAsia="Times New Roman" w:hAnsi="Calibri" w:cs="Calibri"/>
          <w:bCs w:val="0"/>
          <w:color w:val="404040" w:themeColor="text1" w:themeTint="BF"/>
          <w:sz w:val="22"/>
          <w:szCs w:val="22"/>
          <w:lang w:eastAsia="en-US"/>
        </w:rPr>
        <w:t>A</w:t>
      </w:r>
      <w:r w:rsidR="00C52ADE">
        <w:rPr>
          <w:rFonts w:ascii="Calibri" w:eastAsia="Times New Roman" w:hAnsi="Calibri" w:cs="Calibri"/>
          <w:bCs w:val="0"/>
          <w:color w:val="404040" w:themeColor="text1" w:themeTint="BF"/>
          <w:sz w:val="22"/>
          <w:szCs w:val="22"/>
          <w:lang w:eastAsia="en-US"/>
        </w:rPr>
        <w:t>ssembly</w:t>
      </w:r>
      <w:r w:rsidRPr="004423C2">
        <w:rPr>
          <w:rFonts w:ascii="Calibri" w:eastAsia="Times New Roman" w:hAnsi="Calibri" w:cs="Calibri"/>
          <w:bCs w:val="0"/>
          <w:color w:val="404040" w:themeColor="text1" w:themeTint="BF"/>
          <w:sz w:val="22"/>
          <w:szCs w:val="22"/>
          <w:lang w:eastAsia="en-US"/>
        </w:rPr>
        <w:t xml:space="preserve"> </w:t>
      </w:r>
      <w:r w:rsidR="00CF17F9">
        <w:rPr>
          <w:rFonts w:ascii="Calibri" w:eastAsia="Times New Roman" w:hAnsi="Calibri" w:cs="Calibri"/>
          <w:bCs w:val="0"/>
          <w:color w:val="404040" w:themeColor="text1" w:themeTint="BF"/>
          <w:sz w:val="22"/>
          <w:szCs w:val="22"/>
          <w:lang w:eastAsia="en-US"/>
        </w:rPr>
        <w:t>a</w:t>
      </w:r>
      <w:r w:rsidRPr="004423C2">
        <w:rPr>
          <w:rFonts w:ascii="Calibri" w:eastAsia="Times New Roman" w:hAnsi="Calibri" w:cs="Calibri"/>
          <w:bCs w:val="0"/>
          <w:color w:val="404040" w:themeColor="text1" w:themeTint="BF"/>
          <w:sz w:val="22"/>
          <w:szCs w:val="22"/>
          <w:lang w:eastAsia="en-US"/>
        </w:rPr>
        <w:t>ssess</w:t>
      </w:r>
      <w:r w:rsidR="00CF17F9">
        <w:rPr>
          <w:rFonts w:ascii="Calibri" w:eastAsia="Times New Roman" w:hAnsi="Calibri" w:cs="Calibri"/>
          <w:bCs w:val="0"/>
          <w:color w:val="404040" w:themeColor="text1" w:themeTint="BF"/>
          <w:sz w:val="22"/>
          <w:szCs w:val="22"/>
          <w:lang w:eastAsia="en-US"/>
        </w:rPr>
        <w:t>es</w:t>
      </w:r>
      <w:r w:rsidRPr="004423C2">
        <w:rPr>
          <w:rFonts w:ascii="Calibri" w:eastAsia="Times New Roman" w:hAnsi="Calibri" w:cs="Calibri"/>
          <w:bCs w:val="0"/>
          <w:color w:val="404040" w:themeColor="text1" w:themeTint="BF"/>
          <w:sz w:val="22"/>
          <w:szCs w:val="22"/>
          <w:lang w:eastAsia="en-US"/>
        </w:rPr>
        <w:t xml:space="preserve"> the possible occurrence of the risks and decide</w:t>
      </w:r>
      <w:r w:rsidR="00CF17F9">
        <w:rPr>
          <w:rFonts w:ascii="Calibri" w:eastAsia="Times New Roman" w:hAnsi="Calibri" w:cs="Calibri"/>
          <w:bCs w:val="0"/>
          <w:color w:val="404040" w:themeColor="text1" w:themeTint="BF"/>
          <w:sz w:val="22"/>
          <w:szCs w:val="22"/>
          <w:lang w:eastAsia="en-US"/>
        </w:rPr>
        <w:t>s</w:t>
      </w:r>
      <w:r w:rsidRPr="004423C2">
        <w:rPr>
          <w:rFonts w:ascii="Calibri" w:eastAsia="Times New Roman" w:hAnsi="Calibri" w:cs="Calibri"/>
          <w:bCs w:val="0"/>
          <w:color w:val="404040" w:themeColor="text1" w:themeTint="BF"/>
          <w:sz w:val="22"/>
          <w:szCs w:val="22"/>
          <w:lang w:eastAsia="en-US"/>
        </w:rPr>
        <w:t xml:space="preserve"> on the mitigation measures or, </w:t>
      </w:r>
      <w:r w:rsidR="00CF17F9">
        <w:rPr>
          <w:rFonts w:ascii="Calibri" w:eastAsia="Times New Roman" w:hAnsi="Calibri" w:cs="Calibri"/>
          <w:bCs w:val="0"/>
          <w:color w:val="404040" w:themeColor="text1" w:themeTint="BF"/>
          <w:sz w:val="22"/>
          <w:szCs w:val="22"/>
          <w:lang w:eastAsia="en-US"/>
        </w:rPr>
        <w:t>when required</w:t>
      </w:r>
      <w:r w:rsidRPr="004423C2">
        <w:rPr>
          <w:rFonts w:ascii="Calibri" w:eastAsia="Times New Roman" w:hAnsi="Calibri" w:cs="Calibri"/>
          <w:bCs w:val="0"/>
          <w:color w:val="404040" w:themeColor="text1" w:themeTint="BF"/>
          <w:sz w:val="22"/>
          <w:szCs w:val="22"/>
          <w:lang w:eastAsia="en-US"/>
        </w:rPr>
        <w:t xml:space="preserve">, a modification of the work plan. </w:t>
      </w:r>
    </w:p>
    <w:p w14:paraId="4D74727A" w14:textId="77777777" w:rsidR="0087332B" w:rsidRPr="004423C2" w:rsidRDefault="0087332B" w:rsidP="006C6E7B">
      <w:pPr>
        <w:pStyle w:val="C-Standardtext"/>
        <w:spacing w:line="276" w:lineRule="auto"/>
        <w:jc w:val="both"/>
        <w:rPr>
          <w:rFonts w:ascii="Calibri" w:eastAsia="Times New Roman" w:hAnsi="Calibri" w:cs="Calibri"/>
          <w:bCs w:val="0"/>
          <w:color w:val="404040" w:themeColor="text1" w:themeTint="BF"/>
          <w:sz w:val="22"/>
          <w:szCs w:val="22"/>
          <w:lang w:eastAsia="en-US"/>
        </w:rPr>
      </w:pPr>
    </w:p>
    <w:p w14:paraId="21BCA624" w14:textId="1302836A" w:rsidR="0087332B" w:rsidRPr="004423C2" w:rsidRDefault="0087332B" w:rsidP="006C6E7B">
      <w:pPr>
        <w:pStyle w:val="C-Standardtext"/>
        <w:spacing w:line="276" w:lineRule="auto"/>
        <w:jc w:val="both"/>
        <w:rPr>
          <w:rFonts w:ascii="Calibri" w:eastAsia="Times New Roman" w:hAnsi="Calibri" w:cs="Calibri"/>
          <w:bCs w:val="0"/>
          <w:color w:val="404040" w:themeColor="text1" w:themeTint="BF"/>
          <w:sz w:val="22"/>
          <w:szCs w:val="22"/>
          <w:lang w:eastAsia="en-US"/>
        </w:rPr>
      </w:pPr>
      <w:r w:rsidRPr="004423C2">
        <w:rPr>
          <w:rFonts w:ascii="Calibri" w:eastAsia="Times New Roman" w:hAnsi="Calibri" w:cs="Calibri"/>
          <w:bCs w:val="0"/>
          <w:color w:val="404040" w:themeColor="text1" w:themeTint="BF"/>
          <w:sz w:val="22"/>
          <w:szCs w:val="22"/>
          <w:lang w:eastAsia="en-US"/>
        </w:rPr>
        <w:t>The roles and responsibilities</w:t>
      </w:r>
      <w:r w:rsidR="00CF17F9">
        <w:rPr>
          <w:rFonts w:ascii="Calibri" w:eastAsia="Times New Roman" w:hAnsi="Calibri" w:cs="Calibri"/>
          <w:bCs w:val="0"/>
          <w:color w:val="404040" w:themeColor="text1" w:themeTint="BF"/>
          <w:sz w:val="22"/>
          <w:szCs w:val="22"/>
          <w:lang w:eastAsia="en-US"/>
        </w:rPr>
        <w:t xml:space="preserve"> in risk management are</w:t>
      </w:r>
      <w:r w:rsidRPr="004423C2">
        <w:rPr>
          <w:rFonts w:ascii="Calibri" w:eastAsia="Times New Roman" w:hAnsi="Calibri" w:cs="Calibri"/>
          <w:bCs w:val="0"/>
          <w:color w:val="404040" w:themeColor="text1" w:themeTint="BF"/>
          <w:sz w:val="22"/>
          <w:szCs w:val="22"/>
          <w:lang w:eastAsia="en-US"/>
        </w:rPr>
        <w:t xml:space="preserve">: </w:t>
      </w:r>
    </w:p>
    <w:p w14:paraId="5D3E7BAF" w14:textId="41C49DF7" w:rsidR="0087332B" w:rsidRPr="004423C2" w:rsidRDefault="00CF17F9" w:rsidP="00827819">
      <w:pPr>
        <w:pStyle w:val="ListParagraph"/>
        <w:numPr>
          <w:ilvl w:val="0"/>
          <w:numId w:val="11"/>
        </w:numPr>
        <w:spacing w:line="276" w:lineRule="auto"/>
        <w:ind w:left="851" w:hanging="425"/>
        <w:rPr>
          <w:rFonts w:cs="Calibri"/>
          <w:sz w:val="22"/>
          <w:szCs w:val="22"/>
          <w:lang w:val="en-GB"/>
        </w:rPr>
      </w:pPr>
      <w:r w:rsidRPr="00C52ADE">
        <w:rPr>
          <w:rFonts w:cs="Calibri"/>
          <w:b/>
          <w:bCs/>
          <w:sz w:val="22"/>
          <w:szCs w:val="22"/>
          <w:lang w:val="en-GB"/>
        </w:rPr>
        <w:t xml:space="preserve">Task </w:t>
      </w:r>
      <w:r w:rsidR="00C52ADE" w:rsidRPr="00C52ADE">
        <w:rPr>
          <w:rFonts w:cs="Calibri"/>
          <w:b/>
          <w:bCs/>
          <w:sz w:val="22"/>
          <w:szCs w:val="22"/>
          <w:lang w:val="en-GB"/>
        </w:rPr>
        <w:t>L</w:t>
      </w:r>
      <w:r w:rsidRPr="00C52ADE">
        <w:rPr>
          <w:rFonts w:cs="Calibri"/>
          <w:b/>
          <w:bCs/>
          <w:sz w:val="22"/>
          <w:szCs w:val="22"/>
          <w:lang w:val="en-GB"/>
        </w:rPr>
        <w:t>eaders</w:t>
      </w:r>
      <w:r w:rsidR="0087332B" w:rsidRPr="004423C2">
        <w:rPr>
          <w:rFonts w:cs="Calibri"/>
          <w:sz w:val="22"/>
          <w:szCs w:val="22"/>
          <w:lang w:val="en-GB"/>
        </w:rPr>
        <w:t>: will identify risk</w:t>
      </w:r>
      <w:r>
        <w:rPr>
          <w:rFonts w:cs="Calibri"/>
          <w:sz w:val="22"/>
          <w:szCs w:val="22"/>
          <w:lang w:val="en-GB"/>
        </w:rPr>
        <w:t>s</w:t>
      </w:r>
      <w:r w:rsidR="0087332B" w:rsidRPr="004423C2">
        <w:rPr>
          <w:rFonts w:cs="Calibri"/>
          <w:sz w:val="22"/>
          <w:szCs w:val="22"/>
          <w:lang w:val="en-GB"/>
        </w:rPr>
        <w:t>, develop mitigation strategies and contingency plans for their tasks and monitor risk</w:t>
      </w:r>
      <w:r>
        <w:rPr>
          <w:rFonts w:cs="Calibri"/>
          <w:sz w:val="22"/>
          <w:szCs w:val="22"/>
          <w:lang w:val="en-GB"/>
        </w:rPr>
        <w:t>s</w:t>
      </w:r>
      <w:r w:rsidR="0087332B" w:rsidRPr="004423C2">
        <w:rPr>
          <w:rFonts w:cs="Calibri"/>
          <w:sz w:val="22"/>
          <w:szCs w:val="22"/>
          <w:lang w:val="en-GB"/>
        </w:rPr>
        <w:t xml:space="preserve">. </w:t>
      </w:r>
      <w:r>
        <w:rPr>
          <w:rFonts w:cs="Calibri"/>
          <w:sz w:val="22"/>
          <w:szCs w:val="22"/>
          <w:lang w:val="en-GB"/>
        </w:rPr>
        <w:t>R</w:t>
      </w:r>
      <w:r w:rsidR="0087332B" w:rsidRPr="004423C2">
        <w:rPr>
          <w:rFonts w:cs="Calibri"/>
          <w:sz w:val="22"/>
          <w:szCs w:val="22"/>
          <w:lang w:val="en-GB"/>
        </w:rPr>
        <w:t>eport potential risk factors to their Work Package Leader.</w:t>
      </w:r>
    </w:p>
    <w:p w14:paraId="411BC2CA" w14:textId="1B961092" w:rsidR="0087332B" w:rsidRPr="004423C2" w:rsidRDefault="0087332B" w:rsidP="00827819">
      <w:pPr>
        <w:pStyle w:val="ListParagraph"/>
        <w:numPr>
          <w:ilvl w:val="0"/>
          <w:numId w:val="11"/>
        </w:numPr>
        <w:spacing w:line="276" w:lineRule="auto"/>
        <w:ind w:left="851" w:hanging="425"/>
        <w:rPr>
          <w:rFonts w:cs="Calibri"/>
          <w:sz w:val="22"/>
          <w:szCs w:val="22"/>
          <w:lang w:val="en-GB"/>
        </w:rPr>
      </w:pPr>
      <w:r w:rsidRPr="00C52ADE">
        <w:rPr>
          <w:rFonts w:cs="Calibri"/>
          <w:b/>
          <w:bCs/>
          <w:sz w:val="22"/>
          <w:szCs w:val="22"/>
          <w:lang w:val="en-GB"/>
        </w:rPr>
        <w:t xml:space="preserve">Work </w:t>
      </w:r>
      <w:r w:rsidR="00CF17F9" w:rsidRPr="00C52ADE">
        <w:rPr>
          <w:rFonts w:cs="Calibri"/>
          <w:b/>
          <w:bCs/>
          <w:sz w:val="22"/>
          <w:szCs w:val="22"/>
          <w:lang w:val="en-GB"/>
        </w:rPr>
        <w:t>P</w:t>
      </w:r>
      <w:r w:rsidRPr="00C52ADE">
        <w:rPr>
          <w:rFonts w:cs="Calibri"/>
          <w:b/>
          <w:bCs/>
          <w:sz w:val="22"/>
          <w:szCs w:val="22"/>
          <w:lang w:val="en-GB"/>
        </w:rPr>
        <w:t xml:space="preserve">ackage </w:t>
      </w:r>
      <w:r w:rsidR="00CF17F9" w:rsidRPr="00C52ADE">
        <w:rPr>
          <w:rFonts w:cs="Calibri"/>
          <w:b/>
          <w:bCs/>
          <w:sz w:val="22"/>
          <w:szCs w:val="22"/>
          <w:lang w:val="en-GB"/>
        </w:rPr>
        <w:t>L</w:t>
      </w:r>
      <w:r w:rsidRPr="00C52ADE">
        <w:rPr>
          <w:rFonts w:cs="Calibri"/>
          <w:b/>
          <w:bCs/>
          <w:sz w:val="22"/>
          <w:szCs w:val="22"/>
          <w:lang w:val="en-GB"/>
        </w:rPr>
        <w:t>eaders</w:t>
      </w:r>
      <w:r w:rsidR="00C52ADE">
        <w:rPr>
          <w:rFonts w:cs="Calibri"/>
          <w:sz w:val="22"/>
          <w:szCs w:val="22"/>
          <w:lang w:val="en-GB"/>
        </w:rPr>
        <w:t>:</w:t>
      </w:r>
      <w:r w:rsidRPr="004423C2">
        <w:rPr>
          <w:rFonts w:cs="Calibri"/>
          <w:sz w:val="22"/>
          <w:szCs w:val="22"/>
          <w:lang w:val="en-GB"/>
        </w:rPr>
        <w:t xml:space="preserve"> </w:t>
      </w:r>
      <w:r w:rsidR="00C52ADE">
        <w:rPr>
          <w:rFonts w:cs="Calibri"/>
          <w:sz w:val="22"/>
          <w:szCs w:val="22"/>
          <w:lang w:val="en-GB"/>
        </w:rPr>
        <w:t xml:space="preserve">will </w:t>
      </w:r>
      <w:r w:rsidRPr="004423C2">
        <w:rPr>
          <w:rFonts w:cs="Calibri"/>
          <w:sz w:val="22"/>
          <w:szCs w:val="22"/>
          <w:lang w:val="en-GB"/>
        </w:rPr>
        <w:t>consolidate risk</w:t>
      </w:r>
      <w:r w:rsidR="00C52ADE">
        <w:rPr>
          <w:rFonts w:cs="Calibri"/>
          <w:sz w:val="22"/>
          <w:szCs w:val="22"/>
          <w:lang w:val="en-GB"/>
        </w:rPr>
        <w:t>s</w:t>
      </w:r>
      <w:r w:rsidR="0045761A" w:rsidRPr="004423C2">
        <w:rPr>
          <w:rFonts w:cs="Calibri"/>
          <w:sz w:val="22"/>
          <w:szCs w:val="22"/>
          <w:lang w:val="en-GB"/>
        </w:rPr>
        <w:t xml:space="preserve"> </w:t>
      </w:r>
      <w:r w:rsidRPr="004423C2">
        <w:rPr>
          <w:rFonts w:cs="Calibri"/>
          <w:sz w:val="22"/>
          <w:szCs w:val="22"/>
          <w:lang w:val="en-GB"/>
        </w:rPr>
        <w:t xml:space="preserve">and develop mitigation strategies and contingency plans on </w:t>
      </w:r>
      <w:r w:rsidR="00CF17F9">
        <w:rPr>
          <w:rFonts w:cs="Calibri"/>
          <w:sz w:val="22"/>
          <w:szCs w:val="22"/>
          <w:lang w:val="en-GB"/>
        </w:rPr>
        <w:t>WP</w:t>
      </w:r>
      <w:r w:rsidRPr="004423C2">
        <w:rPr>
          <w:rFonts w:cs="Calibri"/>
          <w:sz w:val="22"/>
          <w:szCs w:val="22"/>
          <w:lang w:val="en-GB"/>
        </w:rPr>
        <w:t xml:space="preserve"> level. </w:t>
      </w:r>
      <w:r w:rsidR="004B3447">
        <w:rPr>
          <w:rFonts w:cs="Calibri"/>
          <w:sz w:val="22"/>
          <w:szCs w:val="22"/>
          <w:lang w:val="en-GB"/>
        </w:rPr>
        <w:t>WPLs will r</w:t>
      </w:r>
      <w:r w:rsidRPr="004423C2">
        <w:rPr>
          <w:rFonts w:cs="Calibri"/>
          <w:sz w:val="22"/>
          <w:szCs w:val="22"/>
          <w:lang w:val="en-GB"/>
        </w:rPr>
        <w:t>eport potential risk factors to the Project</w:t>
      </w:r>
      <w:r w:rsidR="0045761A" w:rsidRPr="004423C2">
        <w:rPr>
          <w:rFonts w:cs="Calibri"/>
          <w:sz w:val="22"/>
          <w:szCs w:val="22"/>
          <w:lang w:val="en-GB"/>
        </w:rPr>
        <w:t xml:space="preserve"> </w:t>
      </w:r>
      <w:r w:rsidR="00CF17F9">
        <w:rPr>
          <w:rFonts w:cs="Calibri"/>
          <w:sz w:val="22"/>
          <w:szCs w:val="22"/>
          <w:lang w:val="en-GB"/>
        </w:rPr>
        <w:t>C</w:t>
      </w:r>
      <w:r w:rsidR="0045761A" w:rsidRPr="004423C2">
        <w:rPr>
          <w:rFonts w:cs="Calibri"/>
          <w:sz w:val="22"/>
          <w:szCs w:val="22"/>
          <w:lang w:val="en-GB"/>
        </w:rPr>
        <w:t>oordinator</w:t>
      </w:r>
      <w:r w:rsidRPr="004423C2">
        <w:rPr>
          <w:rFonts w:cs="Calibri"/>
          <w:sz w:val="22"/>
          <w:szCs w:val="22"/>
          <w:lang w:val="en-GB"/>
        </w:rPr>
        <w:t xml:space="preserve"> and </w:t>
      </w:r>
      <w:r w:rsidR="004B3447">
        <w:rPr>
          <w:rFonts w:cs="Calibri"/>
          <w:sz w:val="22"/>
          <w:szCs w:val="22"/>
          <w:lang w:val="en-GB"/>
        </w:rPr>
        <w:t xml:space="preserve">to </w:t>
      </w:r>
      <w:r w:rsidRPr="004423C2">
        <w:rPr>
          <w:rFonts w:cs="Calibri"/>
          <w:sz w:val="22"/>
          <w:szCs w:val="22"/>
          <w:lang w:val="en-GB"/>
        </w:rPr>
        <w:t>other WP</w:t>
      </w:r>
      <w:r w:rsidR="00CF17F9">
        <w:rPr>
          <w:rFonts w:cs="Calibri"/>
          <w:sz w:val="22"/>
          <w:szCs w:val="22"/>
          <w:lang w:val="en-GB"/>
        </w:rPr>
        <w:t>Ls</w:t>
      </w:r>
      <w:r w:rsidR="00C52ADE">
        <w:rPr>
          <w:rFonts w:cs="Calibri"/>
          <w:sz w:val="22"/>
          <w:szCs w:val="22"/>
          <w:lang w:val="en-GB"/>
        </w:rPr>
        <w:t xml:space="preserve"> via the WPLB</w:t>
      </w:r>
      <w:r w:rsidRPr="004423C2">
        <w:rPr>
          <w:rFonts w:cs="Calibri"/>
          <w:sz w:val="22"/>
          <w:szCs w:val="22"/>
          <w:lang w:val="en-GB"/>
        </w:rPr>
        <w:t>.</w:t>
      </w:r>
    </w:p>
    <w:p w14:paraId="647DA797" w14:textId="2D432DE3" w:rsidR="0087332B" w:rsidRDefault="0087332B" w:rsidP="006C6E7B">
      <w:pPr>
        <w:pStyle w:val="ListParagraph"/>
        <w:numPr>
          <w:ilvl w:val="0"/>
          <w:numId w:val="11"/>
        </w:numPr>
        <w:spacing w:line="276" w:lineRule="auto"/>
        <w:ind w:left="851" w:hanging="425"/>
        <w:rPr>
          <w:rFonts w:cs="Calibri"/>
          <w:sz w:val="22"/>
          <w:szCs w:val="22"/>
          <w:lang w:val="en-GB"/>
        </w:rPr>
      </w:pPr>
      <w:r w:rsidRPr="00C52ADE">
        <w:rPr>
          <w:rFonts w:cs="Calibri"/>
          <w:b/>
          <w:bCs/>
          <w:sz w:val="22"/>
          <w:szCs w:val="22"/>
          <w:lang w:val="en-GB"/>
        </w:rPr>
        <w:t xml:space="preserve">Project </w:t>
      </w:r>
      <w:r w:rsidR="00CF17F9" w:rsidRPr="00C52ADE">
        <w:rPr>
          <w:rFonts w:cs="Calibri"/>
          <w:b/>
          <w:bCs/>
          <w:sz w:val="22"/>
          <w:szCs w:val="22"/>
          <w:lang w:val="en-GB"/>
        </w:rPr>
        <w:t>C</w:t>
      </w:r>
      <w:r w:rsidR="00BB5ADC" w:rsidRPr="00C52ADE">
        <w:rPr>
          <w:rFonts w:cs="Calibri"/>
          <w:b/>
          <w:bCs/>
          <w:sz w:val="22"/>
          <w:szCs w:val="22"/>
          <w:lang w:val="en-GB"/>
        </w:rPr>
        <w:t>oordinator</w:t>
      </w:r>
      <w:r w:rsidR="00C52ADE">
        <w:rPr>
          <w:rFonts w:cs="Calibri"/>
          <w:sz w:val="22"/>
          <w:szCs w:val="22"/>
          <w:lang w:val="en-GB"/>
        </w:rPr>
        <w:t>: is</w:t>
      </w:r>
      <w:r w:rsidRPr="004423C2">
        <w:rPr>
          <w:rFonts w:cs="Calibri"/>
          <w:sz w:val="22"/>
          <w:szCs w:val="22"/>
          <w:lang w:val="en-GB"/>
        </w:rPr>
        <w:t xml:space="preserve"> responsible for the risk management of the whole project. </w:t>
      </w:r>
      <w:r w:rsidR="00CF17F9">
        <w:rPr>
          <w:rFonts w:cs="Calibri"/>
          <w:sz w:val="22"/>
          <w:szCs w:val="22"/>
          <w:lang w:val="en-GB"/>
        </w:rPr>
        <w:t>I</w:t>
      </w:r>
      <w:r w:rsidRPr="004423C2">
        <w:rPr>
          <w:rFonts w:cs="Calibri"/>
          <w:sz w:val="22"/>
          <w:szCs w:val="22"/>
          <w:lang w:val="en-GB"/>
        </w:rPr>
        <w:t>dentifies risk, develops mitigation strategies and contingency plans, monitors risk and reports risk status in the periodic progress reports to the E</w:t>
      </w:r>
      <w:r w:rsidR="00C52ADE">
        <w:rPr>
          <w:rFonts w:cs="Calibri"/>
          <w:sz w:val="22"/>
          <w:szCs w:val="22"/>
          <w:lang w:val="en-GB"/>
        </w:rPr>
        <w:t>C</w:t>
      </w:r>
      <w:r w:rsidRPr="004423C2">
        <w:rPr>
          <w:rFonts w:cs="Calibri"/>
          <w:sz w:val="22"/>
          <w:szCs w:val="22"/>
          <w:lang w:val="en-GB"/>
        </w:rPr>
        <w:t>, including planned contingency measures.</w:t>
      </w:r>
    </w:p>
    <w:p w14:paraId="27F0F237" w14:textId="77777777" w:rsidR="00C52ADE" w:rsidRPr="00C52ADE" w:rsidRDefault="00C52ADE" w:rsidP="00C52ADE">
      <w:pPr>
        <w:spacing w:line="276" w:lineRule="auto"/>
        <w:ind w:left="426"/>
        <w:rPr>
          <w:rFonts w:cs="Calibri"/>
          <w:sz w:val="22"/>
          <w:szCs w:val="22"/>
          <w:lang w:val="en-GB"/>
        </w:rPr>
      </w:pPr>
    </w:p>
    <w:p w14:paraId="4547BBF9" w14:textId="0B0B3A4E" w:rsidR="00E84063" w:rsidRPr="000D3A15" w:rsidRDefault="00E84063" w:rsidP="006C6E7B">
      <w:pPr>
        <w:pStyle w:val="Heading1"/>
        <w:rPr>
          <w:rFonts w:ascii="Calibri" w:hAnsi="Calibri" w:cs="Calibri"/>
          <w:sz w:val="26"/>
          <w:szCs w:val="26"/>
          <w:lang w:val="en-GB"/>
        </w:rPr>
      </w:pPr>
      <w:bookmarkStart w:id="101" w:name="_Toc33108310"/>
      <w:bookmarkStart w:id="102" w:name="_Toc40799117"/>
      <w:r w:rsidRPr="000D3A15">
        <w:rPr>
          <w:rFonts w:ascii="Calibri" w:hAnsi="Calibri" w:cs="Calibri"/>
          <w:sz w:val="26"/>
          <w:szCs w:val="26"/>
          <w:lang w:val="en-GB"/>
        </w:rPr>
        <w:t>Quality Assurance</w:t>
      </w:r>
      <w:bookmarkEnd w:id="101"/>
      <w:bookmarkEnd w:id="102"/>
      <w:r w:rsidR="00730D41">
        <w:rPr>
          <w:rFonts w:ascii="Calibri" w:hAnsi="Calibri" w:cs="Calibri"/>
          <w:sz w:val="26"/>
          <w:szCs w:val="26"/>
          <w:lang w:val="en-GB"/>
        </w:rPr>
        <w:t xml:space="preserve"> </w:t>
      </w:r>
    </w:p>
    <w:p w14:paraId="56CDA723" w14:textId="49727CB6" w:rsidR="009D0769" w:rsidRPr="004423C2" w:rsidRDefault="009D0769" w:rsidP="006C6E7B">
      <w:pPr>
        <w:pStyle w:val="Heading2"/>
      </w:pPr>
      <w:bookmarkStart w:id="103" w:name="_Toc474855769"/>
      <w:bookmarkStart w:id="104" w:name="_Toc26885772"/>
      <w:bookmarkStart w:id="105" w:name="_Toc33108311"/>
      <w:bookmarkStart w:id="106" w:name="_Toc40799118"/>
      <w:r w:rsidRPr="004423C2">
        <w:t xml:space="preserve">Quality </w:t>
      </w:r>
      <w:r w:rsidR="00730D41">
        <w:t>A</w:t>
      </w:r>
      <w:r w:rsidRPr="004423C2">
        <w:t xml:space="preserve">ssurance </w:t>
      </w:r>
      <w:bookmarkEnd w:id="103"/>
      <w:bookmarkEnd w:id="104"/>
      <w:bookmarkEnd w:id="105"/>
      <w:r w:rsidR="00D80B0A">
        <w:t>for Deliverables</w:t>
      </w:r>
      <w:bookmarkEnd w:id="106"/>
    </w:p>
    <w:p w14:paraId="6738ED45" w14:textId="705B60B0" w:rsidR="0035339C" w:rsidRDefault="003060A2" w:rsidP="006C6E7B">
      <w:pPr>
        <w:spacing w:line="276" w:lineRule="auto"/>
        <w:rPr>
          <w:rFonts w:cs="Calibri"/>
          <w:sz w:val="22"/>
          <w:szCs w:val="22"/>
        </w:rPr>
      </w:pPr>
      <w:r w:rsidRPr="004423C2">
        <w:rPr>
          <w:rFonts w:cs="Calibri"/>
          <w:sz w:val="22"/>
          <w:szCs w:val="22"/>
          <w:lang w:val="en-GB"/>
        </w:rPr>
        <w:t xml:space="preserve">The term “Deliverables” refers to the formal </w:t>
      </w:r>
      <w:r w:rsidR="009C532C">
        <w:rPr>
          <w:rFonts w:cs="Calibri"/>
          <w:sz w:val="22"/>
          <w:szCs w:val="22"/>
          <w:lang w:val="en-GB"/>
        </w:rPr>
        <w:t>IDEALFUEL</w:t>
      </w:r>
      <w:r w:rsidRPr="004423C2">
        <w:rPr>
          <w:rFonts w:cs="Calibri"/>
          <w:sz w:val="22"/>
          <w:szCs w:val="22"/>
          <w:lang w:val="en-GB"/>
        </w:rPr>
        <w:t xml:space="preserve"> </w:t>
      </w:r>
      <w:r w:rsidR="009C532C">
        <w:rPr>
          <w:rFonts w:cs="Calibri"/>
          <w:sz w:val="22"/>
          <w:szCs w:val="22"/>
          <w:lang w:val="en-GB"/>
        </w:rPr>
        <w:t>p</w:t>
      </w:r>
      <w:r w:rsidRPr="004423C2">
        <w:rPr>
          <w:rFonts w:cs="Calibri"/>
          <w:sz w:val="22"/>
          <w:szCs w:val="22"/>
          <w:lang w:val="en-GB"/>
        </w:rPr>
        <w:t xml:space="preserve">roject </w:t>
      </w:r>
      <w:r>
        <w:rPr>
          <w:rFonts w:cs="Calibri"/>
          <w:sz w:val="22"/>
          <w:szCs w:val="22"/>
          <w:lang w:val="en-GB"/>
        </w:rPr>
        <w:t>D</w:t>
      </w:r>
      <w:r w:rsidRPr="004423C2">
        <w:rPr>
          <w:rFonts w:cs="Calibri"/>
          <w:sz w:val="22"/>
          <w:szCs w:val="22"/>
          <w:lang w:val="en-GB"/>
        </w:rPr>
        <w:t>eliverables as described in the Grant Agreement</w:t>
      </w:r>
      <w:r w:rsidR="009C532C">
        <w:rPr>
          <w:rFonts w:cs="Calibri"/>
          <w:sz w:val="22"/>
          <w:szCs w:val="22"/>
          <w:lang w:val="en-GB"/>
        </w:rPr>
        <w:t xml:space="preserve"> Annex I (part A)</w:t>
      </w:r>
      <w:r>
        <w:rPr>
          <w:rFonts w:cs="Calibri"/>
          <w:sz w:val="22"/>
          <w:szCs w:val="22"/>
          <w:lang w:val="en-GB"/>
        </w:rPr>
        <w:t>.</w:t>
      </w:r>
      <w:r w:rsidRPr="004423C2">
        <w:rPr>
          <w:rFonts w:cs="Calibri"/>
          <w:sz w:val="22"/>
          <w:szCs w:val="22"/>
          <w:lang w:val="en-GB"/>
        </w:rPr>
        <w:t xml:space="preserve"> An overview of all formal </w:t>
      </w:r>
      <w:r w:rsidR="009C532C">
        <w:rPr>
          <w:rFonts w:cs="Calibri"/>
          <w:sz w:val="22"/>
          <w:szCs w:val="22"/>
          <w:lang w:val="en-GB"/>
        </w:rPr>
        <w:t>IDEALFUEL D</w:t>
      </w:r>
      <w:r w:rsidRPr="004423C2">
        <w:rPr>
          <w:rFonts w:cs="Calibri"/>
          <w:sz w:val="22"/>
          <w:szCs w:val="22"/>
          <w:lang w:val="en-GB"/>
        </w:rPr>
        <w:t xml:space="preserve">eliverables is presented in </w:t>
      </w:r>
      <w:r w:rsidR="00404E0E" w:rsidRPr="009C532C">
        <w:rPr>
          <w:rFonts w:cs="Calibri"/>
          <w:sz w:val="22"/>
          <w:szCs w:val="22"/>
          <w:highlight w:val="yellow"/>
          <w:lang w:val="en-GB"/>
        </w:rPr>
        <w:fldChar w:fldCharType="begin"/>
      </w:r>
      <w:r w:rsidR="00404E0E" w:rsidRPr="009C532C">
        <w:rPr>
          <w:rFonts w:cs="Calibri"/>
          <w:sz w:val="22"/>
          <w:szCs w:val="22"/>
          <w:highlight w:val="yellow"/>
          <w:lang w:val="en-GB"/>
        </w:rPr>
        <w:instrText xml:space="preserve"> REF _Ref33533489 \h </w:instrText>
      </w:r>
      <w:r w:rsidR="009C532C">
        <w:rPr>
          <w:rFonts w:cs="Calibri"/>
          <w:sz w:val="22"/>
          <w:szCs w:val="22"/>
          <w:highlight w:val="yellow"/>
          <w:lang w:val="en-GB"/>
        </w:rPr>
        <w:instrText xml:space="preserve"> \* MERGEFORMAT </w:instrText>
      </w:r>
      <w:r w:rsidR="00404E0E" w:rsidRPr="009C532C">
        <w:rPr>
          <w:rFonts w:cs="Calibri"/>
          <w:sz w:val="22"/>
          <w:szCs w:val="22"/>
          <w:highlight w:val="yellow"/>
          <w:lang w:val="en-GB"/>
        </w:rPr>
      </w:r>
      <w:r w:rsidR="00404E0E" w:rsidRPr="009C532C">
        <w:rPr>
          <w:rFonts w:cs="Calibri"/>
          <w:sz w:val="22"/>
          <w:szCs w:val="22"/>
          <w:highlight w:val="yellow"/>
          <w:lang w:val="en-GB"/>
        </w:rPr>
        <w:fldChar w:fldCharType="separate"/>
      </w:r>
      <w:r w:rsidR="00404E0E" w:rsidRPr="009C532C">
        <w:rPr>
          <w:highlight w:val="yellow"/>
        </w:rPr>
        <w:t>Table</w:t>
      </w:r>
      <w:r w:rsidR="00754EF4" w:rsidRPr="009C532C">
        <w:rPr>
          <w:highlight w:val="yellow"/>
        </w:rPr>
        <w:t> </w:t>
      </w:r>
      <w:r w:rsidR="00404E0E" w:rsidRPr="009C532C">
        <w:rPr>
          <w:rFonts w:cs="Calibri"/>
          <w:sz w:val="22"/>
          <w:szCs w:val="22"/>
          <w:highlight w:val="yellow"/>
          <w:lang w:val="en-GB"/>
        </w:rPr>
        <w:fldChar w:fldCharType="end"/>
      </w:r>
      <w:r w:rsidR="00754EF4" w:rsidRPr="009C532C">
        <w:rPr>
          <w:rFonts w:cs="Calibri"/>
          <w:sz w:val="22"/>
          <w:szCs w:val="22"/>
          <w:highlight w:val="yellow"/>
          <w:lang w:val="en-GB"/>
        </w:rPr>
        <w:t>5</w:t>
      </w:r>
      <w:r w:rsidRPr="009C532C">
        <w:rPr>
          <w:rFonts w:cs="Calibri"/>
          <w:sz w:val="22"/>
          <w:szCs w:val="22"/>
          <w:highlight w:val="yellow"/>
          <w:lang w:val="en-GB"/>
        </w:rPr>
        <w:t>.</w:t>
      </w:r>
      <w:r w:rsidRPr="004423C2">
        <w:rPr>
          <w:rFonts w:cs="Calibri"/>
          <w:sz w:val="22"/>
          <w:szCs w:val="22"/>
          <w:lang w:val="en-GB"/>
        </w:rPr>
        <w:t xml:space="preserve"> </w:t>
      </w:r>
      <w:r w:rsidR="009D0769" w:rsidRPr="004423C2">
        <w:rPr>
          <w:rFonts w:cs="Calibri"/>
          <w:sz w:val="22"/>
          <w:szCs w:val="22"/>
        </w:rPr>
        <w:t>To ensure their quality</w:t>
      </w:r>
      <w:r w:rsidR="009C532C">
        <w:rPr>
          <w:rFonts w:cs="Calibri"/>
          <w:sz w:val="22"/>
          <w:szCs w:val="22"/>
        </w:rPr>
        <w:t>,</w:t>
      </w:r>
      <w:r w:rsidR="009D0769" w:rsidRPr="004423C2">
        <w:rPr>
          <w:rFonts w:cs="Calibri"/>
          <w:sz w:val="22"/>
          <w:szCs w:val="22"/>
        </w:rPr>
        <w:t xml:space="preserve"> all</w:t>
      </w:r>
      <w:r w:rsidR="009C532C">
        <w:rPr>
          <w:rFonts w:cs="Calibri"/>
          <w:sz w:val="22"/>
          <w:szCs w:val="22"/>
        </w:rPr>
        <w:t xml:space="preserve"> D</w:t>
      </w:r>
      <w:r w:rsidR="009D0769" w:rsidRPr="004423C2">
        <w:rPr>
          <w:rFonts w:cs="Calibri"/>
          <w:sz w:val="22"/>
          <w:szCs w:val="22"/>
        </w:rPr>
        <w:t xml:space="preserve">eliverables will </w:t>
      </w:r>
      <w:r w:rsidR="009C532C">
        <w:rPr>
          <w:rFonts w:cs="Calibri"/>
          <w:sz w:val="22"/>
          <w:szCs w:val="22"/>
        </w:rPr>
        <w:t xml:space="preserve">undergo </w:t>
      </w:r>
      <w:r w:rsidR="009D0769" w:rsidRPr="004423C2">
        <w:rPr>
          <w:rFonts w:cs="Calibri"/>
          <w:sz w:val="22"/>
          <w:szCs w:val="22"/>
        </w:rPr>
        <w:t>internal</w:t>
      </w:r>
      <w:r w:rsidR="009C532C">
        <w:rPr>
          <w:rFonts w:cs="Calibri"/>
          <w:sz w:val="22"/>
          <w:szCs w:val="22"/>
        </w:rPr>
        <w:t xml:space="preserve"> review </w:t>
      </w:r>
      <w:r w:rsidR="009D0769" w:rsidRPr="004423C2">
        <w:rPr>
          <w:rFonts w:cs="Calibri"/>
          <w:sz w:val="22"/>
          <w:szCs w:val="22"/>
        </w:rPr>
        <w:t xml:space="preserve">before </w:t>
      </w:r>
      <w:r>
        <w:rPr>
          <w:rFonts w:cs="Calibri"/>
          <w:sz w:val="22"/>
          <w:szCs w:val="22"/>
        </w:rPr>
        <w:t>su</w:t>
      </w:r>
      <w:r w:rsidR="008E76EC">
        <w:rPr>
          <w:rFonts w:cs="Calibri"/>
          <w:sz w:val="22"/>
          <w:szCs w:val="22"/>
        </w:rPr>
        <w:t>b</w:t>
      </w:r>
      <w:r>
        <w:rPr>
          <w:rFonts w:cs="Calibri"/>
          <w:sz w:val="22"/>
          <w:szCs w:val="22"/>
        </w:rPr>
        <w:t>mission</w:t>
      </w:r>
      <w:r w:rsidR="00730D41">
        <w:rPr>
          <w:rFonts w:cs="Calibri"/>
          <w:sz w:val="22"/>
          <w:szCs w:val="22"/>
        </w:rPr>
        <w:t xml:space="preserve">. </w:t>
      </w:r>
      <w:r w:rsidR="0035339C">
        <w:rPr>
          <w:rFonts w:cs="Calibri"/>
          <w:sz w:val="22"/>
          <w:szCs w:val="22"/>
        </w:rPr>
        <w:t>This review is conducted by the Leader of the WP to which the Deliverable belongs, 2 experts from the consortium who are</w:t>
      </w:r>
      <w:r w:rsidR="0005118B">
        <w:rPr>
          <w:rFonts w:cs="Calibri"/>
          <w:sz w:val="22"/>
          <w:szCs w:val="22"/>
        </w:rPr>
        <w:t xml:space="preserve"> working in the WP but </w:t>
      </w:r>
      <w:r w:rsidR="0035339C">
        <w:rPr>
          <w:rFonts w:cs="Calibri"/>
          <w:sz w:val="22"/>
          <w:szCs w:val="22"/>
        </w:rPr>
        <w:t xml:space="preserve">not directly involved in the writing of the Deliverable, and the Project Coordinator. </w:t>
      </w:r>
    </w:p>
    <w:p w14:paraId="6579A527" w14:textId="77777777" w:rsidR="00D80B0A" w:rsidRPr="004423C2" w:rsidRDefault="00D80B0A" w:rsidP="00D80B0A">
      <w:pPr>
        <w:spacing w:line="276" w:lineRule="auto"/>
        <w:rPr>
          <w:rFonts w:cs="Calibri"/>
          <w:sz w:val="22"/>
          <w:szCs w:val="22"/>
          <w:lang w:val="en-GB"/>
        </w:rPr>
      </w:pPr>
    </w:p>
    <w:p w14:paraId="7EE33ECC" w14:textId="77777777" w:rsidR="002B34CD" w:rsidRDefault="00D80B0A" w:rsidP="00D80B0A">
      <w:pPr>
        <w:spacing w:line="276" w:lineRule="auto"/>
        <w:rPr>
          <w:rFonts w:cs="Calibri"/>
          <w:sz w:val="22"/>
          <w:szCs w:val="22"/>
          <w:lang w:val="en-GB"/>
        </w:rPr>
      </w:pPr>
      <w:r>
        <w:rPr>
          <w:rFonts w:cs="Calibri"/>
          <w:sz w:val="22"/>
          <w:szCs w:val="22"/>
          <w:lang w:val="en-GB"/>
        </w:rPr>
        <w:t>Each</w:t>
      </w:r>
      <w:r w:rsidRPr="004423C2">
        <w:rPr>
          <w:rFonts w:cs="Calibri"/>
          <w:sz w:val="22"/>
          <w:szCs w:val="22"/>
          <w:lang w:val="en-GB"/>
        </w:rPr>
        <w:t xml:space="preserve"> reviewer </w:t>
      </w:r>
      <w:r w:rsidR="00545DBE">
        <w:rPr>
          <w:rFonts w:cs="Calibri"/>
          <w:sz w:val="22"/>
          <w:szCs w:val="22"/>
          <w:lang w:val="en-GB"/>
        </w:rPr>
        <w:t xml:space="preserve">will use </w:t>
      </w:r>
      <w:r>
        <w:rPr>
          <w:rFonts w:cs="Calibri"/>
          <w:sz w:val="22"/>
          <w:szCs w:val="22"/>
          <w:lang w:val="en-GB"/>
        </w:rPr>
        <w:t xml:space="preserve">the </w:t>
      </w:r>
      <w:r w:rsidRPr="004423C2">
        <w:rPr>
          <w:rFonts w:cs="Calibri"/>
          <w:sz w:val="22"/>
          <w:szCs w:val="22"/>
          <w:lang w:val="en-GB"/>
        </w:rPr>
        <w:t>standard review form (</w:t>
      </w:r>
      <w:r w:rsidR="002B34CD">
        <w:rPr>
          <w:rFonts w:cs="Calibri"/>
          <w:sz w:val="22"/>
          <w:szCs w:val="22"/>
          <w:lang w:val="en-GB"/>
        </w:rPr>
        <w:t>see</w:t>
      </w:r>
      <w:r w:rsidRPr="004423C2">
        <w:rPr>
          <w:rFonts w:cs="Calibri"/>
          <w:sz w:val="22"/>
          <w:szCs w:val="22"/>
          <w:lang w:val="en-GB"/>
        </w:rPr>
        <w:t xml:space="preserve"> A</w:t>
      </w:r>
      <w:r>
        <w:rPr>
          <w:rFonts w:cs="Calibri"/>
          <w:sz w:val="22"/>
          <w:szCs w:val="22"/>
          <w:lang w:val="en-GB"/>
        </w:rPr>
        <w:t>nnex</w:t>
      </w:r>
      <w:r w:rsidRPr="004423C2">
        <w:rPr>
          <w:rFonts w:cs="Calibri"/>
          <w:sz w:val="22"/>
          <w:szCs w:val="22"/>
          <w:lang w:val="en-GB"/>
        </w:rPr>
        <w:t xml:space="preserve"> A of this document) to document his/her review findings. </w:t>
      </w:r>
      <w:r>
        <w:rPr>
          <w:rFonts w:cs="Calibri"/>
          <w:sz w:val="22"/>
          <w:szCs w:val="22"/>
          <w:lang w:val="en-GB"/>
        </w:rPr>
        <w:t>After reviewing, the reviewer</w:t>
      </w:r>
      <w:r w:rsidRPr="004423C2">
        <w:rPr>
          <w:rFonts w:cs="Calibri"/>
          <w:sz w:val="22"/>
          <w:szCs w:val="22"/>
          <w:lang w:val="en-GB"/>
        </w:rPr>
        <w:t xml:space="preserve"> sends his/her comments to </w:t>
      </w:r>
      <w:r w:rsidRPr="008E76EC">
        <w:rPr>
          <w:rFonts w:cs="Calibri"/>
          <w:sz w:val="22"/>
          <w:szCs w:val="22"/>
          <w:lang w:val="en-GB"/>
        </w:rPr>
        <w:t xml:space="preserve">the </w:t>
      </w:r>
      <w:r w:rsidR="002B34CD">
        <w:rPr>
          <w:rFonts w:cs="Calibri"/>
          <w:sz w:val="22"/>
          <w:szCs w:val="22"/>
          <w:lang w:val="en-GB"/>
        </w:rPr>
        <w:t xml:space="preserve">Deliverable </w:t>
      </w:r>
      <w:r w:rsidRPr="008E76EC">
        <w:rPr>
          <w:rFonts w:cs="Calibri"/>
          <w:sz w:val="22"/>
          <w:szCs w:val="22"/>
          <w:lang w:val="en-GB"/>
        </w:rPr>
        <w:t>author</w:t>
      </w:r>
      <w:r w:rsidR="002B34CD">
        <w:rPr>
          <w:rFonts w:cs="Calibri"/>
          <w:sz w:val="22"/>
          <w:szCs w:val="22"/>
          <w:lang w:val="en-GB"/>
        </w:rPr>
        <w:t>s</w:t>
      </w:r>
      <w:r w:rsidRPr="008E76EC">
        <w:rPr>
          <w:rFonts w:cs="Calibri"/>
          <w:sz w:val="22"/>
          <w:szCs w:val="22"/>
          <w:lang w:val="en-GB"/>
        </w:rPr>
        <w:t xml:space="preserve">. The author(s) </w:t>
      </w:r>
      <w:r w:rsidR="002B34CD" w:rsidRPr="008E76EC">
        <w:rPr>
          <w:rFonts w:cs="Calibri"/>
          <w:sz w:val="22"/>
          <w:szCs w:val="22"/>
          <w:lang w:val="en-GB"/>
        </w:rPr>
        <w:t>re</w:t>
      </w:r>
      <w:r w:rsidR="002B34CD">
        <w:rPr>
          <w:rFonts w:cs="Calibri"/>
          <w:sz w:val="22"/>
          <w:szCs w:val="22"/>
          <w:lang w:val="en-GB"/>
        </w:rPr>
        <w:t>vises</w:t>
      </w:r>
      <w:r w:rsidRPr="008E76EC">
        <w:rPr>
          <w:rFonts w:cs="Calibri"/>
          <w:sz w:val="22"/>
          <w:szCs w:val="22"/>
          <w:lang w:val="en-GB"/>
        </w:rPr>
        <w:t xml:space="preserve"> the </w:t>
      </w:r>
      <w:r w:rsidR="002B34CD">
        <w:rPr>
          <w:rFonts w:cs="Calibri"/>
          <w:sz w:val="22"/>
          <w:szCs w:val="22"/>
          <w:lang w:val="en-GB"/>
        </w:rPr>
        <w:t>D</w:t>
      </w:r>
      <w:r w:rsidRPr="008E76EC">
        <w:rPr>
          <w:rFonts w:cs="Calibri"/>
          <w:sz w:val="22"/>
          <w:szCs w:val="22"/>
          <w:lang w:val="en-GB"/>
        </w:rPr>
        <w:t>eliverable according to the</w:t>
      </w:r>
      <w:r w:rsidR="002B34CD">
        <w:rPr>
          <w:rFonts w:cs="Calibri"/>
          <w:sz w:val="22"/>
          <w:szCs w:val="22"/>
          <w:lang w:val="en-GB"/>
        </w:rPr>
        <w:t xml:space="preserve"> quality assurance</w:t>
      </w:r>
      <w:r w:rsidRPr="008E76EC">
        <w:rPr>
          <w:rFonts w:cs="Calibri"/>
          <w:sz w:val="22"/>
          <w:szCs w:val="22"/>
          <w:lang w:val="en-GB"/>
        </w:rPr>
        <w:t xml:space="preserve"> review </w:t>
      </w:r>
      <w:r w:rsidR="002B34CD">
        <w:rPr>
          <w:rFonts w:cs="Calibri"/>
          <w:sz w:val="22"/>
          <w:szCs w:val="22"/>
          <w:lang w:val="en-GB"/>
        </w:rPr>
        <w:t xml:space="preserve">form </w:t>
      </w:r>
      <w:r w:rsidRPr="008E76EC">
        <w:rPr>
          <w:rFonts w:cs="Calibri"/>
          <w:sz w:val="22"/>
          <w:szCs w:val="22"/>
          <w:lang w:val="en-GB"/>
        </w:rPr>
        <w:t xml:space="preserve">within a maximum of </w:t>
      </w:r>
      <w:r w:rsidR="002B34CD" w:rsidRPr="002B34CD">
        <w:rPr>
          <w:rFonts w:cs="Calibri"/>
          <w:sz w:val="22"/>
          <w:szCs w:val="22"/>
          <w:highlight w:val="yellow"/>
          <w:lang w:val="en-GB"/>
        </w:rPr>
        <w:t>seven</w:t>
      </w:r>
      <w:r w:rsidRPr="008E76EC">
        <w:rPr>
          <w:rFonts w:cs="Calibri"/>
          <w:sz w:val="22"/>
          <w:szCs w:val="22"/>
          <w:lang w:val="en-GB"/>
        </w:rPr>
        <w:t xml:space="preserve"> days after receiving the </w:t>
      </w:r>
      <w:r w:rsidR="002B34CD">
        <w:rPr>
          <w:rFonts w:cs="Calibri"/>
          <w:sz w:val="22"/>
          <w:szCs w:val="22"/>
          <w:lang w:val="en-GB"/>
        </w:rPr>
        <w:t xml:space="preserve">review </w:t>
      </w:r>
      <w:r w:rsidRPr="008E76EC">
        <w:rPr>
          <w:rFonts w:cs="Calibri"/>
          <w:sz w:val="22"/>
          <w:szCs w:val="22"/>
          <w:lang w:val="en-GB"/>
        </w:rPr>
        <w:t>request.</w:t>
      </w:r>
      <w:r w:rsidRPr="004423C2">
        <w:rPr>
          <w:rFonts w:cs="Calibri"/>
          <w:sz w:val="22"/>
          <w:szCs w:val="22"/>
          <w:lang w:val="en-GB"/>
        </w:rPr>
        <w:t xml:space="preserve"> </w:t>
      </w:r>
      <w:r w:rsidR="002B34CD" w:rsidRPr="008E76EC">
        <w:rPr>
          <w:rFonts w:cs="Calibri"/>
          <w:sz w:val="22"/>
          <w:szCs w:val="22"/>
          <w:lang w:val="en-GB"/>
        </w:rPr>
        <w:t xml:space="preserve">The </w:t>
      </w:r>
      <w:r w:rsidR="002B34CD">
        <w:rPr>
          <w:rFonts w:cs="Calibri"/>
          <w:sz w:val="22"/>
          <w:szCs w:val="22"/>
          <w:lang w:val="en-GB"/>
        </w:rPr>
        <w:t>WP Leader</w:t>
      </w:r>
      <w:r w:rsidR="002B34CD" w:rsidRPr="008E76EC">
        <w:rPr>
          <w:rFonts w:cs="Calibri"/>
          <w:sz w:val="22"/>
          <w:szCs w:val="22"/>
          <w:lang w:val="en-GB"/>
        </w:rPr>
        <w:t xml:space="preserve"> ensures that requested improvements are implemented by the author(s)</w:t>
      </w:r>
      <w:r w:rsidR="002B34CD">
        <w:rPr>
          <w:rFonts w:cs="Calibri"/>
          <w:sz w:val="22"/>
          <w:szCs w:val="22"/>
          <w:lang w:val="en-GB"/>
        </w:rPr>
        <w:t>.  T</w:t>
      </w:r>
      <w:r w:rsidRPr="008E76EC">
        <w:rPr>
          <w:rFonts w:cs="Calibri"/>
          <w:sz w:val="22"/>
          <w:szCs w:val="22"/>
          <w:lang w:val="en-GB"/>
        </w:rPr>
        <w:t xml:space="preserve">he Project Coordinator performs the final review. </w:t>
      </w:r>
    </w:p>
    <w:p w14:paraId="16F31C06" w14:textId="77777777" w:rsidR="002B34CD" w:rsidRDefault="002B34CD" w:rsidP="00D80B0A">
      <w:pPr>
        <w:spacing w:line="276" w:lineRule="auto"/>
        <w:rPr>
          <w:rFonts w:cs="Calibri"/>
          <w:sz w:val="22"/>
          <w:szCs w:val="22"/>
          <w:lang w:val="en-GB"/>
        </w:rPr>
      </w:pPr>
    </w:p>
    <w:p w14:paraId="4FA27DDC" w14:textId="1D8475A7" w:rsidR="00D80B0A" w:rsidRDefault="00D80B0A" w:rsidP="00D80B0A">
      <w:pPr>
        <w:spacing w:line="276" w:lineRule="auto"/>
        <w:rPr>
          <w:rFonts w:cs="Calibri"/>
          <w:sz w:val="22"/>
          <w:szCs w:val="22"/>
          <w:lang w:val="en-GB"/>
        </w:rPr>
      </w:pPr>
      <w:r w:rsidRPr="008E76EC">
        <w:rPr>
          <w:rFonts w:cs="Calibri"/>
          <w:sz w:val="22"/>
          <w:szCs w:val="22"/>
          <w:lang w:val="en-GB"/>
        </w:rPr>
        <w:lastRenderedPageBreak/>
        <w:t xml:space="preserve">Once the </w:t>
      </w:r>
      <w:r w:rsidR="002B34CD">
        <w:rPr>
          <w:rFonts w:cs="Calibri"/>
          <w:sz w:val="22"/>
          <w:szCs w:val="22"/>
          <w:lang w:val="en-GB"/>
        </w:rPr>
        <w:t>D</w:t>
      </w:r>
      <w:r w:rsidRPr="008E76EC">
        <w:rPr>
          <w:rFonts w:cs="Calibri"/>
          <w:sz w:val="22"/>
          <w:szCs w:val="22"/>
          <w:lang w:val="en-GB"/>
        </w:rPr>
        <w:t>eliverable is approved by the Project Coordinator, the Project Coordinator</w:t>
      </w:r>
      <w:r w:rsidR="002B34CD">
        <w:rPr>
          <w:rFonts w:cs="Calibri"/>
          <w:sz w:val="22"/>
          <w:szCs w:val="22"/>
          <w:lang w:val="en-GB"/>
        </w:rPr>
        <w:t>/Management Team</w:t>
      </w:r>
      <w:r w:rsidRPr="008E76EC">
        <w:rPr>
          <w:rFonts w:cs="Calibri"/>
          <w:sz w:val="22"/>
          <w:szCs w:val="22"/>
          <w:lang w:val="en-GB"/>
        </w:rPr>
        <w:t xml:space="preserve"> submits the deliverable to the </w:t>
      </w:r>
      <w:r w:rsidR="002B34CD">
        <w:rPr>
          <w:rFonts w:cs="Calibri"/>
          <w:sz w:val="22"/>
          <w:szCs w:val="22"/>
          <w:lang w:val="en-GB"/>
        </w:rPr>
        <w:t>EC</w:t>
      </w:r>
      <w:r w:rsidRPr="008E76EC">
        <w:rPr>
          <w:rFonts w:cs="Calibri"/>
          <w:sz w:val="22"/>
          <w:szCs w:val="22"/>
          <w:lang w:val="en-GB"/>
        </w:rPr>
        <w:t xml:space="preserve"> in electronic form (PDF) via the SyGMa portal. The project</w:t>
      </w:r>
      <w:r>
        <w:rPr>
          <w:rFonts w:cs="Calibri"/>
          <w:sz w:val="22"/>
          <w:szCs w:val="22"/>
          <w:lang w:val="en-GB"/>
        </w:rPr>
        <w:t xml:space="preserve"> </w:t>
      </w:r>
      <w:r w:rsidR="002B34CD">
        <w:rPr>
          <w:rFonts w:cs="Calibri"/>
          <w:sz w:val="22"/>
          <w:szCs w:val="22"/>
          <w:lang w:val="en-GB"/>
        </w:rPr>
        <w:t>M</w:t>
      </w:r>
      <w:r>
        <w:rPr>
          <w:rFonts w:cs="Calibri"/>
          <w:sz w:val="22"/>
          <w:szCs w:val="22"/>
          <w:lang w:val="en-GB"/>
        </w:rPr>
        <w:t xml:space="preserve">anagement </w:t>
      </w:r>
      <w:r w:rsidR="002B34CD">
        <w:rPr>
          <w:rFonts w:cs="Calibri"/>
          <w:sz w:val="22"/>
          <w:szCs w:val="22"/>
          <w:lang w:val="en-GB"/>
        </w:rPr>
        <w:t>T</w:t>
      </w:r>
      <w:r>
        <w:rPr>
          <w:rFonts w:cs="Calibri"/>
          <w:sz w:val="22"/>
          <w:szCs w:val="22"/>
          <w:lang w:val="en-GB"/>
        </w:rPr>
        <w:t>eam</w:t>
      </w:r>
      <w:r w:rsidRPr="004423C2">
        <w:rPr>
          <w:rFonts w:cs="Calibri"/>
          <w:sz w:val="22"/>
          <w:szCs w:val="22"/>
          <w:lang w:val="en-GB"/>
        </w:rPr>
        <w:t xml:space="preserve"> stores the submitted </w:t>
      </w:r>
      <w:r w:rsidR="002B34CD">
        <w:rPr>
          <w:rFonts w:cs="Calibri"/>
          <w:sz w:val="22"/>
          <w:szCs w:val="22"/>
          <w:lang w:val="en-GB"/>
        </w:rPr>
        <w:t>D</w:t>
      </w:r>
      <w:r w:rsidRPr="004423C2">
        <w:rPr>
          <w:rFonts w:cs="Calibri"/>
          <w:sz w:val="22"/>
          <w:szCs w:val="22"/>
          <w:lang w:val="en-GB"/>
        </w:rPr>
        <w:t xml:space="preserve">eliverables on Mett (section </w:t>
      </w:r>
      <w:r w:rsidRPr="002B34CD">
        <w:rPr>
          <w:rFonts w:cs="Calibri"/>
          <w:sz w:val="22"/>
          <w:szCs w:val="22"/>
          <w:highlight w:val="yellow"/>
          <w:lang w:val="en-GB"/>
        </w:rPr>
        <w:t>Documents / SUBMITTED DELIVERABLES / Dx.x /).</w:t>
      </w:r>
    </w:p>
    <w:p w14:paraId="2FD260BB" w14:textId="77777777" w:rsidR="00545DBE" w:rsidRDefault="00545DBE" w:rsidP="00D80B0A">
      <w:pPr>
        <w:spacing w:line="276" w:lineRule="auto"/>
        <w:rPr>
          <w:rFonts w:cs="Calibri"/>
          <w:sz w:val="22"/>
          <w:szCs w:val="22"/>
          <w:lang w:val="en-GB"/>
        </w:rPr>
      </w:pPr>
    </w:p>
    <w:p w14:paraId="5C04F1FB" w14:textId="0D7B9EAC" w:rsidR="00545DBE" w:rsidRPr="004423C2" w:rsidRDefault="00545DBE" w:rsidP="00545DBE">
      <w:pPr>
        <w:spacing w:line="276" w:lineRule="auto"/>
        <w:rPr>
          <w:rFonts w:cs="Calibri"/>
          <w:sz w:val="22"/>
          <w:szCs w:val="22"/>
          <w:lang w:val="en-GB"/>
        </w:rPr>
      </w:pPr>
      <w:r w:rsidRPr="004423C2">
        <w:rPr>
          <w:rFonts w:cs="Calibri"/>
          <w:sz w:val="22"/>
          <w:szCs w:val="22"/>
          <w:lang w:val="en-GB"/>
        </w:rPr>
        <w:t xml:space="preserve">All </w:t>
      </w:r>
      <w:r w:rsidR="002B34CD">
        <w:rPr>
          <w:rFonts w:cs="Calibri"/>
          <w:sz w:val="22"/>
          <w:szCs w:val="22"/>
          <w:lang w:val="en-GB"/>
        </w:rPr>
        <w:t>D</w:t>
      </w:r>
      <w:r w:rsidRPr="004423C2">
        <w:rPr>
          <w:rFonts w:cs="Calibri"/>
          <w:sz w:val="22"/>
          <w:szCs w:val="22"/>
          <w:lang w:val="en-GB"/>
        </w:rPr>
        <w:t xml:space="preserve">eliverables </w:t>
      </w:r>
      <w:r>
        <w:rPr>
          <w:rFonts w:cs="Calibri"/>
          <w:sz w:val="22"/>
          <w:szCs w:val="22"/>
          <w:lang w:val="en-GB"/>
        </w:rPr>
        <w:t>will</w:t>
      </w:r>
      <w:r w:rsidRPr="004423C2">
        <w:rPr>
          <w:rFonts w:cs="Calibri"/>
          <w:sz w:val="22"/>
          <w:szCs w:val="22"/>
          <w:lang w:val="en-GB"/>
        </w:rPr>
        <w:t xml:space="preserve"> show to have followed the </w:t>
      </w:r>
      <w:r>
        <w:rPr>
          <w:rFonts w:cs="Calibri"/>
          <w:sz w:val="22"/>
          <w:szCs w:val="22"/>
          <w:lang w:val="en-GB"/>
        </w:rPr>
        <w:t xml:space="preserve">Quality Assurance procedure </w:t>
      </w:r>
      <w:r w:rsidRPr="004423C2">
        <w:rPr>
          <w:rFonts w:cs="Calibri"/>
          <w:sz w:val="22"/>
          <w:szCs w:val="22"/>
          <w:lang w:val="en-GB"/>
        </w:rPr>
        <w:t xml:space="preserve">by indicating </w:t>
      </w:r>
      <w:r>
        <w:rPr>
          <w:rFonts w:cs="Calibri"/>
          <w:sz w:val="22"/>
          <w:szCs w:val="22"/>
          <w:lang w:val="en-GB"/>
        </w:rPr>
        <w:t xml:space="preserve">in the Deliverable itself the </w:t>
      </w:r>
      <w:r w:rsidR="002B34CD">
        <w:rPr>
          <w:rFonts w:cs="Calibri"/>
          <w:sz w:val="22"/>
          <w:szCs w:val="22"/>
          <w:lang w:val="en-GB"/>
        </w:rPr>
        <w:t>review</w:t>
      </w:r>
      <w:r>
        <w:rPr>
          <w:rFonts w:cs="Calibri"/>
          <w:sz w:val="22"/>
          <w:szCs w:val="22"/>
          <w:lang w:val="en-GB"/>
        </w:rPr>
        <w:t xml:space="preserve"> </w:t>
      </w:r>
      <w:r w:rsidR="002B34CD">
        <w:rPr>
          <w:rFonts w:cs="Calibri"/>
          <w:sz w:val="22"/>
          <w:szCs w:val="22"/>
          <w:lang w:val="en-GB"/>
        </w:rPr>
        <w:t>f</w:t>
      </w:r>
      <w:r>
        <w:rPr>
          <w:rFonts w:cs="Calibri"/>
          <w:sz w:val="22"/>
          <w:szCs w:val="22"/>
          <w:lang w:val="en-GB"/>
        </w:rPr>
        <w:t xml:space="preserve">orm </w:t>
      </w:r>
      <w:r>
        <w:rPr>
          <w:rFonts w:cs="Calibri"/>
          <w:sz w:val="22"/>
          <w:szCs w:val="22"/>
        </w:rPr>
        <w:t>and the</w:t>
      </w:r>
      <w:r>
        <w:rPr>
          <w:rFonts w:cs="Calibri"/>
          <w:sz w:val="22"/>
          <w:szCs w:val="22"/>
          <w:lang w:val="en-GB"/>
        </w:rPr>
        <w:t xml:space="preserve"> names of the </w:t>
      </w:r>
      <w:r w:rsidRPr="004423C2">
        <w:rPr>
          <w:rFonts w:cs="Calibri"/>
          <w:sz w:val="22"/>
          <w:szCs w:val="22"/>
          <w:lang w:val="en-GB"/>
        </w:rPr>
        <w:t xml:space="preserve">persons </w:t>
      </w:r>
      <w:r w:rsidR="002B34CD">
        <w:rPr>
          <w:rFonts w:cs="Calibri"/>
          <w:sz w:val="22"/>
          <w:szCs w:val="22"/>
          <w:lang w:val="en-GB"/>
        </w:rPr>
        <w:t>who</w:t>
      </w:r>
      <w:r>
        <w:rPr>
          <w:rFonts w:cs="Calibri"/>
          <w:sz w:val="22"/>
          <w:szCs w:val="22"/>
          <w:lang w:val="en-GB"/>
        </w:rPr>
        <w:t xml:space="preserve"> have performed</w:t>
      </w:r>
      <w:r w:rsidRPr="004423C2">
        <w:rPr>
          <w:rFonts w:cs="Calibri"/>
          <w:sz w:val="22"/>
          <w:szCs w:val="22"/>
          <w:lang w:val="en-GB"/>
        </w:rPr>
        <w:t xml:space="preserve"> the quality review.</w:t>
      </w:r>
    </w:p>
    <w:p w14:paraId="4ED93C3B" w14:textId="77777777" w:rsidR="0035339C" w:rsidRDefault="0035339C" w:rsidP="006C6E7B">
      <w:pPr>
        <w:spacing w:line="276" w:lineRule="auto"/>
        <w:rPr>
          <w:rFonts w:cs="Calibri"/>
          <w:sz w:val="22"/>
          <w:szCs w:val="22"/>
        </w:rPr>
      </w:pPr>
    </w:p>
    <w:p w14:paraId="15C5055B" w14:textId="25D00161" w:rsidR="0035339C" w:rsidRDefault="0035339C" w:rsidP="006C6E7B">
      <w:pPr>
        <w:spacing w:line="276" w:lineRule="auto"/>
        <w:rPr>
          <w:rFonts w:cs="Calibri"/>
          <w:sz w:val="22"/>
          <w:szCs w:val="22"/>
        </w:rPr>
      </w:pPr>
      <w:r>
        <w:rPr>
          <w:rFonts w:cs="Calibri"/>
          <w:sz w:val="22"/>
          <w:szCs w:val="22"/>
        </w:rPr>
        <w:t xml:space="preserve">A template for Deliverables will be provided by UNR. </w:t>
      </w:r>
      <w:r w:rsidR="0005118B">
        <w:rPr>
          <w:rFonts w:cs="Calibri"/>
          <w:sz w:val="22"/>
          <w:szCs w:val="22"/>
        </w:rPr>
        <w:t>The template will include the following section which are mandatory for all technical Deliverables:</w:t>
      </w:r>
    </w:p>
    <w:p w14:paraId="25D82D6C" w14:textId="77777777" w:rsidR="0035339C" w:rsidRDefault="0035339C" w:rsidP="006C6E7B">
      <w:pPr>
        <w:spacing w:line="276" w:lineRule="auto"/>
        <w:rPr>
          <w:rFonts w:cs="Calibri"/>
          <w:sz w:val="22"/>
          <w:szCs w:val="22"/>
        </w:rPr>
      </w:pPr>
    </w:p>
    <w:p w14:paraId="0370928A" w14:textId="78799D19" w:rsidR="001C5C8E" w:rsidRPr="001C5C8E" w:rsidRDefault="001C5C8E" w:rsidP="0005118B">
      <w:pPr>
        <w:pStyle w:val="ListParagraph"/>
        <w:numPr>
          <w:ilvl w:val="0"/>
          <w:numId w:val="13"/>
        </w:numPr>
        <w:spacing w:line="276" w:lineRule="auto"/>
        <w:rPr>
          <w:rFonts w:cs="Calibri"/>
          <w:sz w:val="22"/>
          <w:szCs w:val="22"/>
        </w:rPr>
      </w:pPr>
      <w:r w:rsidRPr="001C5C8E">
        <w:rPr>
          <w:rFonts w:cs="Calibri"/>
          <w:sz w:val="22"/>
          <w:szCs w:val="22"/>
        </w:rPr>
        <w:t>Public executive summary</w:t>
      </w:r>
    </w:p>
    <w:p w14:paraId="10B27055" w14:textId="1DF107A2" w:rsidR="001C5C8E" w:rsidRPr="001C5C8E" w:rsidRDefault="001C5C8E" w:rsidP="00827819">
      <w:pPr>
        <w:pStyle w:val="ListParagraph"/>
        <w:numPr>
          <w:ilvl w:val="0"/>
          <w:numId w:val="13"/>
        </w:numPr>
        <w:spacing w:line="276" w:lineRule="auto"/>
        <w:rPr>
          <w:rFonts w:cs="Calibri"/>
          <w:sz w:val="22"/>
          <w:szCs w:val="22"/>
        </w:rPr>
      </w:pPr>
      <w:r w:rsidRPr="001C5C8E">
        <w:rPr>
          <w:rFonts w:cs="Calibri"/>
          <w:sz w:val="22"/>
          <w:szCs w:val="22"/>
        </w:rPr>
        <w:t xml:space="preserve">Core </w:t>
      </w:r>
      <w:r w:rsidR="0005118B">
        <w:rPr>
          <w:rFonts w:cs="Calibri"/>
          <w:sz w:val="22"/>
          <w:szCs w:val="22"/>
        </w:rPr>
        <w:t>content</w:t>
      </w:r>
      <w:r w:rsidRPr="001C5C8E">
        <w:rPr>
          <w:rFonts w:cs="Calibri"/>
          <w:sz w:val="22"/>
          <w:szCs w:val="22"/>
        </w:rPr>
        <w:t xml:space="preserve"> </w:t>
      </w:r>
      <w:r w:rsidR="0005118B">
        <w:rPr>
          <w:rFonts w:cs="Calibri"/>
          <w:sz w:val="22"/>
          <w:szCs w:val="22"/>
        </w:rPr>
        <w:t>(</w:t>
      </w:r>
      <w:r w:rsidRPr="001C5C8E">
        <w:rPr>
          <w:rFonts w:cs="Calibri"/>
          <w:sz w:val="22"/>
          <w:szCs w:val="22"/>
        </w:rPr>
        <w:t>approx. 10-15 pages</w:t>
      </w:r>
      <w:r w:rsidR="0005118B">
        <w:rPr>
          <w:rFonts w:cs="Calibri"/>
          <w:sz w:val="22"/>
          <w:szCs w:val="22"/>
        </w:rPr>
        <w:t xml:space="preserve">): core </w:t>
      </w:r>
      <w:r w:rsidRPr="001C5C8E">
        <w:rPr>
          <w:rFonts w:cs="Calibri"/>
          <w:sz w:val="22"/>
          <w:szCs w:val="22"/>
        </w:rPr>
        <w:t>technical development</w:t>
      </w:r>
      <w:r w:rsidR="0005118B">
        <w:rPr>
          <w:rFonts w:cs="Calibri"/>
          <w:sz w:val="22"/>
          <w:szCs w:val="22"/>
        </w:rPr>
        <w:t xml:space="preserve"> of Deliverable</w:t>
      </w:r>
      <w:r w:rsidRPr="001C5C8E">
        <w:rPr>
          <w:rFonts w:cs="Calibri"/>
          <w:sz w:val="22"/>
          <w:szCs w:val="22"/>
        </w:rPr>
        <w:t xml:space="preserve"> with clear description </w:t>
      </w:r>
      <w:r w:rsidR="0005118B">
        <w:rPr>
          <w:rFonts w:cs="Calibri"/>
          <w:sz w:val="22"/>
          <w:szCs w:val="22"/>
        </w:rPr>
        <w:t>of the</w:t>
      </w:r>
      <w:r w:rsidRPr="001C5C8E">
        <w:rPr>
          <w:rFonts w:cs="Calibri"/>
          <w:sz w:val="22"/>
          <w:szCs w:val="22"/>
        </w:rPr>
        <w:t xml:space="preserve"> work </w:t>
      </w:r>
      <w:r w:rsidR="0005118B">
        <w:rPr>
          <w:rFonts w:cs="Calibri"/>
          <w:sz w:val="22"/>
          <w:szCs w:val="22"/>
        </w:rPr>
        <w:t>carried out</w:t>
      </w:r>
      <w:r w:rsidRPr="001C5C8E">
        <w:rPr>
          <w:rFonts w:cs="Calibri"/>
          <w:sz w:val="22"/>
          <w:szCs w:val="22"/>
        </w:rPr>
        <w:t>, results</w:t>
      </w:r>
      <w:r w:rsidR="0005118B">
        <w:rPr>
          <w:rFonts w:cs="Calibri"/>
          <w:sz w:val="22"/>
          <w:szCs w:val="22"/>
        </w:rPr>
        <w:t>,</w:t>
      </w:r>
      <w:r w:rsidRPr="001C5C8E">
        <w:rPr>
          <w:rFonts w:cs="Calibri"/>
          <w:sz w:val="22"/>
          <w:szCs w:val="22"/>
        </w:rPr>
        <w:t xml:space="preserve"> and</w:t>
      </w:r>
      <w:r w:rsidR="0005118B">
        <w:rPr>
          <w:rFonts w:cs="Calibri"/>
          <w:sz w:val="22"/>
          <w:szCs w:val="22"/>
        </w:rPr>
        <w:t xml:space="preserve"> </w:t>
      </w:r>
      <w:r w:rsidRPr="001C5C8E">
        <w:rPr>
          <w:rFonts w:cs="Calibri"/>
          <w:sz w:val="22"/>
          <w:szCs w:val="22"/>
        </w:rPr>
        <w:t xml:space="preserve">discussion </w:t>
      </w:r>
      <w:r w:rsidR="0005118B">
        <w:rPr>
          <w:rFonts w:cs="Calibri"/>
          <w:sz w:val="22"/>
          <w:szCs w:val="22"/>
        </w:rPr>
        <w:t>(</w:t>
      </w:r>
      <w:r w:rsidRPr="001C5C8E">
        <w:rPr>
          <w:rFonts w:cs="Calibri"/>
          <w:sz w:val="22"/>
          <w:szCs w:val="22"/>
        </w:rPr>
        <w:t>based on the provided technical information</w:t>
      </w:r>
      <w:r w:rsidR="0005118B">
        <w:rPr>
          <w:rFonts w:cs="Calibri"/>
          <w:sz w:val="22"/>
          <w:szCs w:val="22"/>
        </w:rPr>
        <w:t>)</w:t>
      </w:r>
    </w:p>
    <w:p w14:paraId="288C2933" w14:textId="1907624E" w:rsidR="001C5C8E" w:rsidRPr="001C5C8E" w:rsidRDefault="001C5C8E" w:rsidP="00827819">
      <w:pPr>
        <w:pStyle w:val="ListParagraph"/>
        <w:numPr>
          <w:ilvl w:val="0"/>
          <w:numId w:val="13"/>
        </w:numPr>
        <w:spacing w:line="276" w:lineRule="auto"/>
        <w:rPr>
          <w:rFonts w:cs="Calibri"/>
          <w:sz w:val="22"/>
          <w:szCs w:val="22"/>
        </w:rPr>
      </w:pPr>
      <w:r w:rsidRPr="001C5C8E">
        <w:rPr>
          <w:rFonts w:cs="Calibri"/>
          <w:sz w:val="22"/>
          <w:szCs w:val="22"/>
        </w:rPr>
        <w:t>Risk table</w:t>
      </w:r>
      <w:r w:rsidR="0005118B">
        <w:rPr>
          <w:rFonts w:cs="Calibri"/>
          <w:sz w:val="22"/>
          <w:szCs w:val="22"/>
        </w:rPr>
        <w:t>: overview and description of encountered risks (if any) and mitigation actions</w:t>
      </w:r>
      <w:r w:rsidR="00D80B0A">
        <w:rPr>
          <w:rFonts w:cs="Calibri"/>
          <w:sz w:val="22"/>
          <w:szCs w:val="22"/>
        </w:rPr>
        <w:t>.</w:t>
      </w:r>
    </w:p>
    <w:p w14:paraId="5D1B9F9D" w14:textId="3223ED00" w:rsidR="000D3A15" w:rsidRDefault="001C5C8E" w:rsidP="006C6E7B">
      <w:pPr>
        <w:pStyle w:val="ListParagraph"/>
        <w:numPr>
          <w:ilvl w:val="0"/>
          <w:numId w:val="13"/>
        </w:numPr>
        <w:spacing w:line="276" w:lineRule="auto"/>
        <w:rPr>
          <w:rFonts w:cs="Calibri"/>
          <w:sz w:val="22"/>
          <w:szCs w:val="22"/>
        </w:rPr>
      </w:pPr>
      <w:r w:rsidRPr="001C5C8E">
        <w:rPr>
          <w:rFonts w:cs="Calibri"/>
          <w:sz w:val="22"/>
          <w:szCs w:val="22"/>
        </w:rPr>
        <w:t>Conclusions and recommendations for future work</w:t>
      </w:r>
      <w:r w:rsidR="00D80B0A">
        <w:rPr>
          <w:rFonts w:cs="Calibri"/>
          <w:sz w:val="22"/>
          <w:szCs w:val="22"/>
        </w:rPr>
        <w:t xml:space="preserve"> including foreseen risks/challenges.</w:t>
      </w:r>
    </w:p>
    <w:p w14:paraId="7FA87F75" w14:textId="4AC944B8" w:rsidR="008E76EC" w:rsidRPr="004423C2" w:rsidRDefault="00D80B0A" w:rsidP="00D80B0A">
      <w:pPr>
        <w:pStyle w:val="Heading3"/>
      </w:pPr>
      <w:bookmarkStart w:id="107" w:name="_Toc430601553"/>
      <w:bookmarkStart w:id="108" w:name="_Toc431390050"/>
      <w:bookmarkStart w:id="109" w:name="_Toc469990830"/>
      <w:bookmarkStart w:id="110" w:name="_Toc469991378"/>
      <w:bookmarkStart w:id="111" w:name="_Toc469991880"/>
      <w:bookmarkStart w:id="112" w:name="_Toc474855771"/>
      <w:bookmarkStart w:id="113" w:name="_Toc26885774"/>
      <w:bookmarkStart w:id="114" w:name="_Toc33108312"/>
      <w:bookmarkStart w:id="115" w:name="_Toc40799119"/>
      <w:r>
        <w:t xml:space="preserve">Timeline </w:t>
      </w:r>
      <w:r w:rsidR="00545DBE">
        <w:t>for</w:t>
      </w:r>
      <w:r>
        <w:t xml:space="preserve"> Review and </w:t>
      </w:r>
      <w:r w:rsidR="00730D41">
        <w:t>Approval</w:t>
      </w:r>
      <w:bookmarkEnd w:id="107"/>
      <w:bookmarkEnd w:id="108"/>
      <w:bookmarkEnd w:id="109"/>
      <w:bookmarkEnd w:id="110"/>
      <w:bookmarkEnd w:id="111"/>
      <w:bookmarkEnd w:id="112"/>
      <w:bookmarkEnd w:id="113"/>
      <w:bookmarkEnd w:id="114"/>
      <w:bookmarkEnd w:id="115"/>
      <w:r w:rsidR="00730D41">
        <w:t xml:space="preserve"> </w:t>
      </w:r>
    </w:p>
    <w:p w14:paraId="7E2EB5F8" w14:textId="6D2C26E8" w:rsidR="008E76EC" w:rsidRPr="004423C2" w:rsidRDefault="008E76EC" w:rsidP="00754EF4">
      <w:pPr>
        <w:pStyle w:val="C-Standardtext"/>
        <w:jc w:val="both"/>
        <w:rPr>
          <w:rFonts w:ascii="Calibri" w:hAnsi="Calibri" w:cs="Calibri"/>
          <w:color w:val="404040" w:themeColor="text1" w:themeTint="BF"/>
          <w:sz w:val="22"/>
          <w:szCs w:val="22"/>
        </w:rPr>
      </w:pPr>
      <w:r w:rsidRPr="004423C2">
        <w:rPr>
          <w:rFonts w:ascii="Calibri" w:hAnsi="Calibri" w:cs="Calibri"/>
          <w:color w:val="404040" w:themeColor="text1" w:themeTint="BF"/>
          <w:sz w:val="22"/>
          <w:szCs w:val="22"/>
        </w:rPr>
        <w:t xml:space="preserve">The </w:t>
      </w:r>
      <w:r>
        <w:rPr>
          <w:rFonts w:ascii="Calibri" w:hAnsi="Calibri" w:cs="Calibri"/>
          <w:color w:val="404040" w:themeColor="text1" w:themeTint="BF"/>
          <w:sz w:val="22"/>
          <w:szCs w:val="22"/>
        </w:rPr>
        <w:t>review</w:t>
      </w:r>
      <w:r w:rsidRPr="004423C2">
        <w:rPr>
          <w:rFonts w:ascii="Calibri" w:hAnsi="Calibri" w:cs="Calibri"/>
          <w:color w:val="404040" w:themeColor="text1" w:themeTint="BF"/>
          <w:sz w:val="22"/>
          <w:szCs w:val="22"/>
        </w:rPr>
        <w:t xml:space="preserve"> </w:t>
      </w:r>
      <w:r w:rsidR="0005118B">
        <w:rPr>
          <w:rFonts w:ascii="Calibri" w:hAnsi="Calibri" w:cs="Calibri"/>
          <w:color w:val="404040" w:themeColor="text1" w:themeTint="BF"/>
          <w:sz w:val="22"/>
          <w:szCs w:val="22"/>
        </w:rPr>
        <w:t xml:space="preserve">and approval of Deliverable should recognise the following timeline and </w:t>
      </w:r>
      <w:r w:rsidRPr="004423C2">
        <w:rPr>
          <w:rFonts w:ascii="Calibri" w:hAnsi="Calibri" w:cs="Calibri"/>
          <w:color w:val="404040" w:themeColor="text1" w:themeTint="BF"/>
          <w:sz w:val="22"/>
          <w:szCs w:val="22"/>
        </w:rPr>
        <w:t xml:space="preserve">steps to </w:t>
      </w:r>
      <w:r w:rsidR="00D80B0A">
        <w:rPr>
          <w:rFonts w:ascii="Calibri" w:hAnsi="Calibri" w:cs="Calibri"/>
          <w:color w:val="404040" w:themeColor="text1" w:themeTint="BF"/>
          <w:sz w:val="22"/>
          <w:szCs w:val="22"/>
        </w:rPr>
        <w:t xml:space="preserve">ensure that all Deliverables are of high quality and </w:t>
      </w:r>
      <w:r w:rsidRPr="004423C2">
        <w:rPr>
          <w:rFonts w:ascii="Calibri" w:hAnsi="Calibri" w:cs="Calibri"/>
          <w:color w:val="404040" w:themeColor="text1" w:themeTint="BF"/>
          <w:sz w:val="22"/>
          <w:szCs w:val="22"/>
        </w:rPr>
        <w:t>submit</w:t>
      </w:r>
      <w:r w:rsidR="00D80B0A">
        <w:rPr>
          <w:rFonts w:ascii="Calibri" w:hAnsi="Calibri" w:cs="Calibri"/>
          <w:color w:val="404040" w:themeColor="text1" w:themeTint="BF"/>
          <w:sz w:val="22"/>
          <w:szCs w:val="22"/>
        </w:rPr>
        <w:t>ted</w:t>
      </w:r>
      <w:r w:rsidRPr="004423C2">
        <w:rPr>
          <w:rFonts w:ascii="Calibri" w:hAnsi="Calibri" w:cs="Calibri"/>
          <w:color w:val="404040" w:themeColor="text1" w:themeTint="BF"/>
          <w:sz w:val="22"/>
          <w:szCs w:val="22"/>
        </w:rPr>
        <w:t xml:space="preserve"> </w:t>
      </w:r>
      <w:r w:rsidR="00D80B0A">
        <w:rPr>
          <w:rFonts w:ascii="Calibri" w:hAnsi="Calibri" w:cs="Calibri"/>
          <w:color w:val="404040" w:themeColor="text1" w:themeTint="BF"/>
          <w:sz w:val="22"/>
          <w:szCs w:val="22"/>
        </w:rPr>
        <w:t>on</w:t>
      </w:r>
      <w:r w:rsidRPr="004423C2">
        <w:rPr>
          <w:rFonts w:ascii="Calibri" w:hAnsi="Calibri" w:cs="Calibri"/>
          <w:color w:val="404040" w:themeColor="text1" w:themeTint="BF"/>
          <w:sz w:val="22"/>
          <w:szCs w:val="22"/>
        </w:rPr>
        <w:t xml:space="preserve"> time:</w:t>
      </w:r>
    </w:p>
    <w:p w14:paraId="6107DEB5" w14:textId="77777777" w:rsidR="008E76EC" w:rsidRDefault="008E76EC" w:rsidP="006C6E7B">
      <w:pPr>
        <w:spacing w:line="276" w:lineRule="auto"/>
        <w:rPr>
          <w:rFonts w:cs="Calibri"/>
          <w:sz w:val="22"/>
          <w:szCs w:val="22"/>
          <w:lang w:val="en-GB"/>
        </w:rPr>
      </w:pPr>
    </w:p>
    <w:tbl>
      <w:tblPr>
        <w:tblStyle w:val="GridTable1Light1"/>
        <w:tblW w:w="5000" w:type="pct"/>
        <w:tblLook w:val="04A0" w:firstRow="1" w:lastRow="0" w:firstColumn="1" w:lastColumn="0" w:noHBand="0" w:noVBand="1"/>
      </w:tblPr>
      <w:tblGrid>
        <w:gridCol w:w="1685"/>
        <w:gridCol w:w="5907"/>
        <w:gridCol w:w="1470"/>
      </w:tblGrid>
      <w:tr w:rsidR="00D80B0A" w:rsidRPr="00960250" w14:paraId="26422F40" w14:textId="77777777" w:rsidTr="00DC2272">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930" w:type="pct"/>
            <w:shd w:val="clear" w:color="auto" w:fill="BFBFBF" w:themeFill="background1" w:themeFillShade="BF"/>
          </w:tcPr>
          <w:p w14:paraId="299A843F" w14:textId="1B647BDB" w:rsidR="00D80B0A" w:rsidRPr="00D80B0A" w:rsidRDefault="00D80B0A" w:rsidP="00DC2272">
            <w:pPr>
              <w:pStyle w:val="TabellenHeadings"/>
              <w:rPr>
                <w:b/>
                <w:bCs w:val="0"/>
                <w:color w:val="000000" w:themeColor="text1"/>
              </w:rPr>
            </w:pPr>
            <w:commentRangeStart w:id="116"/>
            <w:r w:rsidRPr="00D80B0A">
              <w:rPr>
                <w:b/>
                <w:bCs w:val="0"/>
                <w:color w:val="000000" w:themeColor="text1"/>
              </w:rPr>
              <w:t>Submission</w:t>
            </w:r>
            <w:r>
              <w:rPr>
                <w:b/>
                <w:bCs w:val="0"/>
                <w:color w:val="000000" w:themeColor="text1"/>
              </w:rPr>
              <w:t xml:space="preserve"> </w:t>
            </w:r>
            <w:r w:rsidRPr="00D80B0A">
              <w:rPr>
                <w:b/>
                <w:bCs w:val="0"/>
                <w:color w:val="000000" w:themeColor="text1"/>
              </w:rPr>
              <w:t>Date</w:t>
            </w:r>
          </w:p>
        </w:tc>
        <w:tc>
          <w:tcPr>
            <w:tcW w:w="3259" w:type="pct"/>
            <w:shd w:val="clear" w:color="auto" w:fill="BFBFBF" w:themeFill="background1" w:themeFillShade="BF"/>
          </w:tcPr>
          <w:p w14:paraId="27D030CA" w14:textId="77777777" w:rsidR="00D80B0A" w:rsidRPr="00D80B0A" w:rsidRDefault="00D80B0A" w:rsidP="00DC2272">
            <w:pPr>
              <w:pStyle w:val="TabellenHeadings"/>
              <w:cnfStyle w:val="100000000000" w:firstRow="1" w:lastRow="0" w:firstColumn="0" w:lastColumn="0" w:oddVBand="0" w:evenVBand="0" w:oddHBand="0" w:evenHBand="0" w:firstRowFirstColumn="0" w:firstRowLastColumn="0" w:lastRowFirstColumn="0" w:lastRowLastColumn="0"/>
              <w:rPr>
                <w:b/>
                <w:bCs w:val="0"/>
                <w:color w:val="000000" w:themeColor="text1"/>
              </w:rPr>
            </w:pPr>
            <w:r w:rsidRPr="00D80B0A">
              <w:rPr>
                <w:b/>
                <w:bCs w:val="0"/>
                <w:color w:val="000000" w:themeColor="text1"/>
              </w:rPr>
              <w:t>Action</w:t>
            </w:r>
          </w:p>
        </w:tc>
        <w:tc>
          <w:tcPr>
            <w:tcW w:w="811" w:type="pct"/>
            <w:shd w:val="clear" w:color="auto" w:fill="BFBFBF" w:themeFill="background1" w:themeFillShade="BF"/>
          </w:tcPr>
          <w:p w14:paraId="78EC8F4B" w14:textId="77777777" w:rsidR="00D80B0A" w:rsidRPr="00D80B0A" w:rsidRDefault="00D80B0A" w:rsidP="00DC2272">
            <w:pPr>
              <w:pStyle w:val="TabellenHeadings"/>
              <w:cnfStyle w:val="100000000000" w:firstRow="1" w:lastRow="0" w:firstColumn="0" w:lastColumn="0" w:oddVBand="0" w:evenVBand="0" w:oddHBand="0" w:evenHBand="0" w:firstRowFirstColumn="0" w:firstRowLastColumn="0" w:lastRowFirstColumn="0" w:lastRowLastColumn="0"/>
              <w:rPr>
                <w:b/>
                <w:bCs w:val="0"/>
                <w:color w:val="000000" w:themeColor="text1"/>
              </w:rPr>
            </w:pPr>
            <w:r w:rsidRPr="00D80B0A">
              <w:rPr>
                <w:b/>
                <w:bCs w:val="0"/>
                <w:color w:val="000000" w:themeColor="text1"/>
              </w:rPr>
              <w:t>Action by</w:t>
            </w:r>
          </w:p>
        </w:tc>
      </w:tr>
      <w:tr w:rsidR="00D80B0A" w:rsidRPr="00960250" w14:paraId="26FAFBE3" w14:textId="77777777" w:rsidTr="00DC2272">
        <w:trPr>
          <w:trHeight w:val="525"/>
        </w:trPr>
        <w:tc>
          <w:tcPr>
            <w:cnfStyle w:val="001000000000" w:firstRow="0" w:lastRow="0" w:firstColumn="1" w:lastColumn="0" w:oddVBand="0" w:evenVBand="0" w:oddHBand="0" w:evenHBand="0" w:firstRowFirstColumn="0" w:firstRowLastColumn="0" w:lastRowFirstColumn="0" w:lastRowLastColumn="0"/>
            <w:tcW w:w="930" w:type="pct"/>
          </w:tcPr>
          <w:p w14:paraId="541B7F98" w14:textId="77777777" w:rsidR="00D80B0A" w:rsidRPr="00960250" w:rsidRDefault="00D80B0A" w:rsidP="00DC2272">
            <w:pPr>
              <w:pStyle w:val="TabellenHeadings"/>
              <w:rPr>
                <w:b/>
              </w:rPr>
            </w:pPr>
            <w:r w:rsidRPr="00960250">
              <w:rPr>
                <w:b/>
              </w:rPr>
              <w:t>D- XX</w:t>
            </w:r>
          </w:p>
        </w:tc>
        <w:tc>
          <w:tcPr>
            <w:tcW w:w="3259" w:type="pct"/>
          </w:tcPr>
          <w:p w14:paraId="3DFABFCA" w14:textId="77777777" w:rsidR="00D80B0A" w:rsidRPr="00960250" w:rsidRDefault="00D80B0A" w:rsidP="00DC2272">
            <w:pPr>
              <w:pStyle w:val="TabelleInpu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960250">
              <w:rPr>
                <w:rFonts w:asciiTheme="minorHAnsi" w:hAnsiTheme="minorHAnsi"/>
                <w:color w:val="auto"/>
                <w:sz w:val="20"/>
                <w:szCs w:val="20"/>
              </w:rPr>
              <w:t>Check on timely planning and prepare for supporting actions as necessary</w:t>
            </w:r>
          </w:p>
        </w:tc>
        <w:tc>
          <w:tcPr>
            <w:tcW w:w="811" w:type="pct"/>
          </w:tcPr>
          <w:p w14:paraId="579C6C7E" w14:textId="77777777" w:rsidR="00D80B0A" w:rsidRPr="00960250" w:rsidRDefault="00D80B0A" w:rsidP="00DC2272">
            <w:pPr>
              <w:pStyle w:val="TabelleInpu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960250">
              <w:rPr>
                <w:rFonts w:asciiTheme="minorHAnsi" w:hAnsiTheme="minorHAnsi"/>
                <w:color w:val="auto"/>
                <w:sz w:val="20"/>
                <w:szCs w:val="20"/>
              </w:rPr>
              <w:t>WP Leader with Authors</w:t>
            </w:r>
          </w:p>
        </w:tc>
      </w:tr>
      <w:tr w:rsidR="00D80B0A" w:rsidRPr="00960250" w14:paraId="381120A4" w14:textId="77777777" w:rsidTr="00DC2272">
        <w:trPr>
          <w:trHeight w:val="525"/>
        </w:trPr>
        <w:tc>
          <w:tcPr>
            <w:cnfStyle w:val="001000000000" w:firstRow="0" w:lastRow="0" w:firstColumn="1" w:lastColumn="0" w:oddVBand="0" w:evenVBand="0" w:oddHBand="0" w:evenHBand="0" w:firstRowFirstColumn="0" w:firstRowLastColumn="0" w:lastRowFirstColumn="0" w:lastRowLastColumn="0"/>
            <w:tcW w:w="930" w:type="pct"/>
          </w:tcPr>
          <w:p w14:paraId="0A056306" w14:textId="65754AF5" w:rsidR="00D80B0A" w:rsidRPr="00960250" w:rsidRDefault="00D80B0A" w:rsidP="00DC2272">
            <w:pPr>
              <w:pStyle w:val="TabellenHeadings"/>
              <w:rPr>
                <w:b/>
              </w:rPr>
            </w:pPr>
            <w:r w:rsidRPr="00960250">
              <w:rPr>
                <w:b/>
              </w:rPr>
              <w:t>D-</w:t>
            </w:r>
            <w:r w:rsidR="008933E2">
              <w:rPr>
                <w:b/>
              </w:rPr>
              <w:t>21</w:t>
            </w:r>
          </w:p>
        </w:tc>
        <w:tc>
          <w:tcPr>
            <w:tcW w:w="3259" w:type="pct"/>
          </w:tcPr>
          <w:p w14:paraId="0BB48F63" w14:textId="4C242C1D" w:rsidR="00D80B0A" w:rsidRPr="00960250" w:rsidRDefault="00D80B0A" w:rsidP="00DC2272">
            <w:pPr>
              <w:pStyle w:val="TabelleInput"/>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auto"/>
                <w:sz w:val="20"/>
                <w:szCs w:val="20"/>
              </w:rPr>
            </w:pPr>
            <w:r w:rsidRPr="00960250">
              <w:rPr>
                <w:rFonts w:asciiTheme="minorHAnsi" w:hAnsiTheme="minorHAnsi"/>
                <w:noProof/>
                <w:color w:val="auto"/>
                <w:sz w:val="20"/>
                <w:szCs w:val="20"/>
              </w:rPr>
              <w:t>Present f</w:t>
            </w:r>
            <w:r w:rsidR="00545DBE">
              <w:rPr>
                <w:rFonts w:asciiTheme="minorHAnsi" w:hAnsiTheme="minorHAnsi"/>
                <w:noProof/>
                <w:color w:val="auto"/>
                <w:sz w:val="20"/>
                <w:szCs w:val="20"/>
              </w:rPr>
              <w:t>ull</w:t>
            </w:r>
            <w:r w:rsidRPr="00960250">
              <w:rPr>
                <w:rFonts w:asciiTheme="minorHAnsi" w:hAnsiTheme="minorHAnsi"/>
                <w:noProof/>
                <w:color w:val="auto"/>
                <w:sz w:val="20"/>
                <w:szCs w:val="20"/>
              </w:rPr>
              <w:t xml:space="preserve"> draft </w:t>
            </w:r>
            <w:r w:rsidR="00545DBE">
              <w:rPr>
                <w:rFonts w:asciiTheme="minorHAnsi" w:hAnsiTheme="minorHAnsi"/>
                <w:noProof/>
                <w:color w:val="auto"/>
                <w:sz w:val="20"/>
                <w:szCs w:val="20"/>
              </w:rPr>
              <w:t xml:space="preserve">of Deliverable </w:t>
            </w:r>
            <w:r w:rsidRPr="00960250">
              <w:rPr>
                <w:rFonts w:asciiTheme="minorHAnsi" w:hAnsiTheme="minorHAnsi"/>
                <w:noProof/>
                <w:color w:val="auto"/>
                <w:sz w:val="20"/>
                <w:szCs w:val="20"/>
              </w:rPr>
              <w:t xml:space="preserve">for quality review </w:t>
            </w:r>
            <w:r w:rsidRPr="00960250">
              <w:rPr>
                <w:rFonts w:asciiTheme="minorHAnsi" w:hAnsiTheme="minorHAnsi"/>
                <w:color w:val="auto"/>
                <w:sz w:val="20"/>
                <w:szCs w:val="20"/>
              </w:rPr>
              <w:t xml:space="preserve">to </w:t>
            </w:r>
            <w:r w:rsidR="00B67A70">
              <w:rPr>
                <w:rFonts w:asciiTheme="minorHAnsi" w:hAnsiTheme="minorHAnsi"/>
                <w:color w:val="auto"/>
                <w:sz w:val="20"/>
                <w:szCs w:val="20"/>
              </w:rPr>
              <w:t>R</w:t>
            </w:r>
            <w:r w:rsidRPr="00960250">
              <w:rPr>
                <w:rFonts w:asciiTheme="minorHAnsi" w:hAnsiTheme="minorHAnsi"/>
                <w:color w:val="auto"/>
                <w:sz w:val="20"/>
                <w:szCs w:val="20"/>
              </w:rPr>
              <w:t>eviewers</w:t>
            </w:r>
          </w:p>
        </w:tc>
        <w:tc>
          <w:tcPr>
            <w:tcW w:w="811" w:type="pct"/>
          </w:tcPr>
          <w:p w14:paraId="28ED70E7" w14:textId="5769EED9" w:rsidR="00D80B0A" w:rsidRPr="00960250" w:rsidRDefault="00D80B0A" w:rsidP="00DC2272">
            <w:pPr>
              <w:pStyle w:val="TabelleInput"/>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auto"/>
                <w:sz w:val="20"/>
                <w:szCs w:val="20"/>
              </w:rPr>
            </w:pPr>
            <w:r w:rsidRPr="00960250">
              <w:rPr>
                <w:rFonts w:asciiTheme="minorHAnsi" w:hAnsiTheme="minorHAnsi"/>
                <w:noProof/>
                <w:color w:val="auto"/>
                <w:sz w:val="20"/>
                <w:szCs w:val="20"/>
              </w:rPr>
              <w:t>Author</w:t>
            </w:r>
          </w:p>
        </w:tc>
      </w:tr>
      <w:tr w:rsidR="00D80B0A" w:rsidRPr="00960250" w14:paraId="60E4E606" w14:textId="77777777" w:rsidTr="00DC2272">
        <w:trPr>
          <w:trHeight w:val="525"/>
        </w:trPr>
        <w:tc>
          <w:tcPr>
            <w:cnfStyle w:val="001000000000" w:firstRow="0" w:lastRow="0" w:firstColumn="1" w:lastColumn="0" w:oddVBand="0" w:evenVBand="0" w:oddHBand="0" w:evenHBand="0" w:firstRowFirstColumn="0" w:firstRowLastColumn="0" w:lastRowFirstColumn="0" w:lastRowLastColumn="0"/>
            <w:tcW w:w="930" w:type="pct"/>
          </w:tcPr>
          <w:p w14:paraId="041DFB70" w14:textId="386BA846" w:rsidR="00D80B0A" w:rsidRPr="00960250" w:rsidRDefault="00D80B0A" w:rsidP="00DC2272">
            <w:pPr>
              <w:pStyle w:val="TabellenHeadings"/>
              <w:rPr>
                <w:b/>
              </w:rPr>
            </w:pPr>
            <w:r w:rsidRPr="00960250">
              <w:rPr>
                <w:b/>
              </w:rPr>
              <w:t>D</w:t>
            </w:r>
            <w:r w:rsidR="008933E2">
              <w:rPr>
                <w:b/>
              </w:rPr>
              <w:t>-14</w:t>
            </w:r>
          </w:p>
        </w:tc>
        <w:tc>
          <w:tcPr>
            <w:tcW w:w="3259" w:type="pct"/>
          </w:tcPr>
          <w:p w14:paraId="4034ABD0" w14:textId="77777777" w:rsidR="008933E2" w:rsidRDefault="008933E2" w:rsidP="00DC2272">
            <w:pPr>
              <w:pStyle w:val="TabelleInpu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Pr>
                <w:rFonts w:asciiTheme="minorHAnsi" w:hAnsiTheme="minorHAnsi"/>
                <w:color w:val="auto"/>
                <w:sz w:val="20"/>
                <w:szCs w:val="20"/>
              </w:rPr>
              <w:t>Comments returned to Author</w:t>
            </w:r>
          </w:p>
          <w:p w14:paraId="0D43B296" w14:textId="0A81F673" w:rsidR="00D80B0A" w:rsidRPr="00960250" w:rsidRDefault="008933E2" w:rsidP="00DC2272">
            <w:pPr>
              <w:pStyle w:val="TabelleInpu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Pr>
                <w:rFonts w:asciiTheme="minorHAnsi" w:hAnsiTheme="minorHAnsi"/>
                <w:color w:val="auto"/>
                <w:sz w:val="20"/>
                <w:szCs w:val="20"/>
              </w:rPr>
              <w:t xml:space="preserve"> (i</w:t>
            </w:r>
            <w:r w:rsidRPr="00960250">
              <w:rPr>
                <w:rFonts w:asciiTheme="minorHAnsi" w:hAnsiTheme="minorHAnsi"/>
                <w:color w:val="auto"/>
                <w:sz w:val="20"/>
                <w:szCs w:val="20"/>
              </w:rPr>
              <w:t xml:space="preserve">n case of </w:t>
            </w:r>
            <w:r>
              <w:rPr>
                <w:rFonts w:asciiTheme="minorHAnsi" w:hAnsiTheme="minorHAnsi"/>
                <w:color w:val="auto"/>
                <w:sz w:val="20"/>
                <w:szCs w:val="20"/>
              </w:rPr>
              <w:t>major</w:t>
            </w:r>
            <w:r w:rsidRPr="00960250">
              <w:rPr>
                <w:rFonts w:asciiTheme="minorHAnsi" w:hAnsiTheme="minorHAnsi"/>
                <w:color w:val="auto"/>
                <w:sz w:val="20"/>
                <w:szCs w:val="20"/>
              </w:rPr>
              <w:t xml:space="preserve"> modifications following</w:t>
            </w:r>
            <w:r>
              <w:rPr>
                <w:rFonts w:asciiTheme="minorHAnsi" w:hAnsiTheme="minorHAnsi"/>
                <w:color w:val="auto"/>
                <w:sz w:val="20"/>
                <w:szCs w:val="20"/>
              </w:rPr>
              <w:t xml:space="preserve"> the </w:t>
            </w:r>
            <w:r w:rsidRPr="00960250">
              <w:rPr>
                <w:rFonts w:asciiTheme="minorHAnsi" w:hAnsiTheme="minorHAnsi"/>
                <w:color w:val="auto"/>
                <w:sz w:val="20"/>
                <w:szCs w:val="20"/>
              </w:rPr>
              <w:t>first</w:t>
            </w:r>
            <w:r>
              <w:rPr>
                <w:rFonts w:asciiTheme="minorHAnsi" w:hAnsiTheme="minorHAnsi"/>
                <w:color w:val="auto"/>
                <w:sz w:val="20"/>
                <w:szCs w:val="20"/>
              </w:rPr>
              <w:t xml:space="preserve"> round of</w:t>
            </w:r>
            <w:r w:rsidRPr="00960250">
              <w:rPr>
                <w:rFonts w:asciiTheme="minorHAnsi" w:hAnsiTheme="minorHAnsi"/>
                <w:color w:val="auto"/>
                <w:sz w:val="20"/>
                <w:szCs w:val="20"/>
              </w:rPr>
              <w:t xml:space="preserve"> review</w:t>
            </w:r>
            <w:r>
              <w:rPr>
                <w:rFonts w:asciiTheme="minorHAnsi" w:hAnsiTheme="minorHAnsi"/>
                <w:color w:val="auto"/>
                <w:sz w:val="20"/>
                <w:szCs w:val="20"/>
              </w:rPr>
              <w:t>s</w:t>
            </w:r>
            <w:r w:rsidRPr="00960250">
              <w:rPr>
                <w:rFonts w:asciiTheme="minorHAnsi" w:hAnsiTheme="minorHAnsi"/>
                <w:color w:val="auto"/>
                <w:sz w:val="20"/>
                <w:szCs w:val="20"/>
              </w:rPr>
              <w:t xml:space="preserve">, revisit review procedure </w:t>
            </w:r>
            <w:r>
              <w:rPr>
                <w:rFonts w:asciiTheme="minorHAnsi" w:hAnsiTheme="minorHAnsi"/>
                <w:color w:val="auto"/>
                <w:sz w:val="20"/>
                <w:szCs w:val="20"/>
              </w:rPr>
              <w:t>and</w:t>
            </w:r>
            <w:r w:rsidRPr="00960250">
              <w:rPr>
                <w:rFonts w:asciiTheme="minorHAnsi" w:hAnsiTheme="minorHAnsi"/>
                <w:color w:val="auto"/>
                <w:sz w:val="20"/>
                <w:szCs w:val="20"/>
              </w:rPr>
              <w:t xml:space="preserve"> take measures as necessary</w:t>
            </w:r>
            <w:r>
              <w:rPr>
                <w:rFonts w:asciiTheme="minorHAnsi" w:hAnsiTheme="minorHAnsi"/>
                <w:color w:val="auto"/>
                <w:sz w:val="20"/>
                <w:szCs w:val="20"/>
              </w:rPr>
              <w:t>)</w:t>
            </w:r>
          </w:p>
        </w:tc>
        <w:tc>
          <w:tcPr>
            <w:tcW w:w="811" w:type="pct"/>
          </w:tcPr>
          <w:p w14:paraId="7926CF20" w14:textId="07DA1FB8" w:rsidR="00D80B0A" w:rsidRPr="00960250" w:rsidRDefault="00B67A70" w:rsidP="00DC2272">
            <w:pPr>
              <w:pStyle w:val="TabelleInpu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Pr>
                <w:rFonts w:asciiTheme="minorHAnsi" w:hAnsiTheme="minorHAnsi"/>
                <w:color w:val="auto"/>
                <w:sz w:val="20"/>
                <w:szCs w:val="20"/>
              </w:rPr>
              <w:t>R</w:t>
            </w:r>
            <w:r w:rsidR="00D80B0A" w:rsidRPr="00960250">
              <w:rPr>
                <w:rFonts w:asciiTheme="minorHAnsi" w:hAnsiTheme="minorHAnsi"/>
                <w:color w:val="auto"/>
                <w:sz w:val="20"/>
                <w:szCs w:val="20"/>
              </w:rPr>
              <w:t>eviewers</w:t>
            </w:r>
          </w:p>
        </w:tc>
      </w:tr>
      <w:tr w:rsidR="00D80B0A" w:rsidRPr="00960250" w14:paraId="70592EA3" w14:textId="77777777" w:rsidTr="00DC2272">
        <w:trPr>
          <w:trHeight w:val="525"/>
        </w:trPr>
        <w:tc>
          <w:tcPr>
            <w:cnfStyle w:val="001000000000" w:firstRow="0" w:lastRow="0" w:firstColumn="1" w:lastColumn="0" w:oddVBand="0" w:evenVBand="0" w:oddHBand="0" w:evenHBand="0" w:firstRowFirstColumn="0" w:firstRowLastColumn="0" w:lastRowFirstColumn="0" w:lastRowLastColumn="0"/>
            <w:tcW w:w="930" w:type="pct"/>
          </w:tcPr>
          <w:p w14:paraId="4859677F" w14:textId="230D08CE" w:rsidR="00D80B0A" w:rsidRPr="00960250" w:rsidRDefault="00D80B0A" w:rsidP="00DC2272">
            <w:pPr>
              <w:pStyle w:val="TabellenHeadings"/>
              <w:rPr>
                <w:b/>
              </w:rPr>
            </w:pPr>
            <w:r w:rsidRPr="00960250">
              <w:rPr>
                <w:b/>
              </w:rPr>
              <w:t>D-</w:t>
            </w:r>
            <w:r w:rsidR="008933E2">
              <w:rPr>
                <w:b/>
              </w:rPr>
              <w:t>7</w:t>
            </w:r>
          </w:p>
        </w:tc>
        <w:tc>
          <w:tcPr>
            <w:tcW w:w="3259" w:type="pct"/>
          </w:tcPr>
          <w:p w14:paraId="28E43B85" w14:textId="1EB97BCD" w:rsidR="00D80B0A" w:rsidRPr="00960250" w:rsidRDefault="008933E2" w:rsidP="00DC2272">
            <w:pPr>
              <w:pStyle w:val="TabelleInput"/>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auto"/>
                <w:sz w:val="20"/>
                <w:szCs w:val="20"/>
              </w:rPr>
            </w:pPr>
            <w:r>
              <w:rPr>
                <w:rFonts w:asciiTheme="minorHAnsi" w:hAnsiTheme="minorHAnsi"/>
                <w:noProof/>
                <w:color w:val="auto"/>
                <w:sz w:val="20"/>
                <w:szCs w:val="20"/>
              </w:rPr>
              <w:t>Update</w:t>
            </w:r>
            <w:r w:rsidR="00545DBE">
              <w:rPr>
                <w:rFonts w:asciiTheme="minorHAnsi" w:hAnsiTheme="minorHAnsi"/>
                <w:noProof/>
                <w:color w:val="auto"/>
                <w:sz w:val="20"/>
                <w:szCs w:val="20"/>
              </w:rPr>
              <w:t>d</w:t>
            </w:r>
            <w:r w:rsidR="00D80B0A" w:rsidRPr="00960250">
              <w:rPr>
                <w:rFonts w:asciiTheme="minorHAnsi" w:hAnsiTheme="minorHAnsi"/>
                <w:noProof/>
                <w:color w:val="auto"/>
                <w:sz w:val="20"/>
                <w:szCs w:val="20"/>
              </w:rPr>
              <w:t xml:space="preserve"> </w:t>
            </w:r>
            <w:r w:rsidR="00B67A70">
              <w:rPr>
                <w:rFonts w:asciiTheme="minorHAnsi" w:hAnsiTheme="minorHAnsi"/>
                <w:noProof/>
                <w:color w:val="auto"/>
                <w:sz w:val="20"/>
                <w:szCs w:val="20"/>
              </w:rPr>
              <w:t>D</w:t>
            </w:r>
            <w:r w:rsidR="00D80B0A" w:rsidRPr="00960250">
              <w:rPr>
                <w:rFonts w:asciiTheme="minorHAnsi" w:hAnsiTheme="minorHAnsi"/>
                <w:noProof/>
                <w:color w:val="auto"/>
                <w:sz w:val="20"/>
                <w:szCs w:val="20"/>
              </w:rPr>
              <w:t>eliverable</w:t>
            </w:r>
            <w:r w:rsidR="00545DBE">
              <w:rPr>
                <w:rFonts w:asciiTheme="minorHAnsi" w:hAnsiTheme="minorHAnsi"/>
                <w:noProof/>
                <w:color w:val="auto"/>
                <w:sz w:val="20"/>
                <w:szCs w:val="20"/>
              </w:rPr>
              <w:t xml:space="preserve"> </w:t>
            </w:r>
            <w:r w:rsidR="00D80B0A" w:rsidRPr="00960250">
              <w:rPr>
                <w:rFonts w:asciiTheme="minorHAnsi" w:hAnsiTheme="minorHAnsi"/>
                <w:noProof/>
                <w:color w:val="auto"/>
                <w:sz w:val="20"/>
                <w:szCs w:val="20"/>
              </w:rPr>
              <w:t>to WP</w:t>
            </w:r>
            <w:r w:rsidR="00D80B0A">
              <w:rPr>
                <w:rFonts w:asciiTheme="minorHAnsi" w:hAnsiTheme="minorHAnsi"/>
                <w:noProof/>
                <w:color w:val="auto"/>
                <w:sz w:val="20"/>
                <w:szCs w:val="20"/>
              </w:rPr>
              <w:t xml:space="preserve"> </w:t>
            </w:r>
            <w:r>
              <w:rPr>
                <w:rFonts w:asciiTheme="minorHAnsi" w:hAnsiTheme="minorHAnsi"/>
                <w:noProof/>
                <w:color w:val="auto"/>
                <w:sz w:val="20"/>
                <w:szCs w:val="20"/>
              </w:rPr>
              <w:t>L</w:t>
            </w:r>
            <w:r w:rsidR="00D80B0A" w:rsidRPr="00960250">
              <w:rPr>
                <w:rFonts w:asciiTheme="minorHAnsi" w:hAnsiTheme="minorHAnsi"/>
                <w:noProof/>
                <w:color w:val="auto"/>
                <w:sz w:val="20"/>
                <w:szCs w:val="20"/>
              </w:rPr>
              <w:t>eader</w:t>
            </w:r>
            <w:r>
              <w:rPr>
                <w:rFonts w:asciiTheme="minorHAnsi" w:hAnsiTheme="minorHAnsi"/>
                <w:noProof/>
                <w:color w:val="auto"/>
                <w:sz w:val="20"/>
                <w:szCs w:val="20"/>
              </w:rPr>
              <w:t xml:space="preserve"> for approval</w:t>
            </w:r>
          </w:p>
        </w:tc>
        <w:tc>
          <w:tcPr>
            <w:tcW w:w="811" w:type="pct"/>
          </w:tcPr>
          <w:p w14:paraId="56CC22A0" w14:textId="734B8C4B" w:rsidR="00D80B0A" w:rsidRPr="00960250" w:rsidRDefault="00D80B0A" w:rsidP="00DC2272">
            <w:pPr>
              <w:pStyle w:val="TabelleInput"/>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auto"/>
                <w:sz w:val="20"/>
                <w:szCs w:val="20"/>
              </w:rPr>
            </w:pPr>
            <w:r w:rsidRPr="00960250">
              <w:rPr>
                <w:rFonts w:asciiTheme="minorHAnsi" w:hAnsiTheme="minorHAnsi"/>
                <w:noProof/>
                <w:color w:val="auto"/>
                <w:sz w:val="20"/>
                <w:szCs w:val="20"/>
              </w:rPr>
              <w:t>Author</w:t>
            </w:r>
          </w:p>
        </w:tc>
      </w:tr>
      <w:tr w:rsidR="00D80B0A" w:rsidRPr="00960250" w14:paraId="46EF3290" w14:textId="77777777" w:rsidTr="00DC2272">
        <w:trPr>
          <w:trHeight w:val="525"/>
        </w:trPr>
        <w:tc>
          <w:tcPr>
            <w:cnfStyle w:val="001000000000" w:firstRow="0" w:lastRow="0" w:firstColumn="1" w:lastColumn="0" w:oddVBand="0" w:evenVBand="0" w:oddHBand="0" w:evenHBand="0" w:firstRowFirstColumn="0" w:firstRowLastColumn="0" w:lastRowFirstColumn="0" w:lastRowLastColumn="0"/>
            <w:tcW w:w="930" w:type="pct"/>
          </w:tcPr>
          <w:p w14:paraId="285F0D3D" w14:textId="52287425" w:rsidR="00D80B0A" w:rsidRPr="00960250" w:rsidRDefault="00D80B0A" w:rsidP="00DC2272">
            <w:pPr>
              <w:pStyle w:val="TabellenHeadings"/>
              <w:rPr>
                <w:b/>
              </w:rPr>
            </w:pPr>
            <w:r w:rsidRPr="00960250">
              <w:rPr>
                <w:b/>
              </w:rPr>
              <w:t>D-</w:t>
            </w:r>
            <w:r w:rsidR="00B67A70">
              <w:rPr>
                <w:b/>
              </w:rPr>
              <w:t>2</w:t>
            </w:r>
          </w:p>
        </w:tc>
        <w:tc>
          <w:tcPr>
            <w:tcW w:w="3259" w:type="pct"/>
          </w:tcPr>
          <w:p w14:paraId="618BB7E6" w14:textId="458E37DE" w:rsidR="00D80B0A" w:rsidRPr="00960250" w:rsidRDefault="008933E2" w:rsidP="00DC2272">
            <w:pPr>
              <w:pStyle w:val="TabelleInpu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Pr>
                <w:rFonts w:asciiTheme="minorHAnsi" w:hAnsiTheme="minorHAnsi"/>
                <w:noProof/>
                <w:color w:val="auto"/>
                <w:sz w:val="20"/>
                <w:szCs w:val="20"/>
              </w:rPr>
              <w:t>Finalised</w:t>
            </w:r>
            <w:r w:rsidR="00D80B0A" w:rsidRPr="00960250">
              <w:rPr>
                <w:rFonts w:asciiTheme="minorHAnsi" w:hAnsiTheme="minorHAnsi"/>
                <w:noProof/>
                <w:color w:val="auto"/>
                <w:sz w:val="20"/>
                <w:szCs w:val="20"/>
              </w:rPr>
              <w:t xml:space="preserve"> </w:t>
            </w:r>
            <w:r>
              <w:rPr>
                <w:rFonts w:asciiTheme="minorHAnsi" w:hAnsiTheme="minorHAnsi"/>
                <w:noProof/>
                <w:color w:val="auto"/>
                <w:sz w:val="20"/>
                <w:szCs w:val="20"/>
              </w:rPr>
              <w:t>Deliverable</w:t>
            </w:r>
            <w:r w:rsidR="00D80B0A" w:rsidRPr="00960250">
              <w:rPr>
                <w:rFonts w:asciiTheme="minorHAnsi" w:hAnsiTheme="minorHAnsi"/>
                <w:noProof/>
                <w:color w:val="auto"/>
                <w:sz w:val="20"/>
                <w:szCs w:val="20"/>
              </w:rPr>
              <w:t xml:space="preserve"> to </w:t>
            </w:r>
            <w:r>
              <w:rPr>
                <w:rFonts w:asciiTheme="minorHAnsi" w:hAnsiTheme="minorHAnsi"/>
                <w:noProof/>
                <w:color w:val="auto"/>
                <w:sz w:val="20"/>
                <w:szCs w:val="20"/>
              </w:rPr>
              <w:t>P</w:t>
            </w:r>
            <w:r w:rsidR="00D80B0A" w:rsidRPr="00960250">
              <w:rPr>
                <w:rFonts w:asciiTheme="minorHAnsi" w:hAnsiTheme="minorHAnsi"/>
                <w:noProof/>
                <w:color w:val="auto"/>
                <w:sz w:val="20"/>
                <w:szCs w:val="20"/>
              </w:rPr>
              <w:t xml:space="preserve">roject </w:t>
            </w:r>
            <w:r>
              <w:rPr>
                <w:rFonts w:asciiTheme="minorHAnsi" w:hAnsiTheme="minorHAnsi"/>
                <w:noProof/>
                <w:color w:val="auto"/>
                <w:sz w:val="20"/>
                <w:szCs w:val="20"/>
              </w:rPr>
              <w:t>C</w:t>
            </w:r>
            <w:r w:rsidR="00D80B0A" w:rsidRPr="00960250">
              <w:rPr>
                <w:rFonts w:asciiTheme="minorHAnsi" w:hAnsiTheme="minorHAnsi"/>
                <w:noProof/>
                <w:color w:val="auto"/>
                <w:sz w:val="20"/>
                <w:szCs w:val="20"/>
              </w:rPr>
              <w:t>oordinator</w:t>
            </w:r>
            <w:r>
              <w:rPr>
                <w:rFonts w:asciiTheme="minorHAnsi" w:hAnsiTheme="minorHAnsi"/>
                <w:noProof/>
                <w:color w:val="auto"/>
                <w:sz w:val="20"/>
                <w:szCs w:val="20"/>
              </w:rPr>
              <w:t xml:space="preserve"> for approval</w:t>
            </w:r>
          </w:p>
        </w:tc>
        <w:tc>
          <w:tcPr>
            <w:tcW w:w="811" w:type="pct"/>
          </w:tcPr>
          <w:p w14:paraId="481ACB1F" w14:textId="73AA4AEC" w:rsidR="00D80B0A" w:rsidRPr="00960250" w:rsidRDefault="00D80B0A" w:rsidP="00DC2272">
            <w:pPr>
              <w:pStyle w:val="TabelleInpu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960250">
              <w:rPr>
                <w:rFonts w:asciiTheme="minorHAnsi" w:hAnsiTheme="minorHAnsi"/>
                <w:noProof/>
                <w:color w:val="auto"/>
                <w:sz w:val="20"/>
                <w:szCs w:val="20"/>
              </w:rPr>
              <w:t>WP Leader</w:t>
            </w:r>
          </w:p>
        </w:tc>
      </w:tr>
      <w:tr w:rsidR="00D80B0A" w:rsidRPr="00960250" w14:paraId="0F20E91A" w14:textId="77777777" w:rsidTr="00DC2272">
        <w:trPr>
          <w:trHeight w:val="525"/>
        </w:trPr>
        <w:tc>
          <w:tcPr>
            <w:cnfStyle w:val="001000000000" w:firstRow="0" w:lastRow="0" w:firstColumn="1" w:lastColumn="0" w:oddVBand="0" w:evenVBand="0" w:oddHBand="0" w:evenHBand="0" w:firstRowFirstColumn="0" w:firstRowLastColumn="0" w:lastRowFirstColumn="0" w:lastRowLastColumn="0"/>
            <w:tcW w:w="930" w:type="pct"/>
          </w:tcPr>
          <w:p w14:paraId="61739108" w14:textId="77777777" w:rsidR="00D80B0A" w:rsidRPr="00960250" w:rsidRDefault="00D80B0A" w:rsidP="00DC2272">
            <w:pPr>
              <w:pStyle w:val="TabellenHeadings"/>
              <w:rPr>
                <w:b/>
              </w:rPr>
            </w:pPr>
            <w:r w:rsidRPr="00960250">
              <w:rPr>
                <w:b/>
              </w:rPr>
              <w:t>D</w:t>
            </w:r>
          </w:p>
        </w:tc>
        <w:tc>
          <w:tcPr>
            <w:tcW w:w="3259" w:type="pct"/>
          </w:tcPr>
          <w:p w14:paraId="298FCE21" w14:textId="36495E00" w:rsidR="00D80B0A" w:rsidRPr="00960250" w:rsidRDefault="00D80B0A" w:rsidP="00DC2272">
            <w:pPr>
              <w:pStyle w:val="TabelleInput"/>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auto"/>
                <w:sz w:val="20"/>
                <w:szCs w:val="20"/>
              </w:rPr>
            </w:pPr>
            <w:r w:rsidRPr="00960250">
              <w:rPr>
                <w:rFonts w:asciiTheme="minorHAnsi" w:hAnsiTheme="minorHAnsi"/>
                <w:noProof/>
                <w:color w:val="auto"/>
                <w:sz w:val="20"/>
                <w:szCs w:val="20"/>
              </w:rPr>
              <w:t xml:space="preserve">Submit deliverable to </w:t>
            </w:r>
            <w:r w:rsidR="008933E2">
              <w:rPr>
                <w:rFonts w:asciiTheme="minorHAnsi" w:hAnsiTheme="minorHAnsi"/>
                <w:noProof/>
                <w:color w:val="auto"/>
                <w:sz w:val="20"/>
                <w:szCs w:val="20"/>
              </w:rPr>
              <w:t>EC</w:t>
            </w:r>
          </w:p>
        </w:tc>
        <w:tc>
          <w:tcPr>
            <w:tcW w:w="811" w:type="pct"/>
          </w:tcPr>
          <w:p w14:paraId="0CE382E3" w14:textId="77777777" w:rsidR="00D80B0A" w:rsidRPr="00960250" w:rsidRDefault="00D80B0A" w:rsidP="00DC2272">
            <w:pPr>
              <w:pStyle w:val="TabelleInput"/>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auto"/>
                <w:sz w:val="20"/>
                <w:szCs w:val="20"/>
              </w:rPr>
            </w:pPr>
            <w:r w:rsidRPr="00960250">
              <w:rPr>
                <w:rFonts w:asciiTheme="minorHAnsi" w:hAnsiTheme="minorHAnsi"/>
                <w:noProof/>
                <w:color w:val="auto"/>
                <w:sz w:val="20"/>
                <w:szCs w:val="20"/>
              </w:rPr>
              <w:t xml:space="preserve">Project Coordinator </w:t>
            </w:r>
            <w:commentRangeEnd w:id="116"/>
            <w:r>
              <w:rPr>
                <w:rStyle w:val="CommentReference"/>
                <w:rFonts w:ascii="Calibri" w:hAnsi="Calibri"/>
                <w:snapToGrid/>
                <w:color w:val="404040" w:themeColor="text1" w:themeTint="BF"/>
                <w:kern w:val="0"/>
                <w:lang w:val="en-US"/>
              </w:rPr>
              <w:commentReference w:id="116"/>
            </w:r>
          </w:p>
        </w:tc>
      </w:tr>
    </w:tbl>
    <w:p w14:paraId="05F7AA16" w14:textId="75162E92" w:rsidR="008E76EC" w:rsidRDefault="008E76EC" w:rsidP="006C6E7B">
      <w:pPr>
        <w:spacing w:line="276" w:lineRule="auto"/>
        <w:rPr>
          <w:rFonts w:cs="Calibri"/>
          <w:sz w:val="22"/>
          <w:szCs w:val="22"/>
          <w:lang w:val="en-GB"/>
        </w:rPr>
      </w:pPr>
    </w:p>
    <w:p w14:paraId="0944C9CA" w14:textId="7F8DE956" w:rsidR="008E76EC" w:rsidRDefault="008E76EC" w:rsidP="00754EF4">
      <w:pPr>
        <w:pStyle w:val="Caption"/>
        <w:rPr>
          <w:rFonts w:cs="Calibri"/>
          <w:sz w:val="22"/>
        </w:rPr>
      </w:pPr>
      <w:bookmarkStart w:id="117" w:name="_Toc33606410"/>
      <w:r>
        <w:t xml:space="preserve">Figure </w:t>
      </w:r>
      <w:fldSimple w:instr=" STYLEREF 1 \s ">
        <w:r w:rsidR="007040C3">
          <w:rPr>
            <w:noProof/>
          </w:rPr>
          <w:t>4</w:t>
        </w:r>
      </w:fldSimple>
      <w:r w:rsidR="007040C3">
        <w:noBreakHyphen/>
      </w:r>
      <w:fldSimple w:instr=" SEQ Figure \* ARABIC \s 1 ">
        <w:r w:rsidR="007040C3">
          <w:rPr>
            <w:noProof/>
          </w:rPr>
          <w:t>1</w:t>
        </w:r>
      </w:fldSimple>
      <w:r>
        <w:t xml:space="preserve"> Overview of deliverable review process</w:t>
      </w:r>
      <w:bookmarkEnd w:id="117"/>
    </w:p>
    <w:p w14:paraId="609AD524" w14:textId="77777777" w:rsidR="008E76EC" w:rsidRPr="004423C2" w:rsidRDefault="008E76EC" w:rsidP="008E76EC">
      <w:pPr>
        <w:spacing w:line="276" w:lineRule="auto"/>
        <w:rPr>
          <w:rFonts w:cs="Calibri"/>
          <w:sz w:val="22"/>
          <w:szCs w:val="22"/>
          <w:lang w:val="en-GB"/>
        </w:rPr>
      </w:pPr>
    </w:p>
    <w:p w14:paraId="2EEFB1FA" w14:textId="29200291" w:rsidR="009D0769" w:rsidRPr="004423C2" w:rsidRDefault="008E76EC" w:rsidP="005F48A7">
      <w:pPr>
        <w:spacing w:after="160" w:line="259" w:lineRule="auto"/>
        <w:jc w:val="left"/>
        <w:rPr>
          <w:rFonts w:cs="Calibri"/>
          <w:sz w:val="22"/>
          <w:szCs w:val="22"/>
          <w:lang w:val="en-GB"/>
        </w:rPr>
      </w:pPr>
      <w:r w:rsidRPr="00E2114D">
        <w:rPr>
          <w:rFonts w:cs="Calibri"/>
          <w:sz w:val="22"/>
          <w:szCs w:val="22"/>
          <w:highlight w:val="yellow"/>
          <w:lang w:val="en-GB"/>
        </w:rPr>
        <w:t>Table 5</w:t>
      </w:r>
      <w:r>
        <w:rPr>
          <w:rFonts w:cs="Calibri"/>
          <w:sz w:val="22"/>
          <w:szCs w:val="22"/>
          <w:lang w:val="en-GB"/>
        </w:rPr>
        <w:t xml:space="preserve"> </w:t>
      </w:r>
      <w:r w:rsidR="00E2114D">
        <w:rPr>
          <w:rFonts w:cs="Calibri"/>
          <w:sz w:val="22"/>
          <w:szCs w:val="22"/>
          <w:lang w:val="en-GB"/>
        </w:rPr>
        <w:t>presents an overview</w:t>
      </w:r>
      <w:r w:rsidR="00737A64" w:rsidRPr="008E76EC">
        <w:rPr>
          <w:rFonts w:cs="Calibri"/>
          <w:sz w:val="22"/>
          <w:szCs w:val="22"/>
          <w:lang w:val="en-GB"/>
        </w:rPr>
        <w:t xml:space="preserve"> of</w:t>
      </w:r>
      <w:r w:rsidR="006B623B" w:rsidRPr="008E76EC">
        <w:rPr>
          <w:rFonts w:cs="Calibri"/>
          <w:sz w:val="22"/>
          <w:szCs w:val="22"/>
          <w:lang w:val="en-GB"/>
        </w:rPr>
        <w:t xml:space="preserve"> </w:t>
      </w:r>
      <w:r w:rsidR="009C532C">
        <w:rPr>
          <w:rFonts w:cs="Calibri"/>
          <w:sz w:val="22"/>
          <w:szCs w:val="22"/>
          <w:lang w:val="en-GB"/>
        </w:rPr>
        <w:t>project D</w:t>
      </w:r>
      <w:r w:rsidR="00C93AA3" w:rsidRPr="008E76EC">
        <w:rPr>
          <w:rFonts w:cs="Calibri"/>
          <w:sz w:val="22"/>
          <w:szCs w:val="22"/>
          <w:lang w:val="en-GB"/>
        </w:rPr>
        <w:t xml:space="preserve">eliverables </w:t>
      </w:r>
      <w:r w:rsidR="002048F3" w:rsidRPr="008E76EC">
        <w:rPr>
          <w:rFonts w:cs="Calibri"/>
          <w:sz w:val="22"/>
          <w:szCs w:val="22"/>
          <w:lang w:val="en-GB"/>
        </w:rPr>
        <w:t xml:space="preserve">and </w:t>
      </w:r>
      <w:r w:rsidR="009C532C">
        <w:rPr>
          <w:rFonts w:cs="Calibri"/>
          <w:sz w:val="22"/>
          <w:szCs w:val="22"/>
          <w:lang w:val="en-GB"/>
        </w:rPr>
        <w:t xml:space="preserve">assigned </w:t>
      </w:r>
      <w:r w:rsidR="00C93AA3" w:rsidRPr="008E76EC">
        <w:rPr>
          <w:rFonts w:cs="Calibri"/>
          <w:sz w:val="22"/>
          <w:szCs w:val="22"/>
          <w:lang w:val="en-GB"/>
        </w:rPr>
        <w:t>reviewers</w:t>
      </w:r>
      <w:r w:rsidR="006B623B" w:rsidRPr="008E76EC">
        <w:rPr>
          <w:rFonts w:cs="Calibri"/>
          <w:sz w:val="22"/>
          <w:szCs w:val="22"/>
          <w:lang w:val="en-GB"/>
        </w:rPr>
        <w:t>.</w:t>
      </w:r>
    </w:p>
    <w:p w14:paraId="0B0FE57F" w14:textId="7FC35B01" w:rsidR="002E2E8C" w:rsidRPr="004423C2" w:rsidRDefault="002E2E8C" w:rsidP="009D0769">
      <w:pPr>
        <w:spacing w:line="276" w:lineRule="auto"/>
        <w:rPr>
          <w:rFonts w:cs="Calibri"/>
          <w:sz w:val="22"/>
          <w:szCs w:val="22"/>
          <w:lang w:val="en-GB"/>
        </w:rPr>
        <w:sectPr w:rsidR="002E2E8C" w:rsidRPr="004423C2" w:rsidSect="00F13A24">
          <w:pgSz w:w="11906" w:h="16838"/>
          <w:pgMar w:top="1417" w:right="1417" w:bottom="1417" w:left="1417" w:header="708" w:footer="708" w:gutter="0"/>
          <w:cols w:space="708"/>
          <w:titlePg/>
          <w:docGrid w:linePitch="360"/>
        </w:sectPr>
      </w:pPr>
    </w:p>
    <w:p w14:paraId="673D93A0" w14:textId="2C5E2C5F" w:rsidR="006B623B" w:rsidRPr="004423C2" w:rsidRDefault="00C05A8F" w:rsidP="009D0769">
      <w:pPr>
        <w:spacing w:line="276" w:lineRule="auto"/>
        <w:rPr>
          <w:rFonts w:cs="Calibri"/>
          <w:sz w:val="22"/>
          <w:szCs w:val="22"/>
          <w:lang w:val="en-GB"/>
        </w:rPr>
      </w:pPr>
      <w:r w:rsidRPr="00C05A8F">
        <w:rPr>
          <w:rFonts w:cs="Calibri"/>
          <w:sz w:val="22"/>
          <w:szCs w:val="22"/>
          <w:highlight w:val="yellow"/>
          <w:lang w:val="en-GB"/>
        </w:rPr>
        <w:lastRenderedPageBreak/>
        <w:t xml:space="preserve">Table of </w:t>
      </w:r>
      <w:r w:rsidRPr="009C532C">
        <w:rPr>
          <w:rFonts w:cs="Calibri"/>
          <w:sz w:val="22"/>
          <w:szCs w:val="22"/>
          <w:highlight w:val="yellow"/>
          <w:lang w:val="en-GB"/>
        </w:rPr>
        <w:t xml:space="preserve">deliverables </w:t>
      </w:r>
      <w:r w:rsidR="009C532C" w:rsidRPr="009C532C">
        <w:rPr>
          <w:rFonts w:cs="Calibri"/>
          <w:sz w:val="22"/>
          <w:szCs w:val="22"/>
          <w:highlight w:val="yellow"/>
          <w:lang w:val="en-GB"/>
        </w:rPr>
        <w:t>with reviewers</w:t>
      </w:r>
    </w:p>
    <w:p w14:paraId="40554DD9" w14:textId="77777777" w:rsidR="006B623B" w:rsidRPr="004423C2" w:rsidRDefault="006B623B" w:rsidP="009D0769">
      <w:pPr>
        <w:spacing w:line="276" w:lineRule="auto"/>
        <w:rPr>
          <w:rFonts w:cs="Calibri"/>
          <w:sz w:val="22"/>
          <w:szCs w:val="22"/>
          <w:lang w:val="en-GB"/>
        </w:rPr>
      </w:pPr>
    </w:p>
    <w:p w14:paraId="239846D0" w14:textId="58981629" w:rsidR="006B623B" w:rsidRPr="004423C2" w:rsidRDefault="006B623B" w:rsidP="009D0769">
      <w:pPr>
        <w:spacing w:line="276" w:lineRule="auto"/>
        <w:rPr>
          <w:rFonts w:cs="Calibri"/>
          <w:sz w:val="22"/>
          <w:szCs w:val="22"/>
          <w:lang w:val="en-GB"/>
        </w:rPr>
        <w:sectPr w:rsidR="006B623B" w:rsidRPr="004423C2" w:rsidSect="006B623B">
          <w:pgSz w:w="16838" w:h="11906" w:orient="landscape"/>
          <w:pgMar w:top="1417" w:right="1417" w:bottom="1417" w:left="1417" w:header="708" w:footer="708" w:gutter="0"/>
          <w:cols w:space="708"/>
          <w:titlePg/>
          <w:docGrid w:linePitch="360"/>
        </w:sectPr>
      </w:pPr>
    </w:p>
    <w:p w14:paraId="23E17042" w14:textId="23653CD6" w:rsidR="00377F0F" w:rsidRPr="004423C2" w:rsidRDefault="00D80B0A" w:rsidP="008E76EC">
      <w:pPr>
        <w:pStyle w:val="Heading2"/>
      </w:pPr>
      <w:bookmarkStart w:id="118" w:name="_Toc474855773"/>
      <w:bookmarkStart w:id="119" w:name="_Toc26885777"/>
      <w:bookmarkStart w:id="120" w:name="_Toc33108314"/>
      <w:bookmarkStart w:id="121" w:name="_Toc40799120"/>
      <w:r>
        <w:lastRenderedPageBreak/>
        <w:t xml:space="preserve">Approval Procedure for </w:t>
      </w:r>
      <w:r w:rsidR="00377F0F" w:rsidRPr="004423C2">
        <w:t>Milestones</w:t>
      </w:r>
      <w:bookmarkEnd w:id="118"/>
      <w:bookmarkEnd w:id="119"/>
      <w:bookmarkEnd w:id="120"/>
      <w:bookmarkEnd w:id="121"/>
    </w:p>
    <w:p w14:paraId="1A9C4D86" w14:textId="77777777" w:rsidR="00377F0F" w:rsidRPr="004423C2" w:rsidRDefault="00377F0F" w:rsidP="00377F0F">
      <w:pPr>
        <w:rPr>
          <w:rFonts w:cs="Calibri"/>
          <w:sz w:val="22"/>
          <w:szCs w:val="22"/>
          <w:lang w:val="en-GB"/>
        </w:rPr>
      </w:pPr>
    </w:p>
    <w:p w14:paraId="18863354" w14:textId="08A8F305" w:rsidR="0035339C" w:rsidRDefault="00377F0F" w:rsidP="0035339C">
      <w:pPr>
        <w:rPr>
          <w:sz w:val="22"/>
          <w:szCs w:val="22"/>
          <w:lang w:val="en-GB"/>
        </w:rPr>
      </w:pPr>
      <w:r w:rsidRPr="004423C2">
        <w:rPr>
          <w:rFonts w:cs="Calibri"/>
          <w:sz w:val="22"/>
          <w:szCs w:val="22"/>
          <w:lang w:val="en-GB"/>
        </w:rPr>
        <w:t xml:space="preserve">WP </w:t>
      </w:r>
      <w:r w:rsidR="004A5C1B">
        <w:rPr>
          <w:rFonts w:cs="Calibri"/>
          <w:sz w:val="22"/>
          <w:szCs w:val="22"/>
          <w:lang w:val="en-GB"/>
        </w:rPr>
        <w:t>L</w:t>
      </w:r>
      <w:r w:rsidRPr="004423C2">
        <w:rPr>
          <w:rFonts w:cs="Calibri"/>
          <w:sz w:val="22"/>
          <w:szCs w:val="22"/>
          <w:lang w:val="en-GB"/>
        </w:rPr>
        <w:t xml:space="preserve">eaders are responsible for the achievement of WP related milestones. WP </w:t>
      </w:r>
      <w:r w:rsidR="004A5C1B">
        <w:rPr>
          <w:rFonts w:cs="Calibri"/>
          <w:sz w:val="22"/>
          <w:szCs w:val="22"/>
          <w:lang w:val="en-GB"/>
        </w:rPr>
        <w:t>L</w:t>
      </w:r>
      <w:r w:rsidRPr="004423C2">
        <w:rPr>
          <w:rFonts w:cs="Calibri"/>
          <w:sz w:val="22"/>
          <w:szCs w:val="22"/>
          <w:lang w:val="en-GB"/>
        </w:rPr>
        <w:t xml:space="preserve">eaders report to the </w:t>
      </w:r>
      <w:r w:rsidR="00E2114D">
        <w:rPr>
          <w:rFonts w:cs="Calibri"/>
          <w:sz w:val="22"/>
          <w:szCs w:val="22"/>
          <w:lang w:val="en-GB"/>
        </w:rPr>
        <w:t>WPLB</w:t>
      </w:r>
      <w:r w:rsidRPr="004423C2">
        <w:rPr>
          <w:rFonts w:cs="Calibri"/>
          <w:sz w:val="22"/>
          <w:szCs w:val="22"/>
          <w:lang w:val="en-GB"/>
        </w:rPr>
        <w:t xml:space="preserve"> if they think a milestone has been achieved and the means of verification as reported in </w:t>
      </w:r>
      <w:r w:rsidR="00E2114D">
        <w:rPr>
          <w:rFonts w:cs="Calibri"/>
          <w:sz w:val="22"/>
          <w:szCs w:val="22"/>
          <w:lang w:val="en-GB"/>
        </w:rPr>
        <w:t>the DoA</w:t>
      </w:r>
      <w:r w:rsidRPr="004423C2">
        <w:rPr>
          <w:rFonts w:cs="Calibri"/>
          <w:sz w:val="22"/>
          <w:szCs w:val="22"/>
          <w:lang w:val="en-GB"/>
        </w:rPr>
        <w:t xml:space="preserve"> </w:t>
      </w:r>
      <w:r w:rsidR="00E2114D">
        <w:rPr>
          <w:rFonts w:cs="Calibri"/>
          <w:sz w:val="22"/>
          <w:szCs w:val="22"/>
          <w:lang w:val="en-GB"/>
        </w:rPr>
        <w:t>have</w:t>
      </w:r>
      <w:r w:rsidRPr="004423C2">
        <w:rPr>
          <w:rFonts w:cs="Calibri"/>
          <w:sz w:val="22"/>
          <w:szCs w:val="22"/>
          <w:lang w:val="en-GB"/>
        </w:rPr>
        <w:t xml:space="preserve"> be met. </w:t>
      </w:r>
      <w:r w:rsidR="00E2114D">
        <w:rPr>
          <w:rFonts w:cs="Calibri"/>
          <w:sz w:val="22"/>
          <w:szCs w:val="22"/>
          <w:lang w:val="en-GB"/>
        </w:rPr>
        <w:t xml:space="preserve">The Milestone will </w:t>
      </w:r>
      <w:r w:rsidRPr="004423C2">
        <w:rPr>
          <w:rFonts w:cs="Calibri"/>
          <w:sz w:val="22"/>
          <w:szCs w:val="22"/>
          <w:lang w:val="en-GB"/>
        </w:rPr>
        <w:t>be discussed</w:t>
      </w:r>
      <w:r w:rsidR="00E2114D">
        <w:rPr>
          <w:rFonts w:cs="Calibri"/>
          <w:sz w:val="22"/>
          <w:szCs w:val="22"/>
          <w:lang w:val="en-GB"/>
        </w:rPr>
        <w:t xml:space="preserve"> in the WPLB and presented at the following G</w:t>
      </w:r>
      <w:r w:rsidR="00C52ADE">
        <w:rPr>
          <w:rFonts w:cs="Calibri"/>
          <w:sz w:val="22"/>
          <w:szCs w:val="22"/>
          <w:lang w:val="en-GB"/>
        </w:rPr>
        <w:t xml:space="preserve">eneral </w:t>
      </w:r>
      <w:r w:rsidR="00E2114D">
        <w:rPr>
          <w:rFonts w:cs="Calibri"/>
          <w:sz w:val="22"/>
          <w:szCs w:val="22"/>
          <w:lang w:val="en-GB"/>
        </w:rPr>
        <w:t>A</w:t>
      </w:r>
      <w:r w:rsidR="00C52ADE">
        <w:rPr>
          <w:rFonts w:cs="Calibri"/>
          <w:sz w:val="22"/>
          <w:szCs w:val="22"/>
          <w:lang w:val="en-GB"/>
        </w:rPr>
        <w:t>ssembly</w:t>
      </w:r>
      <w:r w:rsidR="00E2114D">
        <w:rPr>
          <w:rFonts w:cs="Calibri"/>
          <w:sz w:val="22"/>
          <w:szCs w:val="22"/>
          <w:lang w:val="en-GB"/>
        </w:rPr>
        <w:t>. The partner</w:t>
      </w:r>
      <w:r w:rsidR="0035339C">
        <w:rPr>
          <w:rFonts w:cs="Calibri"/>
          <w:sz w:val="22"/>
          <w:szCs w:val="22"/>
          <w:lang w:val="en-GB"/>
        </w:rPr>
        <w:t xml:space="preserve"> </w:t>
      </w:r>
      <w:r w:rsidR="00E2114D">
        <w:rPr>
          <w:rFonts w:cs="Calibri"/>
          <w:sz w:val="22"/>
          <w:szCs w:val="22"/>
          <w:lang w:val="en-GB"/>
        </w:rPr>
        <w:t xml:space="preserve">responsible for the Milestone will provide a </w:t>
      </w:r>
      <w:r w:rsidR="00E2114D" w:rsidRPr="001C5C8E">
        <w:rPr>
          <w:rFonts w:cs="Calibri"/>
          <w:sz w:val="22"/>
          <w:szCs w:val="22"/>
          <w:lang w:val="en-GB"/>
        </w:rPr>
        <w:t>short</w:t>
      </w:r>
      <w:r w:rsidR="00E2114D">
        <w:rPr>
          <w:rFonts w:cs="Calibri"/>
          <w:sz w:val="22"/>
          <w:szCs w:val="22"/>
          <w:lang w:val="en-GB"/>
        </w:rPr>
        <w:t xml:space="preserve"> report to </w:t>
      </w:r>
      <w:r w:rsidR="00E2114D" w:rsidRPr="001C5C8E">
        <w:rPr>
          <w:rFonts w:cs="Calibri"/>
          <w:sz w:val="22"/>
          <w:szCs w:val="22"/>
          <w:lang w:val="en-GB"/>
        </w:rPr>
        <w:t xml:space="preserve">describe the </w:t>
      </w:r>
      <w:r w:rsidR="0035339C">
        <w:rPr>
          <w:rFonts w:cs="Calibri"/>
          <w:sz w:val="22"/>
          <w:szCs w:val="22"/>
          <w:lang w:val="en-GB"/>
        </w:rPr>
        <w:t>M</w:t>
      </w:r>
      <w:r w:rsidR="00E2114D">
        <w:rPr>
          <w:rFonts w:cs="Calibri"/>
          <w:sz w:val="22"/>
          <w:szCs w:val="22"/>
          <w:lang w:val="en-GB"/>
        </w:rPr>
        <w:t xml:space="preserve">ilestone </w:t>
      </w:r>
      <w:r w:rsidR="00E2114D" w:rsidRPr="001C5C8E">
        <w:rPr>
          <w:rFonts w:cs="Calibri"/>
          <w:sz w:val="22"/>
          <w:szCs w:val="22"/>
          <w:lang w:val="en-GB"/>
        </w:rPr>
        <w:t>achievement</w:t>
      </w:r>
      <w:r w:rsidR="00E2114D">
        <w:rPr>
          <w:rFonts w:cs="Calibri"/>
          <w:sz w:val="22"/>
          <w:szCs w:val="22"/>
          <w:lang w:val="en-GB"/>
        </w:rPr>
        <w:t xml:space="preserve">. When a Milestone has been achieved, </w:t>
      </w:r>
      <w:r w:rsidRPr="004423C2">
        <w:rPr>
          <w:rFonts w:cs="Calibri"/>
          <w:sz w:val="22"/>
          <w:szCs w:val="22"/>
          <w:lang w:val="en-GB"/>
        </w:rPr>
        <w:t xml:space="preserve">the </w:t>
      </w:r>
      <w:r w:rsidR="00C52ADE">
        <w:rPr>
          <w:rFonts w:cs="Calibri"/>
          <w:sz w:val="22"/>
          <w:szCs w:val="22"/>
          <w:lang w:val="en-GB"/>
        </w:rPr>
        <w:t>Project Coordinator/</w:t>
      </w:r>
      <w:r w:rsidR="00E2114D">
        <w:rPr>
          <w:rFonts w:cs="Calibri"/>
          <w:sz w:val="22"/>
          <w:szCs w:val="22"/>
          <w:lang w:val="en-GB"/>
        </w:rPr>
        <w:t>M</w:t>
      </w:r>
      <w:r w:rsidRPr="004423C2">
        <w:rPr>
          <w:rFonts w:cs="Calibri"/>
          <w:sz w:val="22"/>
          <w:szCs w:val="22"/>
          <w:lang w:val="en-GB"/>
        </w:rPr>
        <w:t xml:space="preserve">anagement </w:t>
      </w:r>
      <w:r w:rsidR="00E2114D">
        <w:rPr>
          <w:rFonts w:cs="Calibri"/>
          <w:sz w:val="22"/>
          <w:szCs w:val="22"/>
          <w:lang w:val="en-GB"/>
        </w:rPr>
        <w:t>T</w:t>
      </w:r>
      <w:r w:rsidRPr="004423C2">
        <w:rPr>
          <w:rFonts w:cs="Calibri"/>
          <w:sz w:val="22"/>
          <w:szCs w:val="22"/>
          <w:lang w:val="en-GB"/>
        </w:rPr>
        <w:t xml:space="preserve">eam </w:t>
      </w:r>
      <w:r w:rsidR="00E2114D">
        <w:rPr>
          <w:rFonts w:cs="Calibri"/>
          <w:sz w:val="22"/>
          <w:szCs w:val="22"/>
          <w:lang w:val="en-GB"/>
        </w:rPr>
        <w:t>will</w:t>
      </w:r>
      <w:r w:rsidRPr="004423C2">
        <w:rPr>
          <w:rFonts w:cs="Calibri"/>
          <w:sz w:val="22"/>
          <w:szCs w:val="22"/>
          <w:lang w:val="en-GB"/>
        </w:rPr>
        <w:t xml:space="preserve"> report </w:t>
      </w:r>
      <w:r w:rsidR="00E2114D">
        <w:rPr>
          <w:rFonts w:cs="Calibri"/>
          <w:sz w:val="22"/>
          <w:szCs w:val="22"/>
          <w:lang w:val="en-GB"/>
        </w:rPr>
        <w:t xml:space="preserve">it </w:t>
      </w:r>
      <w:r w:rsidRPr="004423C2">
        <w:rPr>
          <w:rFonts w:cs="Calibri"/>
          <w:sz w:val="22"/>
          <w:szCs w:val="22"/>
          <w:lang w:val="en-GB"/>
        </w:rPr>
        <w:t xml:space="preserve">to the </w:t>
      </w:r>
      <w:r w:rsidR="00C52ADE">
        <w:rPr>
          <w:rFonts w:cs="Calibri"/>
          <w:sz w:val="22"/>
          <w:szCs w:val="22"/>
          <w:lang w:val="en-GB"/>
        </w:rPr>
        <w:t>EC</w:t>
      </w:r>
      <w:r w:rsidRPr="004423C2">
        <w:rPr>
          <w:rFonts w:cs="Calibri"/>
          <w:sz w:val="22"/>
          <w:szCs w:val="22"/>
          <w:lang w:val="en-GB"/>
        </w:rPr>
        <w:t>.</w:t>
      </w:r>
      <w:r w:rsidR="004A5C1B">
        <w:rPr>
          <w:rFonts w:cs="Calibri"/>
          <w:sz w:val="22"/>
          <w:szCs w:val="22"/>
          <w:lang w:val="en-GB"/>
        </w:rPr>
        <w:t xml:space="preserve"> </w:t>
      </w:r>
      <w:bookmarkStart w:id="122" w:name="_Toc33606157"/>
      <w:r w:rsidR="0035339C" w:rsidRPr="0035339C">
        <w:rPr>
          <w:rFonts w:cs="Calibri"/>
          <w:sz w:val="22"/>
          <w:szCs w:val="22"/>
          <w:lang w:val="en-GB"/>
        </w:rPr>
        <w:t xml:space="preserve">The Milestones are listed in </w:t>
      </w:r>
      <w:r w:rsidR="00C52ADE" w:rsidRPr="00C52ADE">
        <w:rPr>
          <w:rFonts w:cs="Calibri"/>
          <w:sz w:val="22"/>
          <w:szCs w:val="22"/>
          <w:highlight w:val="yellow"/>
          <w:lang w:val="en-GB"/>
        </w:rPr>
        <w:t>Table X</w:t>
      </w:r>
      <w:r w:rsidR="0035339C" w:rsidRPr="0035339C">
        <w:rPr>
          <w:rFonts w:cs="Calibri"/>
          <w:sz w:val="22"/>
          <w:szCs w:val="22"/>
          <w:lang w:val="en-GB"/>
        </w:rPr>
        <w:t>.</w:t>
      </w:r>
    </w:p>
    <w:p w14:paraId="361582B8" w14:textId="77777777" w:rsidR="0035339C" w:rsidRDefault="0035339C" w:rsidP="0035339C">
      <w:pPr>
        <w:rPr>
          <w:sz w:val="22"/>
          <w:szCs w:val="22"/>
          <w:lang w:val="en-GB"/>
        </w:rPr>
      </w:pPr>
    </w:p>
    <w:p w14:paraId="131CCC19" w14:textId="6F6BE1FF" w:rsidR="00C93AA3" w:rsidRPr="004A5C1B" w:rsidRDefault="004A5C1B" w:rsidP="0035339C">
      <w:pPr>
        <w:spacing w:line="276" w:lineRule="auto"/>
        <w:rPr>
          <w:rFonts w:cs="Calibri"/>
          <w:sz w:val="22"/>
        </w:rPr>
      </w:pPr>
      <w:r w:rsidRPr="00B67A70">
        <w:rPr>
          <w:rFonts w:cs="Calibri"/>
          <w:szCs w:val="18"/>
          <w:highlight w:val="yellow"/>
        </w:rPr>
        <w:t xml:space="preserve">Table </w:t>
      </w:r>
      <w:r w:rsidR="00D53780" w:rsidRPr="00B67A70">
        <w:rPr>
          <w:rFonts w:cs="Calibri"/>
          <w:szCs w:val="18"/>
          <w:highlight w:val="yellow"/>
        </w:rPr>
        <w:fldChar w:fldCharType="begin"/>
      </w:r>
      <w:r w:rsidR="00D53780" w:rsidRPr="00B67A70">
        <w:rPr>
          <w:rFonts w:cs="Calibri"/>
          <w:szCs w:val="18"/>
          <w:highlight w:val="yellow"/>
        </w:rPr>
        <w:instrText xml:space="preserve"> STYLEREF 1 \s </w:instrText>
      </w:r>
      <w:r w:rsidR="00D53780" w:rsidRPr="00B67A70">
        <w:rPr>
          <w:rFonts w:cs="Calibri"/>
          <w:szCs w:val="18"/>
          <w:highlight w:val="yellow"/>
        </w:rPr>
        <w:fldChar w:fldCharType="separate"/>
      </w:r>
      <w:r w:rsidR="00D53780" w:rsidRPr="00B67A70">
        <w:rPr>
          <w:rFonts w:cs="Calibri"/>
          <w:noProof/>
          <w:szCs w:val="18"/>
          <w:highlight w:val="yellow"/>
        </w:rPr>
        <w:t>4</w:t>
      </w:r>
      <w:r w:rsidR="00D53780" w:rsidRPr="00B67A70">
        <w:rPr>
          <w:rFonts w:cs="Calibri"/>
          <w:szCs w:val="18"/>
          <w:highlight w:val="yellow"/>
        </w:rPr>
        <w:fldChar w:fldCharType="end"/>
      </w:r>
      <w:r w:rsidR="00D53780" w:rsidRPr="00B67A70">
        <w:rPr>
          <w:rFonts w:cs="Calibri"/>
          <w:szCs w:val="18"/>
          <w:highlight w:val="yellow"/>
        </w:rPr>
        <w:noBreakHyphen/>
      </w:r>
      <w:r w:rsidR="00D53780" w:rsidRPr="00B67A70">
        <w:rPr>
          <w:rFonts w:cs="Calibri"/>
          <w:szCs w:val="18"/>
          <w:highlight w:val="yellow"/>
        </w:rPr>
        <w:fldChar w:fldCharType="begin"/>
      </w:r>
      <w:r w:rsidR="00D53780" w:rsidRPr="00B67A70">
        <w:rPr>
          <w:rFonts w:cs="Calibri"/>
          <w:szCs w:val="18"/>
          <w:highlight w:val="yellow"/>
        </w:rPr>
        <w:instrText xml:space="preserve"> SEQ Table \* ARABIC \s 1 </w:instrText>
      </w:r>
      <w:r w:rsidR="00D53780" w:rsidRPr="00B67A70">
        <w:rPr>
          <w:rFonts w:cs="Calibri"/>
          <w:szCs w:val="18"/>
          <w:highlight w:val="yellow"/>
        </w:rPr>
        <w:fldChar w:fldCharType="separate"/>
      </w:r>
      <w:r w:rsidR="00D53780" w:rsidRPr="00B67A70">
        <w:rPr>
          <w:rFonts w:cs="Calibri"/>
          <w:noProof/>
          <w:szCs w:val="18"/>
          <w:highlight w:val="yellow"/>
        </w:rPr>
        <w:t>2</w:t>
      </w:r>
      <w:r w:rsidR="00D53780" w:rsidRPr="00B67A70">
        <w:rPr>
          <w:rFonts w:cs="Calibri"/>
          <w:szCs w:val="18"/>
          <w:highlight w:val="yellow"/>
        </w:rPr>
        <w:fldChar w:fldCharType="end"/>
      </w:r>
      <w:r w:rsidRPr="00B67A70">
        <w:rPr>
          <w:rFonts w:cs="Calibri"/>
          <w:szCs w:val="18"/>
          <w:highlight w:val="yellow"/>
        </w:rPr>
        <w:t xml:space="preserve"> List of milestones</w:t>
      </w:r>
      <w:bookmarkEnd w:id="122"/>
    </w:p>
    <w:tbl>
      <w:tblPr>
        <w:tblStyle w:val="GridTable1Light"/>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683"/>
        <w:gridCol w:w="4841"/>
        <w:gridCol w:w="1275"/>
        <w:gridCol w:w="1418"/>
        <w:gridCol w:w="1134"/>
      </w:tblGrid>
      <w:tr w:rsidR="00B9327B" w:rsidRPr="004423C2" w14:paraId="3022CFD1" w14:textId="77777777" w:rsidTr="00C05A8F">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683" w:type="dxa"/>
            <w:tcBorders>
              <w:bottom w:val="none" w:sz="0" w:space="0" w:color="auto"/>
            </w:tcBorders>
            <w:shd w:val="clear" w:color="auto" w:fill="E1E2E2" w:themeFill="text2" w:themeFillTint="33"/>
          </w:tcPr>
          <w:p w14:paraId="52CEA170" w14:textId="77777777" w:rsidR="009D7A7B" w:rsidRPr="004A5C1B" w:rsidRDefault="009D7A7B" w:rsidP="00B9327B">
            <w:pPr>
              <w:jc w:val="center"/>
              <w:rPr>
                <w:rFonts w:cs="Calibri"/>
                <w:b w:val="0"/>
                <w:bCs w:val="0"/>
                <w:color w:val="auto"/>
                <w:sz w:val="22"/>
                <w:szCs w:val="22"/>
                <w:lang w:val="en-GB"/>
              </w:rPr>
            </w:pPr>
            <w:r w:rsidRPr="004A5C1B">
              <w:rPr>
                <w:rFonts w:cs="Calibri"/>
                <w:color w:val="auto"/>
                <w:sz w:val="22"/>
                <w:szCs w:val="22"/>
                <w:lang w:val="en-GB"/>
              </w:rPr>
              <w:t>MS</w:t>
            </w:r>
          </w:p>
        </w:tc>
        <w:tc>
          <w:tcPr>
            <w:tcW w:w="4841" w:type="dxa"/>
            <w:tcBorders>
              <w:bottom w:val="none" w:sz="0" w:space="0" w:color="auto"/>
            </w:tcBorders>
            <w:shd w:val="clear" w:color="auto" w:fill="E1E2E2" w:themeFill="text2" w:themeFillTint="33"/>
          </w:tcPr>
          <w:p w14:paraId="5C143508" w14:textId="77777777" w:rsidR="009D7A7B" w:rsidRPr="004A5C1B" w:rsidRDefault="009D7A7B" w:rsidP="00B9327B">
            <w:pPr>
              <w:jc w:val="center"/>
              <w:cnfStyle w:val="100000000000" w:firstRow="1" w:lastRow="0" w:firstColumn="0" w:lastColumn="0" w:oddVBand="0" w:evenVBand="0" w:oddHBand="0" w:evenHBand="0" w:firstRowFirstColumn="0" w:firstRowLastColumn="0" w:lastRowFirstColumn="0" w:lastRowLastColumn="0"/>
              <w:rPr>
                <w:rFonts w:cs="Calibri"/>
                <w:b w:val="0"/>
                <w:bCs w:val="0"/>
                <w:color w:val="auto"/>
                <w:sz w:val="22"/>
                <w:szCs w:val="22"/>
                <w:lang w:val="en-GB"/>
              </w:rPr>
            </w:pPr>
            <w:r w:rsidRPr="004A5C1B">
              <w:rPr>
                <w:rFonts w:cs="Calibri"/>
                <w:color w:val="auto"/>
                <w:sz w:val="22"/>
                <w:szCs w:val="22"/>
                <w:lang w:val="en-GB"/>
              </w:rPr>
              <w:t>MS title</w:t>
            </w:r>
          </w:p>
        </w:tc>
        <w:tc>
          <w:tcPr>
            <w:tcW w:w="1275" w:type="dxa"/>
            <w:tcBorders>
              <w:bottom w:val="none" w:sz="0" w:space="0" w:color="auto"/>
            </w:tcBorders>
            <w:shd w:val="clear" w:color="auto" w:fill="E1E2E2" w:themeFill="text2" w:themeFillTint="33"/>
          </w:tcPr>
          <w:p w14:paraId="0E434A9A" w14:textId="77777777" w:rsidR="009D7A7B" w:rsidRPr="004A5C1B" w:rsidRDefault="009D7A7B" w:rsidP="00B9327B">
            <w:pPr>
              <w:jc w:val="center"/>
              <w:cnfStyle w:val="100000000000" w:firstRow="1" w:lastRow="0" w:firstColumn="0" w:lastColumn="0" w:oddVBand="0" w:evenVBand="0" w:oddHBand="0" w:evenHBand="0" w:firstRowFirstColumn="0" w:firstRowLastColumn="0" w:lastRowFirstColumn="0" w:lastRowLastColumn="0"/>
              <w:rPr>
                <w:rFonts w:cs="Calibri"/>
                <w:color w:val="auto"/>
                <w:sz w:val="22"/>
                <w:szCs w:val="22"/>
                <w:lang w:val="en-GB"/>
              </w:rPr>
            </w:pPr>
            <w:r w:rsidRPr="004A5C1B">
              <w:rPr>
                <w:rFonts w:cs="Calibri"/>
                <w:color w:val="auto"/>
                <w:sz w:val="22"/>
                <w:szCs w:val="22"/>
                <w:lang w:val="en-GB"/>
              </w:rPr>
              <w:t>WP</w:t>
            </w:r>
            <w:r w:rsidR="004A5C1B">
              <w:rPr>
                <w:rFonts w:cs="Calibri"/>
                <w:color w:val="auto"/>
                <w:sz w:val="22"/>
                <w:szCs w:val="22"/>
                <w:lang w:val="en-GB"/>
              </w:rPr>
              <w:t xml:space="preserve"> number</w:t>
            </w:r>
          </w:p>
        </w:tc>
        <w:tc>
          <w:tcPr>
            <w:tcW w:w="1418" w:type="dxa"/>
            <w:tcBorders>
              <w:bottom w:val="none" w:sz="0" w:space="0" w:color="auto"/>
            </w:tcBorders>
            <w:shd w:val="clear" w:color="auto" w:fill="E1E2E2" w:themeFill="text2" w:themeFillTint="33"/>
          </w:tcPr>
          <w:p w14:paraId="4691AF7D" w14:textId="77777777" w:rsidR="009D7A7B" w:rsidRPr="004A5C1B" w:rsidRDefault="009D7A7B" w:rsidP="00B9327B">
            <w:pPr>
              <w:jc w:val="center"/>
              <w:cnfStyle w:val="100000000000" w:firstRow="1" w:lastRow="0" w:firstColumn="0" w:lastColumn="0" w:oddVBand="0" w:evenVBand="0" w:oddHBand="0" w:evenHBand="0" w:firstRowFirstColumn="0" w:firstRowLastColumn="0" w:lastRowFirstColumn="0" w:lastRowLastColumn="0"/>
              <w:rPr>
                <w:rFonts w:cs="Calibri"/>
                <w:b w:val="0"/>
                <w:bCs w:val="0"/>
                <w:color w:val="auto"/>
                <w:sz w:val="22"/>
                <w:szCs w:val="22"/>
                <w:lang w:val="en-GB"/>
              </w:rPr>
            </w:pPr>
            <w:r w:rsidRPr="004A5C1B">
              <w:rPr>
                <w:rFonts w:cs="Calibri"/>
                <w:color w:val="auto"/>
                <w:sz w:val="22"/>
                <w:szCs w:val="22"/>
                <w:lang w:val="en-GB"/>
              </w:rPr>
              <w:t>Lead beneficiary</w:t>
            </w:r>
          </w:p>
        </w:tc>
        <w:tc>
          <w:tcPr>
            <w:tcW w:w="1134" w:type="dxa"/>
            <w:tcBorders>
              <w:bottom w:val="none" w:sz="0" w:space="0" w:color="auto"/>
            </w:tcBorders>
            <w:shd w:val="clear" w:color="auto" w:fill="E1E2E2" w:themeFill="text2" w:themeFillTint="33"/>
          </w:tcPr>
          <w:p w14:paraId="5E063B6E" w14:textId="77777777" w:rsidR="009D7A7B" w:rsidRPr="004A5C1B" w:rsidRDefault="009D7A7B" w:rsidP="00B9327B">
            <w:pPr>
              <w:jc w:val="center"/>
              <w:cnfStyle w:val="100000000000" w:firstRow="1" w:lastRow="0" w:firstColumn="0" w:lastColumn="0" w:oddVBand="0" w:evenVBand="0" w:oddHBand="0" w:evenHBand="0" w:firstRowFirstColumn="0" w:firstRowLastColumn="0" w:lastRowFirstColumn="0" w:lastRowLastColumn="0"/>
              <w:rPr>
                <w:rFonts w:cs="Calibri"/>
                <w:b w:val="0"/>
                <w:bCs w:val="0"/>
                <w:color w:val="auto"/>
                <w:sz w:val="22"/>
                <w:szCs w:val="22"/>
                <w:lang w:val="en-GB"/>
              </w:rPr>
            </w:pPr>
            <w:r w:rsidRPr="004A5C1B">
              <w:rPr>
                <w:rFonts w:cs="Calibri"/>
                <w:color w:val="auto"/>
                <w:sz w:val="22"/>
                <w:szCs w:val="22"/>
                <w:lang w:val="en-GB"/>
              </w:rPr>
              <w:t>Due date (month)</w:t>
            </w:r>
          </w:p>
        </w:tc>
      </w:tr>
      <w:tr w:rsidR="00B9327B" w:rsidRPr="004423C2" w14:paraId="54D09103" w14:textId="77777777" w:rsidTr="00C05A8F">
        <w:trPr>
          <w:trHeight w:val="904"/>
        </w:trPr>
        <w:tc>
          <w:tcPr>
            <w:cnfStyle w:val="001000000000" w:firstRow="0" w:lastRow="0" w:firstColumn="1" w:lastColumn="0" w:oddVBand="0" w:evenVBand="0" w:oddHBand="0" w:evenHBand="0" w:firstRowFirstColumn="0" w:firstRowLastColumn="0" w:lastRowFirstColumn="0" w:lastRowLastColumn="0"/>
            <w:tcW w:w="683" w:type="dxa"/>
          </w:tcPr>
          <w:p w14:paraId="428B4B22" w14:textId="57ECDAB9" w:rsidR="009D7A7B" w:rsidRPr="004423C2" w:rsidRDefault="009D7A7B" w:rsidP="009D7A7B">
            <w:pPr>
              <w:rPr>
                <w:rFonts w:cs="Calibri"/>
                <w:sz w:val="22"/>
                <w:szCs w:val="22"/>
                <w:lang w:val="en-GB"/>
              </w:rPr>
            </w:pPr>
          </w:p>
        </w:tc>
        <w:tc>
          <w:tcPr>
            <w:tcW w:w="4841" w:type="dxa"/>
          </w:tcPr>
          <w:p w14:paraId="74CE38C1" w14:textId="7A2AD2FB" w:rsidR="009D7A7B" w:rsidRPr="004423C2" w:rsidRDefault="009D7A7B" w:rsidP="009D7A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1275" w:type="dxa"/>
          </w:tcPr>
          <w:p w14:paraId="2664496A" w14:textId="2274E967" w:rsidR="009D7A7B" w:rsidRPr="004423C2" w:rsidRDefault="009D7A7B" w:rsidP="009D7A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1418" w:type="dxa"/>
          </w:tcPr>
          <w:p w14:paraId="70612060" w14:textId="7C7B54E6" w:rsidR="009D7A7B" w:rsidRPr="004423C2" w:rsidRDefault="009D7A7B" w:rsidP="009D7A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1134" w:type="dxa"/>
          </w:tcPr>
          <w:p w14:paraId="5923FDE8" w14:textId="49C0975B" w:rsidR="009D7A7B" w:rsidRPr="004423C2" w:rsidRDefault="009D7A7B" w:rsidP="009D7A7B">
            <w:pPr>
              <w:jc w:val="cente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r>
      <w:tr w:rsidR="00B9327B" w:rsidRPr="004423C2" w14:paraId="3FCA5E88" w14:textId="77777777" w:rsidTr="00C05A8F">
        <w:trPr>
          <w:trHeight w:val="289"/>
        </w:trPr>
        <w:tc>
          <w:tcPr>
            <w:cnfStyle w:val="001000000000" w:firstRow="0" w:lastRow="0" w:firstColumn="1" w:lastColumn="0" w:oddVBand="0" w:evenVBand="0" w:oddHBand="0" w:evenHBand="0" w:firstRowFirstColumn="0" w:firstRowLastColumn="0" w:lastRowFirstColumn="0" w:lastRowLastColumn="0"/>
            <w:tcW w:w="683" w:type="dxa"/>
          </w:tcPr>
          <w:p w14:paraId="6057F0DC" w14:textId="67A46334" w:rsidR="009D7A7B" w:rsidRPr="004423C2" w:rsidRDefault="009D7A7B" w:rsidP="009D7A7B">
            <w:pPr>
              <w:rPr>
                <w:rFonts w:cs="Calibri"/>
                <w:b w:val="0"/>
                <w:sz w:val="22"/>
                <w:szCs w:val="22"/>
                <w:lang w:val="en-GB"/>
              </w:rPr>
            </w:pPr>
          </w:p>
        </w:tc>
        <w:tc>
          <w:tcPr>
            <w:tcW w:w="4841" w:type="dxa"/>
          </w:tcPr>
          <w:p w14:paraId="28C020C8" w14:textId="46207E91" w:rsidR="009D7A7B" w:rsidRPr="004423C2" w:rsidRDefault="009D7A7B" w:rsidP="009D7A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1275" w:type="dxa"/>
          </w:tcPr>
          <w:p w14:paraId="6DB671F8" w14:textId="2C57FA0D" w:rsidR="009D7A7B" w:rsidRPr="004423C2" w:rsidRDefault="009D7A7B" w:rsidP="009D7A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1418" w:type="dxa"/>
          </w:tcPr>
          <w:p w14:paraId="0B3F24B8" w14:textId="0B1128D4" w:rsidR="009D7A7B" w:rsidRPr="004423C2" w:rsidRDefault="009D7A7B" w:rsidP="009D7A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1134" w:type="dxa"/>
          </w:tcPr>
          <w:p w14:paraId="1070506F" w14:textId="348FC8A5" w:rsidR="009D7A7B" w:rsidRPr="004423C2" w:rsidRDefault="009D7A7B" w:rsidP="009D7A7B">
            <w:pPr>
              <w:jc w:val="cente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r>
      <w:tr w:rsidR="00B9327B" w:rsidRPr="004423C2" w14:paraId="75F77A19" w14:textId="77777777" w:rsidTr="00C05A8F">
        <w:trPr>
          <w:trHeight w:val="289"/>
        </w:trPr>
        <w:tc>
          <w:tcPr>
            <w:cnfStyle w:val="001000000000" w:firstRow="0" w:lastRow="0" w:firstColumn="1" w:lastColumn="0" w:oddVBand="0" w:evenVBand="0" w:oddHBand="0" w:evenHBand="0" w:firstRowFirstColumn="0" w:firstRowLastColumn="0" w:lastRowFirstColumn="0" w:lastRowLastColumn="0"/>
            <w:tcW w:w="683" w:type="dxa"/>
          </w:tcPr>
          <w:p w14:paraId="519967B0" w14:textId="5B0B025B" w:rsidR="009D7A7B" w:rsidRPr="004423C2" w:rsidRDefault="009D7A7B" w:rsidP="009D7A7B">
            <w:pPr>
              <w:rPr>
                <w:rFonts w:cs="Calibri"/>
                <w:b w:val="0"/>
                <w:sz w:val="22"/>
                <w:szCs w:val="22"/>
                <w:lang w:val="en-GB"/>
              </w:rPr>
            </w:pPr>
          </w:p>
        </w:tc>
        <w:tc>
          <w:tcPr>
            <w:tcW w:w="4841" w:type="dxa"/>
          </w:tcPr>
          <w:p w14:paraId="052BB471" w14:textId="514EE744" w:rsidR="009D7A7B" w:rsidRPr="004423C2" w:rsidRDefault="009D7A7B" w:rsidP="009D7A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1275" w:type="dxa"/>
          </w:tcPr>
          <w:p w14:paraId="78B5FCEF" w14:textId="0C7A77B4" w:rsidR="009D7A7B" w:rsidRPr="004423C2" w:rsidRDefault="009D7A7B" w:rsidP="009D7A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1418" w:type="dxa"/>
          </w:tcPr>
          <w:p w14:paraId="78B54B44" w14:textId="21170DD5" w:rsidR="009D7A7B" w:rsidRPr="004423C2" w:rsidRDefault="009D7A7B" w:rsidP="009D7A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1134" w:type="dxa"/>
          </w:tcPr>
          <w:p w14:paraId="5E156603" w14:textId="287EBCA0" w:rsidR="009D7A7B" w:rsidRPr="004423C2" w:rsidRDefault="009D7A7B" w:rsidP="009D7A7B">
            <w:pPr>
              <w:jc w:val="cente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r>
      <w:tr w:rsidR="00B9327B" w:rsidRPr="004423C2" w14:paraId="1F7C387B" w14:textId="77777777" w:rsidTr="00C05A8F">
        <w:trPr>
          <w:trHeight w:val="289"/>
        </w:trPr>
        <w:tc>
          <w:tcPr>
            <w:cnfStyle w:val="001000000000" w:firstRow="0" w:lastRow="0" w:firstColumn="1" w:lastColumn="0" w:oddVBand="0" w:evenVBand="0" w:oddHBand="0" w:evenHBand="0" w:firstRowFirstColumn="0" w:firstRowLastColumn="0" w:lastRowFirstColumn="0" w:lastRowLastColumn="0"/>
            <w:tcW w:w="683" w:type="dxa"/>
          </w:tcPr>
          <w:p w14:paraId="3213F856" w14:textId="3E9EEB90" w:rsidR="009D7A7B" w:rsidRPr="004423C2" w:rsidRDefault="009D7A7B" w:rsidP="009D7A7B">
            <w:pPr>
              <w:rPr>
                <w:rFonts w:cs="Calibri"/>
                <w:b w:val="0"/>
                <w:sz w:val="22"/>
                <w:szCs w:val="22"/>
                <w:lang w:val="en-GB"/>
              </w:rPr>
            </w:pPr>
          </w:p>
        </w:tc>
        <w:tc>
          <w:tcPr>
            <w:tcW w:w="4841" w:type="dxa"/>
          </w:tcPr>
          <w:p w14:paraId="432ABA68" w14:textId="49618E5A" w:rsidR="009D7A7B" w:rsidRPr="004423C2" w:rsidRDefault="009D7A7B" w:rsidP="009D7A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1275" w:type="dxa"/>
          </w:tcPr>
          <w:p w14:paraId="593E0657" w14:textId="46C331FD" w:rsidR="009D7A7B" w:rsidRPr="004423C2" w:rsidRDefault="009D7A7B" w:rsidP="009D7A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1418" w:type="dxa"/>
          </w:tcPr>
          <w:p w14:paraId="3B861A49" w14:textId="7B74B150" w:rsidR="009D7A7B" w:rsidRPr="004423C2" w:rsidRDefault="009D7A7B" w:rsidP="009D7A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1134" w:type="dxa"/>
          </w:tcPr>
          <w:p w14:paraId="22AB44D4" w14:textId="5066310D" w:rsidR="009D7A7B" w:rsidRPr="004423C2" w:rsidRDefault="009D7A7B" w:rsidP="009D7A7B">
            <w:pPr>
              <w:jc w:val="cente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r>
      <w:tr w:rsidR="00B9327B" w:rsidRPr="004423C2" w14:paraId="18D42978" w14:textId="77777777" w:rsidTr="00C05A8F">
        <w:trPr>
          <w:trHeight w:val="289"/>
        </w:trPr>
        <w:tc>
          <w:tcPr>
            <w:cnfStyle w:val="001000000000" w:firstRow="0" w:lastRow="0" w:firstColumn="1" w:lastColumn="0" w:oddVBand="0" w:evenVBand="0" w:oddHBand="0" w:evenHBand="0" w:firstRowFirstColumn="0" w:firstRowLastColumn="0" w:lastRowFirstColumn="0" w:lastRowLastColumn="0"/>
            <w:tcW w:w="683" w:type="dxa"/>
          </w:tcPr>
          <w:p w14:paraId="7B8F9AC0" w14:textId="6D1E2633" w:rsidR="009D7A7B" w:rsidRPr="004423C2" w:rsidRDefault="009D7A7B" w:rsidP="009D7A7B">
            <w:pPr>
              <w:rPr>
                <w:rFonts w:cs="Calibri"/>
                <w:b w:val="0"/>
                <w:sz w:val="22"/>
                <w:szCs w:val="22"/>
                <w:lang w:val="en-GB"/>
              </w:rPr>
            </w:pPr>
          </w:p>
        </w:tc>
        <w:tc>
          <w:tcPr>
            <w:tcW w:w="4841" w:type="dxa"/>
          </w:tcPr>
          <w:p w14:paraId="4F30B04F" w14:textId="08B399C1" w:rsidR="009D7A7B" w:rsidRPr="004423C2" w:rsidRDefault="009D7A7B" w:rsidP="009D7A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1275" w:type="dxa"/>
          </w:tcPr>
          <w:p w14:paraId="19E8AA95" w14:textId="6E1DCFA3" w:rsidR="009D7A7B" w:rsidRPr="004423C2" w:rsidRDefault="009D7A7B" w:rsidP="009D7A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1418" w:type="dxa"/>
          </w:tcPr>
          <w:p w14:paraId="0DE4CE7A" w14:textId="62E108DC" w:rsidR="009D7A7B" w:rsidRPr="004423C2" w:rsidRDefault="009D7A7B" w:rsidP="009D7A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1134" w:type="dxa"/>
          </w:tcPr>
          <w:p w14:paraId="1DD1E894" w14:textId="71BFB71F" w:rsidR="009D7A7B" w:rsidRPr="004423C2" w:rsidRDefault="009D7A7B" w:rsidP="009D7A7B">
            <w:pPr>
              <w:jc w:val="cente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r>
      <w:tr w:rsidR="00B9327B" w:rsidRPr="004423C2" w14:paraId="4081C6C4" w14:textId="77777777" w:rsidTr="00C05A8F">
        <w:trPr>
          <w:trHeight w:val="289"/>
        </w:trPr>
        <w:tc>
          <w:tcPr>
            <w:cnfStyle w:val="001000000000" w:firstRow="0" w:lastRow="0" w:firstColumn="1" w:lastColumn="0" w:oddVBand="0" w:evenVBand="0" w:oddHBand="0" w:evenHBand="0" w:firstRowFirstColumn="0" w:firstRowLastColumn="0" w:lastRowFirstColumn="0" w:lastRowLastColumn="0"/>
            <w:tcW w:w="683" w:type="dxa"/>
          </w:tcPr>
          <w:p w14:paraId="1E47A0CF" w14:textId="6079FB2A" w:rsidR="009D7A7B" w:rsidRPr="004423C2" w:rsidRDefault="009D7A7B" w:rsidP="009D7A7B">
            <w:pPr>
              <w:rPr>
                <w:rFonts w:cs="Calibri"/>
                <w:b w:val="0"/>
                <w:sz w:val="22"/>
                <w:szCs w:val="22"/>
                <w:lang w:val="en-GB"/>
              </w:rPr>
            </w:pPr>
          </w:p>
        </w:tc>
        <w:tc>
          <w:tcPr>
            <w:tcW w:w="4841" w:type="dxa"/>
          </w:tcPr>
          <w:p w14:paraId="3CF0F23A" w14:textId="47714BE9" w:rsidR="009D7A7B" w:rsidRPr="004423C2" w:rsidRDefault="009D7A7B" w:rsidP="009D7A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1275" w:type="dxa"/>
          </w:tcPr>
          <w:p w14:paraId="02896A6C" w14:textId="0418D35D" w:rsidR="009D7A7B" w:rsidRPr="004423C2" w:rsidRDefault="009D7A7B" w:rsidP="009D7A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1418" w:type="dxa"/>
          </w:tcPr>
          <w:p w14:paraId="6CC4726B" w14:textId="4A38E793" w:rsidR="009D7A7B" w:rsidRPr="004423C2" w:rsidRDefault="009D7A7B" w:rsidP="009D7A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1134" w:type="dxa"/>
          </w:tcPr>
          <w:p w14:paraId="47667420" w14:textId="38AC6F5C" w:rsidR="009D7A7B" w:rsidRPr="004423C2" w:rsidRDefault="009D7A7B" w:rsidP="009D7A7B">
            <w:pPr>
              <w:jc w:val="cente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r>
      <w:tr w:rsidR="00B9327B" w:rsidRPr="004423C2" w14:paraId="1C185F4F" w14:textId="77777777" w:rsidTr="00C05A8F">
        <w:trPr>
          <w:trHeight w:val="289"/>
        </w:trPr>
        <w:tc>
          <w:tcPr>
            <w:cnfStyle w:val="001000000000" w:firstRow="0" w:lastRow="0" w:firstColumn="1" w:lastColumn="0" w:oddVBand="0" w:evenVBand="0" w:oddHBand="0" w:evenHBand="0" w:firstRowFirstColumn="0" w:firstRowLastColumn="0" w:lastRowFirstColumn="0" w:lastRowLastColumn="0"/>
            <w:tcW w:w="683" w:type="dxa"/>
          </w:tcPr>
          <w:p w14:paraId="4DB3308F" w14:textId="3ED13C30" w:rsidR="009D7A7B" w:rsidRPr="004423C2" w:rsidRDefault="009D7A7B" w:rsidP="009D7A7B">
            <w:pPr>
              <w:rPr>
                <w:rFonts w:cs="Calibri"/>
                <w:b w:val="0"/>
                <w:sz w:val="22"/>
                <w:szCs w:val="22"/>
                <w:lang w:val="en-GB"/>
              </w:rPr>
            </w:pPr>
          </w:p>
        </w:tc>
        <w:tc>
          <w:tcPr>
            <w:tcW w:w="4841" w:type="dxa"/>
          </w:tcPr>
          <w:p w14:paraId="6E5AB23E" w14:textId="691AA8F9" w:rsidR="009D7A7B" w:rsidRPr="004423C2" w:rsidRDefault="009D7A7B" w:rsidP="009D7A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1275" w:type="dxa"/>
          </w:tcPr>
          <w:p w14:paraId="2874DBA0" w14:textId="4C656684" w:rsidR="009D7A7B" w:rsidRPr="004423C2" w:rsidRDefault="009D7A7B" w:rsidP="009D7A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1418" w:type="dxa"/>
          </w:tcPr>
          <w:p w14:paraId="261A6091" w14:textId="5F2FEB5E" w:rsidR="009D7A7B" w:rsidRPr="004423C2" w:rsidRDefault="009D7A7B" w:rsidP="009D7A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1134" w:type="dxa"/>
          </w:tcPr>
          <w:p w14:paraId="5CF7738A" w14:textId="42A56C13" w:rsidR="009D7A7B" w:rsidRPr="004423C2" w:rsidRDefault="009D7A7B" w:rsidP="009D7A7B">
            <w:pPr>
              <w:jc w:val="cente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r>
      <w:tr w:rsidR="00B9327B" w:rsidRPr="004423C2" w14:paraId="70B7C02D" w14:textId="77777777" w:rsidTr="00C05A8F">
        <w:trPr>
          <w:trHeight w:val="70"/>
        </w:trPr>
        <w:tc>
          <w:tcPr>
            <w:cnfStyle w:val="001000000000" w:firstRow="0" w:lastRow="0" w:firstColumn="1" w:lastColumn="0" w:oddVBand="0" w:evenVBand="0" w:oddHBand="0" w:evenHBand="0" w:firstRowFirstColumn="0" w:firstRowLastColumn="0" w:lastRowFirstColumn="0" w:lastRowLastColumn="0"/>
            <w:tcW w:w="683" w:type="dxa"/>
          </w:tcPr>
          <w:p w14:paraId="6E0D1BEF" w14:textId="64A31EC6" w:rsidR="009D7A7B" w:rsidRPr="004423C2" w:rsidRDefault="009D7A7B" w:rsidP="009D7A7B">
            <w:pPr>
              <w:rPr>
                <w:rFonts w:cs="Calibri"/>
                <w:b w:val="0"/>
                <w:sz w:val="22"/>
                <w:szCs w:val="22"/>
                <w:lang w:val="en-GB"/>
              </w:rPr>
            </w:pPr>
          </w:p>
        </w:tc>
        <w:tc>
          <w:tcPr>
            <w:tcW w:w="4841" w:type="dxa"/>
          </w:tcPr>
          <w:p w14:paraId="07F58F8C" w14:textId="0ECCDF67" w:rsidR="009D7A7B" w:rsidRPr="004423C2" w:rsidRDefault="009D7A7B" w:rsidP="009D7A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1275" w:type="dxa"/>
          </w:tcPr>
          <w:p w14:paraId="72909ABD" w14:textId="378BF1ED" w:rsidR="009D7A7B" w:rsidRPr="004423C2" w:rsidRDefault="009D7A7B" w:rsidP="009D7A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1418" w:type="dxa"/>
          </w:tcPr>
          <w:p w14:paraId="308D3D4C" w14:textId="7939C01C" w:rsidR="009D7A7B" w:rsidRPr="004423C2" w:rsidRDefault="009D7A7B" w:rsidP="009D7A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1134" w:type="dxa"/>
          </w:tcPr>
          <w:p w14:paraId="3575512B" w14:textId="7BFECE35" w:rsidR="009D7A7B" w:rsidRPr="004423C2" w:rsidRDefault="009D7A7B" w:rsidP="009D7A7B">
            <w:pPr>
              <w:jc w:val="cente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r>
      <w:tr w:rsidR="00B9327B" w:rsidRPr="004423C2" w14:paraId="5CEEF2EB" w14:textId="77777777" w:rsidTr="00C05A8F">
        <w:trPr>
          <w:trHeight w:val="289"/>
        </w:trPr>
        <w:tc>
          <w:tcPr>
            <w:cnfStyle w:val="001000000000" w:firstRow="0" w:lastRow="0" w:firstColumn="1" w:lastColumn="0" w:oddVBand="0" w:evenVBand="0" w:oddHBand="0" w:evenHBand="0" w:firstRowFirstColumn="0" w:firstRowLastColumn="0" w:lastRowFirstColumn="0" w:lastRowLastColumn="0"/>
            <w:tcW w:w="683" w:type="dxa"/>
          </w:tcPr>
          <w:p w14:paraId="54546B38" w14:textId="60ED61E5" w:rsidR="009D7A7B" w:rsidRPr="004423C2" w:rsidRDefault="009D7A7B" w:rsidP="009D7A7B">
            <w:pPr>
              <w:rPr>
                <w:rFonts w:cs="Calibri"/>
                <w:sz w:val="22"/>
                <w:szCs w:val="22"/>
              </w:rPr>
            </w:pPr>
          </w:p>
        </w:tc>
        <w:tc>
          <w:tcPr>
            <w:tcW w:w="4841" w:type="dxa"/>
          </w:tcPr>
          <w:p w14:paraId="45A21A56" w14:textId="1F35759A" w:rsidR="009D7A7B" w:rsidRPr="004423C2" w:rsidRDefault="009D7A7B" w:rsidP="009D7A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1275" w:type="dxa"/>
          </w:tcPr>
          <w:p w14:paraId="76D92AA8" w14:textId="01651DD0" w:rsidR="009D7A7B" w:rsidRPr="004423C2" w:rsidRDefault="009D7A7B" w:rsidP="009D7A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1418" w:type="dxa"/>
          </w:tcPr>
          <w:p w14:paraId="044671EF" w14:textId="1FA11310" w:rsidR="009D7A7B" w:rsidRPr="004423C2" w:rsidRDefault="009D7A7B" w:rsidP="009D7A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1134" w:type="dxa"/>
          </w:tcPr>
          <w:p w14:paraId="1D8D9DE4" w14:textId="60E08026" w:rsidR="009D7A7B" w:rsidRPr="004423C2" w:rsidRDefault="009D7A7B" w:rsidP="009D7A7B">
            <w:pPr>
              <w:jc w:val="cente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r>
    </w:tbl>
    <w:p w14:paraId="55E9F8F6" w14:textId="77777777" w:rsidR="00377F0F" w:rsidRPr="004423C2" w:rsidRDefault="00377F0F" w:rsidP="00377F0F">
      <w:pPr>
        <w:rPr>
          <w:rFonts w:cs="Calibri"/>
          <w:sz w:val="22"/>
          <w:szCs w:val="22"/>
          <w:lang w:val="en-GB"/>
        </w:rPr>
      </w:pPr>
    </w:p>
    <w:p w14:paraId="0C00DC2C" w14:textId="77777777" w:rsidR="00794053" w:rsidRPr="004423C2" w:rsidRDefault="00794053" w:rsidP="00E84063">
      <w:pPr>
        <w:rPr>
          <w:rFonts w:cs="Calibri"/>
          <w:sz w:val="22"/>
          <w:szCs w:val="22"/>
          <w:lang w:val="en-GB"/>
        </w:rPr>
      </w:pPr>
    </w:p>
    <w:p w14:paraId="180B3F8E" w14:textId="77777777" w:rsidR="00794053" w:rsidRPr="004423C2" w:rsidRDefault="00E63145" w:rsidP="00E63145">
      <w:pPr>
        <w:spacing w:after="160" w:line="259" w:lineRule="auto"/>
        <w:jc w:val="left"/>
        <w:rPr>
          <w:rFonts w:cs="Calibri"/>
          <w:sz w:val="22"/>
          <w:szCs w:val="22"/>
          <w:lang w:val="en-GB"/>
        </w:rPr>
      </w:pPr>
      <w:r w:rsidRPr="004423C2">
        <w:rPr>
          <w:rFonts w:cs="Calibri"/>
          <w:sz w:val="22"/>
          <w:szCs w:val="22"/>
          <w:lang w:val="en-GB"/>
        </w:rPr>
        <w:br w:type="page"/>
      </w:r>
    </w:p>
    <w:p w14:paraId="535BB988" w14:textId="68339B26" w:rsidR="0062045F" w:rsidRPr="000D3A15" w:rsidRDefault="00E84063" w:rsidP="006C6E7B">
      <w:pPr>
        <w:pStyle w:val="Heading1"/>
        <w:rPr>
          <w:rFonts w:ascii="Calibri" w:hAnsi="Calibri" w:cs="Calibri"/>
          <w:sz w:val="26"/>
          <w:szCs w:val="26"/>
          <w:lang w:val="en-GB"/>
        </w:rPr>
      </w:pPr>
      <w:bookmarkStart w:id="123" w:name="_Toc33108315"/>
      <w:bookmarkStart w:id="124" w:name="_Toc40799121"/>
      <w:r w:rsidRPr="000D3A15">
        <w:rPr>
          <w:rFonts w:ascii="Calibri" w:hAnsi="Calibri" w:cs="Calibri"/>
          <w:sz w:val="26"/>
          <w:szCs w:val="26"/>
          <w:lang w:val="en-GB"/>
        </w:rPr>
        <w:lastRenderedPageBreak/>
        <w:t>Communication</w:t>
      </w:r>
      <w:bookmarkEnd w:id="123"/>
      <w:bookmarkEnd w:id="124"/>
      <w:r w:rsidRPr="000D3A15">
        <w:rPr>
          <w:rFonts w:ascii="Calibri" w:hAnsi="Calibri" w:cs="Calibri"/>
          <w:sz w:val="26"/>
          <w:szCs w:val="26"/>
          <w:lang w:val="en-GB"/>
        </w:rPr>
        <w:t xml:space="preserve"> </w:t>
      </w:r>
    </w:p>
    <w:p w14:paraId="0E1B19BD" w14:textId="6D90C359" w:rsidR="00E63145" w:rsidRPr="004423C2" w:rsidRDefault="00E63145" w:rsidP="006C6E7B">
      <w:pPr>
        <w:spacing w:line="276" w:lineRule="auto"/>
        <w:rPr>
          <w:rFonts w:cs="Calibri"/>
          <w:sz w:val="22"/>
          <w:szCs w:val="22"/>
          <w:lang w:val="en-GB"/>
        </w:rPr>
      </w:pPr>
      <w:r w:rsidRPr="004423C2">
        <w:rPr>
          <w:rFonts w:cs="Calibri"/>
          <w:sz w:val="22"/>
          <w:szCs w:val="22"/>
          <w:lang w:val="en-GB"/>
        </w:rPr>
        <w:t xml:space="preserve">Internal communication will be stimulated as much as possible by the </w:t>
      </w:r>
      <w:r w:rsidR="00382C06">
        <w:rPr>
          <w:rFonts w:cs="Calibri"/>
          <w:sz w:val="22"/>
          <w:szCs w:val="22"/>
          <w:lang w:val="en-GB"/>
        </w:rPr>
        <w:t>M</w:t>
      </w:r>
      <w:r w:rsidRPr="004423C2">
        <w:rPr>
          <w:rFonts w:cs="Calibri"/>
          <w:sz w:val="22"/>
          <w:szCs w:val="22"/>
          <w:lang w:val="en-GB"/>
        </w:rPr>
        <w:t xml:space="preserve">anagement </w:t>
      </w:r>
      <w:r w:rsidR="00382C06">
        <w:rPr>
          <w:rFonts w:cs="Calibri"/>
          <w:sz w:val="22"/>
          <w:szCs w:val="22"/>
          <w:lang w:val="en-GB"/>
        </w:rPr>
        <w:t>T</w:t>
      </w:r>
      <w:r w:rsidRPr="004423C2">
        <w:rPr>
          <w:rFonts w:cs="Calibri"/>
          <w:sz w:val="22"/>
          <w:szCs w:val="22"/>
          <w:lang w:val="en-GB"/>
        </w:rPr>
        <w:t xml:space="preserve">eam and the </w:t>
      </w:r>
      <w:r w:rsidR="008F49C9">
        <w:rPr>
          <w:rFonts w:cs="Calibri"/>
          <w:sz w:val="22"/>
          <w:szCs w:val="22"/>
          <w:lang w:val="en-GB"/>
        </w:rPr>
        <w:t xml:space="preserve">GA </w:t>
      </w:r>
      <w:r w:rsidRPr="004423C2">
        <w:rPr>
          <w:rFonts w:cs="Calibri"/>
          <w:sz w:val="22"/>
          <w:szCs w:val="22"/>
          <w:lang w:val="en-GB"/>
        </w:rPr>
        <w:t>members. Frequent teleconferences and meetings will be organised among partners.</w:t>
      </w:r>
    </w:p>
    <w:p w14:paraId="4D4A6AFB" w14:textId="3D5F15BC" w:rsidR="00E63145" w:rsidRPr="004423C2" w:rsidRDefault="00E63145" w:rsidP="006C6E7B">
      <w:pPr>
        <w:pStyle w:val="Heading2"/>
      </w:pPr>
      <w:bookmarkStart w:id="125" w:name="_Toc469990823"/>
      <w:bookmarkStart w:id="126" w:name="_Toc469991371"/>
      <w:bookmarkStart w:id="127" w:name="_Toc469991873"/>
      <w:bookmarkStart w:id="128" w:name="_Toc474855764"/>
      <w:bookmarkStart w:id="129" w:name="_Toc26885768"/>
      <w:bookmarkStart w:id="130" w:name="_Toc33108316"/>
      <w:bookmarkStart w:id="131" w:name="_Toc40799122"/>
      <w:r w:rsidRPr="004423C2">
        <w:t>Acknowledg</w:t>
      </w:r>
      <w:r w:rsidR="008F49C9">
        <w:t>e</w:t>
      </w:r>
      <w:r w:rsidRPr="004423C2">
        <w:t>ment of EU funding</w:t>
      </w:r>
      <w:bookmarkEnd w:id="125"/>
      <w:bookmarkEnd w:id="126"/>
      <w:bookmarkEnd w:id="127"/>
      <w:bookmarkEnd w:id="128"/>
      <w:bookmarkEnd w:id="129"/>
      <w:bookmarkEnd w:id="130"/>
      <w:bookmarkEnd w:id="131"/>
    </w:p>
    <w:p w14:paraId="3AF7107A" w14:textId="1BCAA32F" w:rsidR="00E63145" w:rsidRPr="004423C2" w:rsidRDefault="006D2794" w:rsidP="006C6E7B">
      <w:pPr>
        <w:spacing w:line="276" w:lineRule="auto"/>
        <w:rPr>
          <w:rFonts w:cs="Calibri"/>
          <w:i/>
          <w:sz w:val="22"/>
          <w:szCs w:val="22"/>
          <w:lang w:val="en-GB"/>
        </w:rPr>
      </w:pPr>
      <w:r>
        <w:rPr>
          <w:rFonts w:cs="Calibri"/>
          <w:i/>
          <w:sz w:val="22"/>
          <w:szCs w:val="22"/>
          <w:lang w:val="en-GB"/>
        </w:rPr>
        <w:t xml:space="preserve">From </w:t>
      </w:r>
      <w:r w:rsidR="00E63145" w:rsidRPr="004423C2">
        <w:rPr>
          <w:rFonts w:cs="Calibri"/>
          <w:i/>
          <w:sz w:val="22"/>
          <w:szCs w:val="22"/>
          <w:lang w:val="en-GB"/>
        </w:rPr>
        <w:t>Article 29.4 of the G</w:t>
      </w:r>
      <w:r w:rsidR="00382C06">
        <w:rPr>
          <w:rFonts w:cs="Calibri"/>
          <w:i/>
          <w:sz w:val="22"/>
          <w:szCs w:val="22"/>
          <w:lang w:val="en-GB"/>
        </w:rPr>
        <w:t>rant Agreement</w:t>
      </w:r>
      <w:r>
        <w:rPr>
          <w:rFonts w:cs="Calibri"/>
          <w:i/>
          <w:sz w:val="22"/>
          <w:szCs w:val="22"/>
          <w:lang w:val="en-GB"/>
        </w:rPr>
        <w:t>:</w:t>
      </w:r>
    </w:p>
    <w:p w14:paraId="5DB69196" w14:textId="44586E32" w:rsidR="00382C06" w:rsidRDefault="00382C06" w:rsidP="00382C06">
      <w:pPr>
        <w:spacing w:line="276" w:lineRule="auto"/>
        <w:rPr>
          <w:rFonts w:cs="Calibri"/>
          <w:sz w:val="22"/>
          <w:szCs w:val="22"/>
          <w:lang w:val="en-GB"/>
        </w:rPr>
      </w:pPr>
      <w:r w:rsidRPr="00382C06">
        <w:rPr>
          <w:rFonts w:cs="Calibri"/>
          <w:sz w:val="22"/>
          <w:szCs w:val="22"/>
          <w:lang w:val="en-GB"/>
        </w:rPr>
        <w:t>Unless the Agency requests or agrees otherwise or unless it is impossible, any dissemination of results (in any form, including electronic) must:</w:t>
      </w:r>
      <w:r w:rsidRPr="008F49C9">
        <w:rPr>
          <w:rFonts w:cs="Calibri"/>
          <w:sz w:val="22"/>
          <w:szCs w:val="22"/>
          <w:lang w:val="en-GB"/>
        </w:rPr>
        <w:t xml:space="preserve"> </w:t>
      </w:r>
    </w:p>
    <w:p w14:paraId="0F883ECC" w14:textId="77777777" w:rsidR="00382C06" w:rsidRDefault="00382C06" w:rsidP="00382C06">
      <w:pPr>
        <w:spacing w:line="276" w:lineRule="auto"/>
        <w:rPr>
          <w:rFonts w:cs="Calibri"/>
          <w:sz w:val="22"/>
          <w:szCs w:val="22"/>
          <w:lang w:val="en-GB"/>
        </w:rPr>
      </w:pPr>
    </w:p>
    <w:p w14:paraId="0ACDA1B9" w14:textId="5A16F09B" w:rsidR="008F49C9" w:rsidRPr="00382C06" w:rsidRDefault="00382C06" w:rsidP="00382C06">
      <w:pPr>
        <w:pStyle w:val="ListParagraph"/>
        <w:numPr>
          <w:ilvl w:val="0"/>
          <w:numId w:val="37"/>
        </w:numPr>
        <w:spacing w:line="276" w:lineRule="auto"/>
        <w:rPr>
          <w:rFonts w:cs="Calibri"/>
          <w:sz w:val="22"/>
          <w:szCs w:val="22"/>
          <w:lang w:val="en-GB"/>
        </w:rPr>
      </w:pPr>
      <w:r w:rsidRPr="00382C06">
        <w:rPr>
          <w:rFonts w:cs="Calibri"/>
          <w:sz w:val="22"/>
          <w:szCs w:val="22"/>
          <w:lang w:val="en-GB"/>
        </w:rPr>
        <w:t>display the EU emblem and</w:t>
      </w:r>
    </w:p>
    <w:p w14:paraId="6F5990DA" w14:textId="77777777" w:rsidR="00382C06" w:rsidRPr="00382C06" w:rsidRDefault="00382C06" w:rsidP="00382C06">
      <w:pPr>
        <w:spacing w:line="276" w:lineRule="auto"/>
        <w:ind w:left="720"/>
        <w:rPr>
          <w:rFonts w:cs="Calibri"/>
          <w:sz w:val="22"/>
          <w:szCs w:val="22"/>
          <w:lang w:val="en-GB"/>
        </w:rPr>
      </w:pPr>
    </w:p>
    <w:p w14:paraId="5CB46A94" w14:textId="77777777" w:rsidR="00382C06" w:rsidRDefault="008F49C9" w:rsidP="00382C06">
      <w:pPr>
        <w:spacing w:line="276" w:lineRule="auto"/>
        <w:ind w:left="720"/>
        <w:rPr>
          <w:rFonts w:cs="Calibri"/>
          <w:sz w:val="22"/>
          <w:szCs w:val="22"/>
          <w:lang w:val="en-GB"/>
        </w:rPr>
      </w:pPr>
      <w:r w:rsidRPr="008F49C9">
        <w:rPr>
          <w:rFonts w:cs="Calibri"/>
          <w:sz w:val="22"/>
          <w:szCs w:val="22"/>
          <w:lang w:val="en-GB"/>
        </w:rPr>
        <w:t xml:space="preserve">(b) </w:t>
      </w:r>
      <w:r w:rsidR="00382C06" w:rsidRPr="00382C06">
        <w:rPr>
          <w:rFonts w:cs="Calibri"/>
          <w:sz w:val="22"/>
          <w:szCs w:val="22"/>
          <w:lang w:val="en-GB"/>
        </w:rPr>
        <w:t>include the following text:</w:t>
      </w:r>
      <w:r w:rsidR="00382C06">
        <w:rPr>
          <w:rFonts w:cs="Calibri"/>
          <w:sz w:val="22"/>
          <w:szCs w:val="22"/>
          <w:lang w:val="en-GB"/>
        </w:rPr>
        <w:t xml:space="preserve"> </w:t>
      </w:r>
    </w:p>
    <w:p w14:paraId="31DBBC50" w14:textId="27137B93" w:rsidR="00382C06" w:rsidRDefault="00382C06" w:rsidP="006151C4">
      <w:pPr>
        <w:spacing w:line="276" w:lineRule="auto"/>
        <w:ind w:left="1440"/>
        <w:rPr>
          <w:rFonts w:cs="Calibri"/>
          <w:sz w:val="22"/>
          <w:szCs w:val="22"/>
          <w:lang w:val="en-GB"/>
        </w:rPr>
      </w:pPr>
      <w:r w:rsidRPr="00382C06">
        <w:rPr>
          <w:rFonts w:cs="Calibri"/>
          <w:sz w:val="22"/>
          <w:szCs w:val="22"/>
          <w:lang w:val="en-GB"/>
        </w:rPr>
        <w:t>“This project has received funding from the European Union’s Horizon 2020 research and innovation</w:t>
      </w:r>
      <w:r>
        <w:rPr>
          <w:rFonts w:cs="Calibri"/>
          <w:sz w:val="22"/>
          <w:szCs w:val="22"/>
          <w:lang w:val="en-GB"/>
        </w:rPr>
        <w:t xml:space="preserve"> </w:t>
      </w:r>
      <w:r w:rsidRPr="00382C06">
        <w:rPr>
          <w:rFonts w:cs="Calibri"/>
          <w:sz w:val="22"/>
          <w:szCs w:val="22"/>
          <w:lang w:val="en-GB"/>
        </w:rPr>
        <w:t>programme under grant agreement No 883753”.</w:t>
      </w:r>
    </w:p>
    <w:p w14:paraId="317870C6" w14:textId="77777777" w:rsidR="006151C4" w:rsidRDefault="006151C4" w:rsidP="006151C4">
      <w:pPr>
        <w:spacing w:line="276" w:lineRule="auto"/>
        <w:ind w:left="1440"/>
        <w:rPr>
          <w:rFonts w:cs="Calibri"/>
          <w:sz w:val="22"/>
          <w:szCs w:val="22"/>
          <w:lang w:val="en-GB"/>
        </w:rPr>
      </w:pPr>
    </w:p>
    <w:p w14:paraId="70495C60" w14:textId="6F351873" w:rsidR="00D668D6" w:rsidRPr="008F49C9" w:rsidRDefault="00382C06" w:rsidP="00382C06">
      <w:pPr>
        <w:autoSpaceDE w:val="0"/>
        <w:autoSpaceDN w:val="0"/>
        <w:adjustRightInd w:val="0"/>
        <w:jc w:val="left"/>
        <w:rPr>
          <w:rFonts w:cs="Calibri"/>
          <w:sz w:val="22"/>
          <w:szCs w:val="22"/>
          <w:lang w:val="en-GB"/>
        </w:rPr>
      </w:pPr>
      <w:r w:rsidRPr="00382C06">
        <w:rPr>
          <w:rFonts w:cs="Calibri"/>
          <w:sz w:val="22"/>
          <w:szCs w:val="22"/>
          <w:lang w:val="en-GB"/>
        </w:rPr>
        <w:t>When displayed together with another logo, the EU emblem must have appropriate prominence.</w:t>
      </w:r>
      <w:r>
        <w:rPr>
          <w:rFonts w:cs="Calibri"/>
          <w:sz w:val="22"/>
          <w:szCs w:val="22"/>
          <w:lang w:val="en-GB"/>
        </w:rPr>
        <w:t xml:space="preserve"> </w:t>
      </w:r>
      <w:r w:rsidRPr="00382C06">
        <w:rPr>
          <w:rFonts w:cs="Calibri"/>
          <w:sz w:val="22"/>
          <w:szCs w:val="22"/>
          <w:lang w:val="en-GB"/>
        </w:rPr>
        <w:t>For the purposes of their obligations under this Article, the beneficiaries may use the EU emblem</w:t>
      </w:r>
      <w:r>
        <w:rPr>
          <w:rFonts w:cs="Calibri"/>
          <w:sz w:val="22"/>
          <w:szCs w:val="22"/>
          <w:lang w:val="en-GB"/>
        </w:rPr>
        <w:t xml:space="preserve"> </w:t>
      </w:r>
      <w:r w:rsidRPr="00382C06">
        <w:rPr>
          <w:rFonts w:cs="Calibri"/>
          <w:sz w:val="22"/>
          <w:szCs w:val="22"/>
          <w:lang w:val="en-GB"/>
        </w:rPr>
        <w:t>without first obtaining approval from the Agency. This does not however give them the right to exclusive use. Moreover, they may not appropriate the EU emblem or any similar trademark or logo, either by</w:t>
      </w:r>
      <w:r>
        <w:rPr>
          <w:rFonts w:cs="Calibri"/>
          <w:sz w:val="22"/>
          <w:szCs w:val="22"/>
          <w:lang w:val="en-GB"/>
        </w:rPr>
        <w:t xml:space="preserve"> r</w:t>
      </w:r>
      <w:r w:rsidRPr="00382C06">
        <w:rPr>
          <w:rFonts w:cs="Calibri"/>
          <w:sz w:val="22"/>
          <w:szCs w:val="22"/>
          <w:lang w:val="en-GB"/>
        </w:rPr>
        <w:t>egistration or by any other means.</w:t>
      </w:r>
    </w:p>
    <w:p w14:paraId="634BAF4C" w14:textId="5C5D8AD8" w:rsidR="00E63145" w:rsidRDefault="00E63145" w:rsidP="006C6E7B">
      <w:pPr>
        <w:spacing w:line="276" w:lineRule="auto"/>
        <w:rPr>
          <w:rFonts w:cs="Calibri"/>
          <w:sz w:val="22"/>
          <w:szCs w:val="22"/>
          <w:lang w:val="en-GB"/>
        </w:rPr>
      </w:pPr>
    </w:p>
    <w:p w14:paraId="0BA46028" w14:textId="2E5270B8" w:rsidR="00754EF4" w:rsidRPr="00754EF4" w:rsidRDefault="00754EF4" w:rsidP="006C6E7B">
      <w:pPr>
        <w:spacing w:line="276" w:lineRule="auto"/>
        <w:rPr>
          <w:rFonts w:cs="Calibri"/>
          <w:i/>
          <w:iCs/>
          <w:sz w:val="22"/>
          <w:szCs w:val="22"/>
          <w:lang w:val="en-GB"/>
        </w:rPr>
      </w:pPr>
      <w:r w:rsidRPr="00754EF4">
        <w:rPr>
          <w:rFonts w:cs="Calibri"/>
          <w:i/>
          <w:iCs/>
          <w:sz w:val="22"/>
          <w:szCs w:val="22"/>
          <w:lang w:val="en-GB"/>
        </w:rPr>
        <w:t>From Article 29.</w:t>
      </w:r>
      <w:r>
        <w:rPr>
          <w:rFonts w:cs="Calibri"/>
          <w:i/>
          <w:iCs/>
          <w:sz w:val="22"/>
          <w:szCs w:val="22"/>
          <w:lang w:val="en-GB"/>
        </w:rPr>
        <w:t>5</w:t>
      </w:r>
      <w:r w:rsidRPr="00754EF4">
        <w:rPr>
          <w:rFonts w:cs="Calibri"/>
          <w:i/>
          <w:iCs/>
          <w:sz w:val="22"/>
          <w:szCs w:val="22"/>
          <w:lang w:val="en-GB"/>
        </w:rPr>
        <w:t xml:space="preserve"> of the GA:</w:t>
      </w:r>
    </w:p>
    <w:p w14:paraId="64B761D4" w14:textId="0EEC6737" w:rsidR="006D2794" w:rsidRDefault="006D2794" w:rsidP="006151C4">
      <w:pPr>
        <w:autoSpaceDE w:val="0"/>
        <w:autoSpaceDN w:val="0"/>
        <w:adjustRightInd w:val="0"/>
        <w:jc w:val="left"/>
        <w:rPr>
          <w:rFonts w:cs="Calibri"/>
          <w:sz w:val="22"/>
          <w:szCs w:val="22"/>
          <w:lang w:val="en-GB"/>
        </w:rPr>
      </w:pPr>
      <w:r w:rsidRPr="006D2794">
        <w:rPr>
          <w:rFonts w:cs="Calibri"/>
          <w:sz w:val="22"/>
          <w:szCs w:val="22"/>
          <w:lang w:val="en-GB"/>
        </w:rPr>
        <w:t xml:space="preserve">Any </w:t>
      </w:r>
      <w:r w:rsidR="006151C4" w:rsidRPr="006151C4">
        <w:rPr>
          <w:rFonts w:cs="Calibri"/>
          <w:sz w:val="22"/>
          <w:szCs w:val="22"/>
          <w:lang w:val="en-GB"/>
        </w:rPr>
        <w:t>dissemination of results must indicate that it reflects only the author's view and that the Agency</w:t>
      </w:r>
      <w:r w:rsidR="006151C4">
        <w:rPr>
          <w:rFonts w:cs="Calibri"/>
          <w:sz w:val="22"/>
          <w:szCs w:val="22"/>
          <w:lang w:val="en-GB"/>
        </w:rPr>
        <w:t xml:space="preserve"> </w:t>
      </w:r>
      <w:r w:rsidR="006151C4" w:rsidRPr="006151C4">
        <w:rPr>
          <w:rFonts w:cs="Calibri"/>
          <w:sz w:val="22"/>
          <w:szCs w:val="22"/>
          <w:lang w:val="en-GB"/>
        </w:rPr>
        <w:t>is not responsible for any use that may be made of the information it contains.</w:t>
      </w:r>
    </w:p>
    <w:p w14:paraId="3A7E5AD1" w14:textId="77777777" w:rsidR="00E63145" w:rsidRPr="004423C2" w:rsidRDefault="00E63145" w:rsidP="006C6E7B">
      <w:pPr>
        <w:pStyle w:val="Heading2"/>
      </w:pPr>
      <w:bookmarkStart w:id="132" w:name="_Toc469990824"/>
      <w:bookmarkStart w:id="133" w:name="_Toc469991372"/>
      <w:bookmarkStart w:id="134" w:name="_Toc469991874"/>
      <w:bookmarkStart w:id="135" w:name="_Toc474855765"/>
      <w:bookmarkStart w:id="136" w:name="_Toc26885769"/>
      <w:bookmarkStart w:id="137" w:name="_Toc33108317"/>
      <w:bookmarkStart w:id="138" w:name="_Toc40799123"/>
      <w:r w:rsidRPr="004423C2">
        <w:t>Early information of planned dissemination</w:t>
      </w:r>
      <w:bookmarkEnd w:id="132"/>
      <w:bookmarkEnd w:id="133"/>
      <w:bookmarkEnd w:id="134"/>
      <w:bookmarkEnd w:id="135"/>
      <w:bookmarkEnd w:id="136"/>
      <w:bookmarkEnd w:id="137"/>
      <w:bookmarkEnd w:id="138"/>
    </w:p>
    <w:p w14:paraId="3A4E97A4" w14:textId="30E6E01E" w:rsidR="00D1349B" w:rsidRPr="00D1349B" w:rsidRDefault="00D1349B" w:rsidP="00994910">
      <w:pPr>
        <w:spacing w:line="259" w:lineRule="auto"/>
        <w:rPr>
          <w:rFonts w:cs="Calibri"/>
          <w:i/>
          <w:iCs/>
          <w:sz w:val="22"/>
          <w:szCs w:val="22"/>
          <w:lang w:val="en-GB"/>
        </w:rPr>
      </w:pPr>
      <w:commentRangeStart w:id="139"/>
      <w:r w:rsidRPr="00D1349B">
        <w:rPr>
          <w:rFonts w:cs="Calibri"/>
          <w:i/>
          <w:iCs/>
          <w:sz w:val="22"/>
          <w:szCs w:val="22"/>
          <w:lang w:val="en-GB"/>
        </w:rPr>
        <w:t>From Article 8.4.</w:t>
      </w:r>
      <w:r w:rsidR="006151C4">
        <w:rPr>
          <w:rFonts w:cs="Calibri"/>
          <w:i/>
          <w:iCs/>
          <w:sz w:val="22"/>
          <w:szCs w:val="22"/>
          <w:lang w:val="en-GB"/>
        </w:rPr>
        <w:t>1</w:t>
      </w:r>
      <w:r w:rsidRPr="00D1349B">
        <w:rPr>
          <w:rFonts w:cs="Calibri"/>
          <w:i/>
          <w:iCs/>
          <w:sz w:val="22"/>
          <w:szCs w:val="22"/>
          <w:lang w:val="en-GB"/>
        </w:rPr>
        <w:t>.1 of the C</w:t>
      </w:r>
      <w:r w:rsidR="006151C4">
        <w:rPr>
          <w:rFonts w:cs="Calibri"/>
          <w:i/>
          <w:iCs/>
          <w:sz w:val="22"/>
          <w:szCs w:val="22"/>
          <w:lang w:val="en-GB"/>
        </w:rPr>
        <w:t xml:space="preserve">onsortium </w:t>
      </w:r>
      <w:r w:rsidRPr="00D1349B">
        <w:rPr>
          <w:rFonts w:cs="Calibri"/>
          <w:i/>
          <w:iCs/>
          <w:sz w:val="22"/>
          <w:szCs w:val="22"/>
          <w:lang w:val="en-GB"/>
        </w:rPr>
        <w:t>A</w:t>
      </w:r>
      <w:r w:rsidR="006151C4">
        <w:rPr>
          <w:rFonts w:cs="Calibri"/>
          <w:i/>
          <w:iCs/>
          <w:sz w:val="22"/>
          <w:szCs w:val="22"/>
          <w:lang w:val="en-GB"/>
        </w:rPr>
        <w:t>greement</w:t>
      </w:r>
      <w:commentRangeEnd w:id="139"/>
      <w:r w:rsidR="00E2114D">
        <w:rPr>
          <w:rStyle w:val="CommentReference"/>
        </w:rPr>
        <w:commentReference w:id="139"/>
      </w:r>
      <w:r w:rsidRPr="00D1349B">
        <w:rPr>
          <w:rFonts w:cs="Calibri"/>
          <w:i/>
          <w:iCs/>
          <w:sz w:val="22"/>
          <w:szCs w:val="22"/>
          <w:lang w:val="en-GB"/>
        </w:rPr>
        <w:t>:</w:t>
      </w:r>
    </w:p>
    <w:p w14:paraId="36FC609B" w14:textId="77777777" w:rsidR="00E2114D" w:rsidRPr="00E2114D" w:rsidRDefault="00E2114D" w:rsidP="00E2114D">
      <w:pPr>
        <w:spacing w:line="259" w:lineRule="auto"/>
        <w:rPr>
          <w:rFonts w:cs="Calibri"/>
          <w:sz w:val="22"/>
          <w:szCs w:val="22"/>
          <w:lang w:val="en-GB"/>
        </w:rPr>
      </w:pPr>
      <w:r w:rsidRPr="00E2114D">
        <w:rPr>
          <w:rFonts w:cs="Calibri"/>
          <w:sz w:val="22"/>
          <w:szCs w:val="22"/>
          <w:lang w:val="en-GB"/>
        </w:rPr>
        <w:t xml:space="preserve">During the Project and for a period of 1 year after the end of the Project, the dissemination of Results by one or several Parties including but not restricted to publications and presentations, shall be governed by the procedure of Article 29.1 of the Grant Agreement subject to the following provisions. </w:t>
      </w:r>
    </w:p>
    <w:p w14:paraId="0B12F68D" w14:textId="2D6C636F" w:rsidR="00E2114D" w:rsidRPr="00E2114D" w:rsidRDefault="00E2114D" w:rsidP="00E2114D">
      <w:pPr>
        <w:spacing w:line="259" w:lineRule="auto"/>
        <w:rPr>
          <w:rFonts w:cs="Calibri"/>
          <w:sz w:val="22"/>
          <w:szCs w:val="22"/>
          <w:lang w:val="en-GB"/>
        </w:rPr>
      </w:pPr>
      <w:r w:rsidRPr="00E2114D">
        <w:rPr>
          <w:rFonts w:cs="Calibri"/>
          <w:sz w:val="22"/>
          <w:szCs w:val="22"/>
          <w:lang w:val="en-GB"/>
        </w:rPr>
        <w:t>Prior notice of any planned publication shall be given to the other Parties at least 21 calendar days before the publication. Any objection to the planned publication shall be made in accordance with the Grant Agreement in writing to the Coordinator and to the Party or Parties proposing the dissemination within 21 calendar days after receipt of the notice. If no objection is made within the time limit stated above, the publication is permitted.</w:t>
      </w:r>
    </w:p>
    <w:p w14:paraId="105340BF" w14:textId="083B28F6" w:rsidR="001C5C8E" w:rsidRDefault="001C5C8E" w:rsidP="006C6E7B">
      <w:pPr>
        <w:pStyle w:val="Heading2"/>
      </w:pPr>
      <w:bookmarkStart w:id="140" w:name="_Toc33108318"/>
      <w:bookmarkStart w:id="141" w:name="_Toc40799124"/>
      <w:r>
        <w:t>Internal communication</w:t>
      </w:r>
      <w:bookmarkEnd w:id="140"/>
      <w:bookmarkEnd w:id="141"/>
    </w:p>
    <w:p w14:paraId="5B613055" w14:textId="6099687B" w:rsidR="001C5C8E" w:rsidRPr="001C5C8E" w:rsidRDefault="001C5C8E" w:rsidP="00994910">
      <w:pPr>
        <w:spacing w:line="259" w:lineRule="auto"/>
        <w:rPr>
          <w:rFonts w:cs="Calibri"/>
          <w:sz w:val="22"/>
          <w:szCs w:val="22"/>
          <w:lang w:val="en-GB"/>
        </w:rPr>
      </w:pPr>
      <w:r w:rsidRPr="001C5C8E">
        <w:rPr>
          <w:rFonts w:cs="Calibri"/>
          <w:sz w:val="22"/>
          <w:szCs w:val="22"/>
          <w:lang w:val="en-GB"/>
        </w:rPr>
        <w:t xml:space="preserve">Some simple rules for internal emails: </w:t>
      </w:r>
    </w:p>
    <w:p w14:paraId="3A88236B" w14:textId="0CA39754" w:rsidR="001C5C8E" w:rsidRPr="001C5C8E" w:rsidRDefault="001C5C8E" w:rsidP="00827819">
      <w:pPr>
        <w:pStyle w:val="ListParagraph"/>
        <w:numPr>
          <w:ilvl w:val="0"/>
          <w:numId w:val="14"/>
        </w:numPr>
        <w:spacing w:line="259" w:lineRule="auto"/>
        <w:rPr>
          <w:rFonts w:cs="Calibri"/>
          <w:sz w:val="22"/>
          <w:szCs w:val="22"/>
          <w:lang w:val="en-GB"/>
        </w:rPr>
      </w:pPr>
      <w:r w:rsidRPr="001C5C8E">
        <w:rPr>
          <w:rFonts w:cs="Calibri"/>
          <w:sz w:val="22"/>
          <w:szCs w:val="22"/>
          <w:lang w:val="en-GB"/>
        </w:rPr>
        <w:t xml:space="preserve">Start your message subject with: </w:t>
      </w:r>
      <w:r w:rsidR="006151C4">
        <w:rPr>
          <w:rFonts w:cs="Calibri"/>
          <w:sz w:val="22"/>
          <w:szCs w:val="22"/>
          <w:lang w:val="en-GB"/>
        </w:rPr>
        <w:t>IDEALFUEL</w:t>
      </w:r>
    </w:p>
    <w:p w14:paraId="13C380FD" w14:textId="2A8B7D17" w:rsidR="001C5C8E" w:rsidRPr="001C5C8E" w:rsidRDefault="001C5C8E" w:rsidP="00827819">
      <w:pPr>
        <w:pStyle w:val="ListParagraph"/>
        <w:numPr>
          <w:ilvl w:val="0"/>
          <w:numId w:val="14"/>
        </w:numPr>
        <w:spacing w:line="259" w:lineRule="auto"/>
        <w:rPr>
          <w:rFonts w:cs="Calibri"/>
          <w:sz w:val="22"/>
          <w:szCs w:val="22"/>
          <w:lang w:val="en-GB"/>
        </w:rPr>
      </w:pPr>
      <w:r w:rsidRPr="001C5C8E">
        <w:rPr>
          <w:rFonts w:cs="Calibri"/>
          <w:sz w:val="22"/>
          <w:szCs w:val="22"/>
          <w:lang w:val="en-GB"/>
        </w:rPr>
        <w:t xml:space="preserve">Use e-mail </w:t>
      </w:r>
      <w:r w:rsidR="006151C4">
        <w:rPr>
          <w:rFonts w:cs="Calibri"/>
          <w:sz w:val="22"/>
          <w:szCs w:val="22"/>
          <w:lang w:val="en-GB"/>
        </w:rPr>
        <w:t>responsibly</w:t>
      </w:r>
      <w:r w:rsidRPr="001C5C8E">
        <w:rPr>
          <w:rFonts w:cs="Calibri"/>
          <w:sz w:val="22"/>
          <w:szCs w:val="22"/>
          <w:lang w:val="en-GB"/>
        </w:rPr>
        <w:t>: do not overuse/spam</w:t>
      </w:r>
    </w:p>
    <w:p w14:paraId="4E381777" w14:textId="77777777" w:rsidR="001C5C8E" w:rsidRPr="001C5C8E" w:rsidRDefault="001C5C8E" w:rsidP="00827819">
      <w:pPr>
        <w:pStyle w:val="ListParagraph"/>
        <w:numPr>
          <w:ilvl w:val="0"/>
          <w:numId w:val="14"/>
        </w:numPr>
        <w:spacing w:line="259" w:lineRule="auto"/>
        <w:rPr>
          <w:rFonts w:cs="Calibri"/>
          <w:sz w:val="22"/>
          <w:szCs w:val="22"/>
          <w:lang w:val="en-GB"/>
        </w:rPr>
      </w:pPr>
      <w:r w:rsidRPr="001C5C8E">
        <w:rPr>
          <w:rFonts w:cs="Calibri"/>
          <w:sz w:val="22"/>
          <w:szCs w:val="22"/>
          <w:lang w:val="en-GB"/>
        </w:rPr>
        <w:t xml:space="preserve">Use Mett for sharing large documents </w:t>
      </w:r>
    </w:p>
    <w:p w14:paraId="58E91ADA" w14:textId="77777777" w:rsidR="001C5C8E" w:rsidRPr="001C5C8E" w:rsidRDefault="001C5C8E" w:rsidP="00827819">
      <w:pPr>
        <w:pStyle w:val="ListParagraph"/>
        <w:numPr>
          <w:ilvl w:val="0"/>
          <w:numId w:val="14"/>
        </w:numPr>
        <w:spacing w:line="259" w:lineRule="auto"/>
        <w:rPr>
          <w:rFonts w:cs="Calibri"/>
          <w:sz w:val="22"/>
          <w:szCs w:val="22"/>
          <w:lang w:val="en-GB"/>
        </w:rPr>
      </w:pPr>
      <w:r w:rsidRPr="001C5C8E">
        <w:rPr>
          <w:rFonts w:cs="Calibri"/>
          <w:sz w:val="22"/>
          <w:szCs w:val="22"/>
          <w:lang w:val="en-GB"/>
        </w:rPr>
        <w:t>Make clear what you expect from others (detail, timing, how to receive)</w:t>
      </w:r>
    </w:p>
    <w:p w14:paraId="01B8093F" w14:textId="77777777" w:rsidR="001C5C8E" w:rsidRPr="001C5C8E" w:rsidRDefault="001C5C8E" w:rsidP="00827819">
      <w:pPr>
        <w:pStyle w:val="ListParagraph"/>
        <w:numPr>
          <w:ilvl w:val="0"/>
          <w:numId w:val="14"/>
        </w:numPr>
        <w:spacing w:line="259" w:lineRule="auto"/>
        <w:rPr>
          <w:rFonts w:cs="Calibri"/>
          <w:sz w:val="22"/>
          <w:szCs w:val="22"/>
          <w:lang w:val="en-GB"/>
        </w:rPr>
      </w:pPr>
      <w:r w:rsidRPr="001C5C8E">
        <w:rPr>
          <w:rFonts w:cs="Calibri"/>
          <w:sz w:val="22"/>
          <w:szCs w:val="22"/>
          <w:lang w:val="en-GB"/>
        </w:rPr>
        <w:t>Confidentiality: mark your messages if the info is confidential</w:t>
      </w:r>
    </w:p>
    <w:p w14:paraId="0C476685" w14:textId="77777777" w:rsidR="001C5C8E" w:rsidRPr="001C5C8E" w:rsidRDefault="001C5C8E" w:rsidP="00994910">
      <w:pPr>
        <w:spacing w:line="259" w:lineRule="auto"/>
        <w:rPr>
          <w:rFonts w:cs="Calibri"/>
          <w:sz w:val="22"/>
          <w:szCs w:val="22"/>
          <w:lang w:val="en-GB"/>
        </w:rPr>
      </w:pPr>
    </w:p>
    <w:p w14:paraId="2A34AB60" w14:textId="63B4D753" w:rsidR="001C5C8E" w:rsidRPr="001C5C8E" w:rsidRDefault="001C5C8E" w:rsidP="00994910">
      <w:pPr>
        <w:spacing w:line="259" w:lineRule="auto"/>
        <w:rPr>
          <w:rFonts w:cs="Calibri"/>
          <w:sz w:val="22"/>
          <w:szCs w:val="22"/>
          <w:lang w:val="en-GB"/>
        </w:rPr>
      </w:pPr>
      <w:r w:rsidRPr="001C5C8E">
        <w:rPr>
          <w:rFonts w:cs="Calibri"/>
          <w:sz w:val="22"/>
          <w:szCs w:val="22"/>
          <w:lang w:val="en-GB"/>
        </w:rPr>
        <w:t>Contact list:</w:t>
      </w:r>
    </w:p>
    <w:p w14:paraId="419F4F0B" w14:textId="4F5B8F64" w:rsidR="001C5C8E" w:rsidRPr="001C5C8E" w:rsidRDefault="001C5C8E" w:rsidP="00827819">
      <w:pPr>
        <w:pStyle w:val="ListParagraph"/>
        <w:numPr>
          <w:ilvl w:val="0"/>
          <w:numId w:val="15"/>
        </w:numPr>
        <w:spacing w:line="259" w:lineRule="auto"/>
        <w:rPr>
          <w:rFonts w:cs="Calibri"/>
          <w:sz w:val="22"/>
          <w:szCs w:val="22"/>
          <w:lang w:val="en-GB"/>
        </w:rPr>
      </w:pPr>
      <w:r w:rsidRPr="001C5C8E">
        <w:rPr>
          <w:rFonts w:cs="Calibri"/>
          <w:sz w:val="22"/>
          <w:szCs w:val="22"/>
          <w:lang w:val="en-GB"/>
        </w:rPr>
        <w:t xml:space="preserve">Contact list </w:t>
      </w:r>
      <w:r w:rsidR="006151C4">
        <w:rPr>
          <w:rFonts w:cs="Calibri"/>
          <w:sz w:val="22"/>
          <w:szCs w:val="22"/>
          <w:lang w:val="en-GB"/>
        </w:rPr>
        <w:t>is maintained by</w:t>
      </w:r>
      <w:r w:rsidRPr="001C5C8E">
        <w:rPr>
          <w:rFonts w:cs="Calibri"/>
          <w:sz w:val="22"/>
          <w:szCs w:val="22"/>
          <w:lang w:val="en-GB"/>
        </w:rPr>
        <w:t xml:space="preserve"> UNR</w:t>
      </w:r>
    </w:p>
    <w:p w14:paraId="17A82709" w14:textId="53847BCC" w:rsidR="001C5C8E" w:rsidRPr="001C5C8E" w:rsidRDefault="001C5C8E" w:rsidP="00827819">
      <w:pPr>
        <w:pStyle w:val="ListParagraph"/>
        <w:numPr>
          <w:ilvl w:val="0"/>
          <w:numId w:val="15"/>
        </w:numPr>
        <w:spacing w:line="259" w:lineRule="auto"/>
        <w:rPr>
          <w:rFonts w:cs="Calibri"/>
          <w:sz w:val="22"/>
          <w:szCs w:val="22"/>
          <w:lang w:val="en-GB"/>
        </w:rPr>
      </w:pPr>
      <w:r w:rsidRPr="001C5C8E">
        <w:rPr>
          <w:rFonts w:cs="Calibri"/>
          <w:sz w:val="22"/>
          <w:szCs w:val="22"/>
          <w:lang w:val="en-GB"/>
        </w:rPr>
        <w:lastRenderedPageBreak/>
        <w:t xml:space="preserve">Partners </w:t>
      </w:r>
      <w:r w:rsidR="006151C4">
        <w:rPr>
          <w:rFonts w:cs="Calibri"/>
          <w:sz w:val="22"/>
          <w:szCs w:val="22"/>
          <w:lang w:val="en-GB"/>
        </w:rPr>
        <w:t xml:space="preserve">are </w:t>
      </w:r>
      <w:r w:rsidRPr="001C5C8E">
        <w:rPr>
          <w:rFonts w:cs="Calibri"/>
          <w:sz w:val="22"/>
          <w:szCs w:val="22"/>
          <w:lang w:val="en-GB"/>
        </w:rPr>
        <w:t>to make sure the correct info is at UNR</w:t>
      </w:r>
    </w:p>
    <w:p w14:paraId="5C9FA89B" w14:textId="440FA10A" w:rsidR="0035339C" w:rsidRDefault="006151C4" w:rsidP="0035339C">
      <w:pPr>
        <w:pStyle w:val="ListParagraph"/>
        <w:numPr>
          <w:ilvl w:val="0"/>
          <w:numId w:val="15"/>
        </w:numPr>
        <w:spacing w:after="160" w:line="259" w:lineRule="auto"/>
        <w:rPr>
          <w:rFonts w:cs="Calibri"/>
          <w:sz w:val="22"/>
          <w:szCs w:val="22"/>
          <w:lang w:val="en-GB"/>
        </w:rPr>
      </w:pPr>
      <w:r>
        <w:rPr>
          <w:rFonts w:cs="Calibri"/>
          <w:sz w:val="22"/>
          <w:szCs w:val="22"/>
          <w:lang w:val="en-GB"/>
        </w:rPr>
        <w:t>Contact l</w:t>
      </w:r>
      <w:r w:rsidR="001C5C8E" w:rsidRPr="00994910">
        <w:rPr>
          <w:rFonts w:cs="Calibri"/>
          <w:sz w:val="22"/>
          <w:szCs w:val="22"/>
          <w:lang w:val="en-GB"/>
        </w:rPr>
        <w:t>ist can be found on Mett</w:t>
      </w:r>
    </w:p>
    <w:p w14:paraId="26A1C34B" w14:textId="34002286" w:rsidR="0035339C" w:rsidRDefault="0035339C" w:rsidP="0035339C">
      <w:pPr>
        <w:spacing w:after="160" w:line="259" w:lineRule="auto"/>
        <w:rPr>
          <w:rFonts w:cs="Calibri"/>
          <w:sz w:val="22"/>
          <w:szCs w:val="22"/>
          <w:lang w:val="en-GB"/>
        </w:rPr>
      </w:pPr>
    </w:p>
    <w:p w14:paraId="77181BE4" w14:textId="470B8363" w:rsidR="0035339C" w:rsidRDefault="0035339C" w:rsidP="0035339C">
      <w:pPr>
        <w:pStyle w:val="Heading1"/>
        <w:spacing w:after="240"/>
        <w:ind w:left="720" w:hanging="720"/>
        <w:jc w:val="left"/>
      </w:pPr>
      <w:bookmarkStart w:id="142" w:name="_Toc33534145"/>
      <w:bookmarkStart w:id="143" w:name="_Toc40799125"/>
      <w:r>
        <w:t>R</w:t>
      </w:r>
      <w:r w:rsidRPr="00960250">
        <w:t>isk</w:t>
      </w:r>
      <w:bookmarkEnd w:id="142"/>
      <w:r w:rsidR="00B67A70">
        <w:t>s</w:t>
      </w:r>
      <w:bookmarkEnd w:id="143"/>
    </w:p>
    <w:p w14:paraId="72F2EC9E" w14:textId="6A9F874C" w:rsidR="0035339C" w:rsidRDefault="0035339C" w:rsidP="0035339C">
      <w:pPr>
        <w:spacing w:after="240" w:line="259" w:lineRule="auto"/>
        <w:jc w:val="left"/>
        <w:rPr>
          <w:lang w:val="en-GB"/>
        </w:rPr>
      </w:pPr>
      <w:r w:rsidRPr="00960250">
        <w:rPr>
          <w:lang w:val="en-GB"/>
        </w:rPr>
        <w:t>At this stage</w:t>
      </w:r>
      <w:r>
        <w:rPr>
          <w:lang w:val="en-GB"/>
        </w:rPr>
        <w:t>,</w:t>
      </w:r>
      <w:r w:rsidRPr="00960250">
        <w:rPr>
          <w:lang w:val="en-GB"/>
        </w:rPr>
        <w:t xml:space="preserve"> no risk</w:t>
      </w:r>
      <w:r>
        <w:rPr>
          <w:lang w:val="en-GB"/>
        </w:rPr>
        <w:t>s</w:t>
      </w:r>
      <w:r w:rsidRPr="00960250">
        <w:rPr>
          <w:lang w:val="en-GB"/>
        </w:rPr>
        <w:t xml:space="preserve"> linked to </w:t>
      </w:r>
      <w:r>
        <w:rPr>
          <w:lang w:val="en-GB"/>
        </w:rPr>
        <w:t>D8</w:t>
      </w:r>
      <w:r w:rsidRPr="00960250">
        <w:rPr>
          <w:lang w:val="en-GB"/>
        </w:rPr>
        <w:t>.1</w:t>
      </w:r>
      <w:r>
        <w:rPr>
          <w:lang w:val="en-GB"/>
        </w:rPr>
        <w:t xml:space="preserve"> </w:t>
      </w:r>
      <w:r w:rsidRPr="00960250">
        <w:rPr>
          <w:lang w:val="en-GB"/>
        </w:rPr>
        <w:t>have been identified</w:t>
      </w:r>
      <w:r>
        <w:rPr>
          <w:lang w:val="en-GB"/>
        </w:rPr>
        <w:t>.</w:t>
      </w:r>
    </w:p>
    <w:tbl>
      <w:tblPr>
        <w:tblStyle w:val="GridTable1Light"/>
        <w:tblW w:w="9067" w:type="dxa"/>
        <w:tblLook w:val="06A0" w:firstRow="1" w:lastRow="0" w:firstColumn="1" w:lastColumn="0" w:noHBand="1" w:noVBand="1"/>
      </w:tblPr>
      <w:tblGrid>
        <w:gridCol w:w="984"/>
        <w:gridCol w:w="2839"/>
        <w:gridCol w:w="1559"/>
        <w:gridCol w:w="850"/>
        <w:gridCol w:w="2835"/>
      </w:tblGrid>
      <w:tr w:rsidR="0035339C" w:rsidRPr="00960250" w14:paraId="1146BEF4" w14:textId="77777777" w:rsidTr="00DC2272">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984" w:type="dxa"/>
            <w:shd w:val="clear" w:color="auto" w:fill="B2B2B2"/>
          </w:tcPr>
          <w:p w14:paraId="6C6C4DBA" w14:textId="77777777" w:rsidR="0035339C" w:rsidRPr="00B67A70" w:rsidRDefault="0035339C" w:rsidP="00DC2272">
            <w:pPr>
              <w:jc w:val="left"/>
              <w:rPr>
                <w:b w:val="0"/>
                <w:bCs w:val="0"/>
                <w:color w:val="000000" w:themeColor="text1"/>
                <w:sz w:val="20"/>
                <w:lang w:val="en-GB"/>
              </w:rPr>
            </w:pPr>
            <w:bookmarkStart w:id="144" w:name="_Hlk26972853"/>
            <w:r w:rsidRPr="00B67A70">
              <w:rPr>
                <w:color w:val="000000" w:themeColor="text1"/>
                <w:sz w:val="20"/>
                <w:lang w:val="en-GB"/>
              </w:rPr>
              <w:t>Risk No.</w:t>
            </w:r>
          </w:p>
        </w:tc>
        <w:tc>
          <w:tcPr>
            <w:tcW w:w="2839" w:type="dxa"/>
            <w:shd w:val="clear" w:color="auto" w:fill="B2B2B2"/>
          </w:tcPr>
          <w:p w14:paraId="11EEBACE" w14:textId="77777777" w:rsidR="0035339C" w:rsidRPr="00B67A70" w:rsidRDefault="0035339C" w:rsidP="00DC2272">
            <w:pPr>
              <w:jc w:val="left"/>
              <w:cnfStyle w:val="100000000000" w:firstRow="1" w:lastRow="0" w:firstColumn="0" w:lastColumn="0" w:oddVBand="0" w:evenVBand="0" w:oddHBand="0" w:evenHBand="0" w:firstRowFirstColumn="0" w:firstRowLastColumn="0" w:lastRowFirstColumn="0" w:lastRowLastColumn="0"/>
              <w:rPr>
                <w:b w:val="0"/>
                <w:bCs w:val="0"/>
                <w:color w:val="000000" w:themeColor="text1"/>
                <w:sz w:val="20"/>
                <w:lang w:val="en-GB"/>
              </w:rPr>
            </w:pPr>
            <w:r w:rsidRPr="00B67A70">
              <w:rPr>
                <w:color w:val="000000" w:themeColor="text1"/>
                <w:sz w:val="20"/>
                <w:lang w:val="en-GB"/>
              </w:rPr>
              <w:t>What is the risk</w:t>
            </w:r>
          </w:p>
        </w:tc>
        <w:tc>
          <w:tcPr>
            <w:tcW w:w="1559" w:type="dxa"/>
            <w:shd w:val="clear" w:color="auto" w:fill="B2B2B2"/>
          </w:tcPr>
          <w:p w14:paraId="0E812969" w14:textId="77777777" w:rsidR="0035339C" w:rsidRPr="00B67A70" w:rsidRDefault="0035339C" w:rsidP="00DC2272">
            <w:pPr>
              <w:jc w:val="left"/>
              <w:cnfStyle w:val="100000000000" w:firstRow="1" w:lastRow="0" w:firstColumn="0" w:lastColumn="0" w:oddVBand="0" w:evenVBand="0" w:oddHBand="0" w:evenHBand="0" w:firstRowFirstColumn="0" w:firstRowLastColumn="0" w:lastRowFirstColumn="0" w:lastRowLastColumn="0"/>
              <w:rPr>
                <w:color w:val="000000" w:themeColor="text1"/>
                <w:sz w:val="20"/>
                <w:vertAlign w:val="superscript"/>
                <w:lang w:val="en-GB"/>
              </w:rPr>
            </w:pPr>
            <w:r w:rsidRPr="00B67A70">
              <w:rPr>
                <w:color w:val="000000" w:themeColor="text1"/>
                <w:sz w:val="20"/>
                <w:lang w:val="en-GB"/>
              </w:rPr>
              <w:t>Probability of risk occurrence</w:t>
            </w:r>
            <w:r w:rsidRPr="00B67A70">
              <w:rPr>
                <w:color w:val="000000" w:themeColor="text1"/>
                <w:sz w:val="20"/>
                <w:vertAlign w:val="superscript"/>
                <w:lang w:val="en-GB"/>
              </w:rPr>
              <w:t>1</w:t>
            </w:r>
          </w:p>
        </w:tc>
        <w:tc>
          <w:tcPr>
            <w:tcW w:w="850" w:type="dxa"/>
            <w:shd w:val="clear" w:color="auto" w:fill="B2B2B2"/>
          </w:tcPr>
          <w:p w14:paraId="0C1E59F2" w14:textId="77777777" w:rsidR="0035339C" w:rsidRPr="00B67A70" w:rsidRDefault="0035339C" w:rsidP="00DC2272">
            <w:pPr>
              <w:jc w:val="left"/>
              <w:cnfStyle w:val="100000000000" w:firstRow="1" w:lastRow="0" w:firstColumn="0" w:lastColumn="0" w:oddVBand="0" w:evenVBand="0" w:oddHBand="0" w:evenHBand="0" w:firstRowFirstColumn="0" w:firstRowLastColumn="0" w:lastRowFirstColumn="0" w:lastRowLastColumn="0"/>
              <w:rPr>
                <w:b w:val="0"/>
                <w:bCs w:val="0"/>
                <w:color w:val="000000" w:themeColor="text1"/>
                <w:sz w:val="20"/>
                <w:vertAlign w:val="superscript"/>
                <w:lang w:val="en-GB"/>
              </w:rPr>
            </w:pPr>
            <w:r w:rsidRPr="00B67A70">
              <w:rPr>
                <w:color w:val="000000" w:themeColor="text1"/>
                <w:sz w:val="20"/>
                <w:lang w:val="en-GB"/>
              </w:rPr>
              <w:t>Effect of risk</w:t>
            </w:r>
            <w:r w:rsidRPr="00B67A70">
              <w:rPr>
                <w:color w:val="000000" w:themeColor="text1"/>
                <w:sz w:val="20"/>
                <w:vertAlign w:val="superscript"/>
                <w:lang w:val="en-GB"/>
              </w:rPr>
              <w:t>1</w:t>
            </w:r>
          </w:p>
        </w:tc>
        <w:tc>
          <w:tcPr>
            <w:tcW w:w="2835" w:type="dxa"/>
            <w:shd w:val="clear" w:color="auto" w:fill="B2B2B2"/>
          </w:tcPr>
          <w:p w14:paraId="036D4041" w14:textId="77777777" w:rsidR="0035339C" w:rsidRPr="00B67A70" w:rsidRDefault="0035339C" w:rsidP="00DC2272">
            <w:pPr>
              <w:jc w:val="left"/>
              <w:cnfStyle w:val="100000000000" w:firstRow="1" w:lastRow="0" w:firstColumn="0" w:lastColumn="0" w:oddVBand="0" w:evenVBand="0" w:oddHBand="0" w:evenHBand="0" w:firstRowFirstColumn="0" w:firstRowLastColumn="0" w:lastRowFirstColumn="0" w:lastRowLastColumn="0"/>
              <w:rPr>
                <w:b w:val="0"/>
                <w:bCs w:val="0"/>
                <w:color w:val="000000" w:themeColor="text1"/>
                <w:sz w:val="20"/>
                <w:lang w:val="en-GB"/>
              </w:rPr>
            </w:pPr>
            <w:r w:rsidRPr="00B67A70">
              <w:rPr>
                <w:color w:val="000000" w:themeColor="text1"/>
                <w:sz w:val="20"/>
                <w:lang w:val="en-GB"/>
              </w:rPr>
              <w:t>Solutions to overcome the risk</w:t>
            </w:r>
          </w:p>
        </w:tc>
      </w:tr>
      <w:tr w:rsidR="0035339C" w:rsidRPr="00960250" w14:paraId="128EE012" w14:textId="77777777" w:rsidTr="00DC2272">
        <w:trPr>
          <w:trHeight w:val="289"/>
        </w:trPr>
        <w:tc>
          <w:tcPr>
            <w:cnfStyle w:val="001000000000" w:firstRow="0" w:lastRow="0" w:firstColumn="1" w:lastColumn="0" w:oddVBand="0" w:evenVBand="0" w:oddHBand="0" w:evenHBand="0" w:firstRowFirstColumn="0" w:firstRowLastColumn="0" w:lastRowFirstColumn="0" w:lastRowLastColumn="0"/>
            <w:tcW w:w="984" w:type="dxa"/>
          </w:tcPr>
          <w:p w14:paraId="6218591A" w14:textId="6FE977A2" w:rsidR="0035339C" w:rsidRPr="00B67A70" w:rsidRDefault="0035339C" w:rsidP="00DC2272">
            <w:pPr>
              <w:rPr>
                <w:color w:val="000000" w:themeColor="text1"/>
                <w:sz w:val="20"/>
                <w:lang w:val="en-GB"/>
              </w:rPr>
            </w:pPr>
            <w:r w:rsidRPr="00B67A70">
              <w:rPr>
                <w:color w:val="000000" w:themeColor="text1"/>
                <w:lang w:val="en-GB"/>
              </w:rPr>
              <w:t>WP8</w:t>
            </w:r>
          </w:p>
        </w:tc>
        <w:tc>
          <w:tcPr>
            <w:tcW w:w="2839" w:type="dxa"/>
          </w:tcPr>
          <w:p w14:paraId="5B1F18B4" w14:textId="77777777" w:rsidR="0035339C" w:rsidRPr="00B67A70" w:rsidRDefault="0035339C" w:rsidP="00DC2272">
            <w:pPr>
              <w:cnfStyle w:val="000000000000" w:firstRow="0" w:lastRow="0" w:firstColumn="0" w:lastColumn="0" w:oddVBand="0" w:evenVBand="0" w:oddHBand="0" w:evenHBand="0" w:firstRowFirstColumn="0" w:firstRowLastColumn="0" w:lastRowFirstColumn="0" w:lastRowLastColumn="0"/>
              <w:rPr>
                <w:color w:val="000000" w:themeColor="text1"/>
                <w:sz w:val="20"/>
                <w:lang w:val="en-GB"/>
              </w:rPr>
            </w:pPr>
            <w:r w:rsidRPr="00B67A70">
              <w:rPr>
                <w:color w:val="000000" w:themeColor="text1"/>
                <w:lang w:val="en-GB"/>
              </w:rPr>
              <w:t>n/a</w:t>
            </w:r>
          </w:p>
        </w:tc>
        <w:tc>
          <w:tcPr>
            <w:tcW w:w="1559" w:type="dxa"/>
          </w:tcPr>
          <w:p w14:paraId="53039E8F" w14:textId="77777777" w:rsidR="0035339C" w:rsidRPr="00B67A70" w:rsidRDefault="0035339C" w:rsidP="00DC2272">
            <w:pPr>
              <w:cnfStyle w:val="000000000000" w:firstRow="0" w:lastRow="0" w:firstColumn="0" w:lastColumn="0" w:oddVBand="0" w:evenVBand="0" w:oddHBand="0" w:evenHBand="0" w:firstRowFirstColumn="0" w:firstRowLastColumn="0" w:lastRowFirstColumn="0" w:lastRowLastColumn="0"/>
              <w:rPr>
                <w:color w:val="000000" w:themeColor="text1"/>
                <w:sz w:val="20"/>
                <w:lang w:val="en-GB"/>
              </w:rPr>
            </w:pPr>
          </w:p>
        </w:tc>
        <w:tc>
          <w:tcPr>
            <w:tcW w:w="850" w:type="dxa"/>
          </w:tcPr>
          <w:p w14:paraId="4CE6C6BD" w14:textId="77777777" w:rsidR="0035339C" w:rsidRPr="00B67A70" w:rsidRDefault="0035339C" w:rsidP="00DC2272">
            <w:pPr>
              <w:cnfStyle w:val="000000000000" w:firstRow="0" w:lastRow="0" w:firstColumn="0" w:lastColumn="0" w:oddVBand="0" w:evenVBand="0" w:oddHBand="0" w:evenHBand="0" w:firstRowFirstColumn="0" w:firstRowLastColumn="0" w:lastRowFirstColumn="0" w:lastRowLastColumn="0"/>
              <w:rPr>
                <w:color w:val="000000" w:themeColor="text1"/>
                <w:sz w:val="20"/>
                <w:lang w:val="en-GB"/>
              </w:rPr>
            </w:pPr>
          </w:p>
        </w:tc>
        <w:tc>
          <w:tcPr>
            <w:tcW w:w="2835" w:type="dxa"/>
          </w:tcPr>
          <w:p w14:paraId="4C6324FD" w14:textId="77777777" w:rsidR="0035339C" w:rsidRPr="00B67A70" w:rsidRDefault="0035339C" w:rsidP="00DC2272">
            <w:pPr>
              <w:cnfStyle w:val="000000000000" w:firstRow="0" w:lastRow="0" w:firstColumn="0" w:lastColumn="0" w:oddVBand="0" w:evenVBand="0" w:oddHBand="0" w:evenHBand="0" w:firstRowFirstColumn="0" w:firstRowLastColumn="0" w:lastRowFirstColumn="0" w:lastRowLastColumn="0"/>
              <w:rPr>
                <w:color w:val="000000" w:themeColor="text1"/>
                <w:sz w:val="20"/>
                <w:lang w:val="en-GB"/>
              </w:rPr>
            </w:pPr>
          </w:p>
        </w:tc>
      </w:tr>
    </w:tbl>
    <w:bookmarkEnd w:id="144"/>
    <w:p w14:paraId="0E36C412" w14:textId="77777777" w:rsidR="0035339C" w:rsidRDefault="0035339C" w:rsidP="0035339C">
      <w:pPr>
        <w:spacing w:after="160" w:line="259" w:lineRule="auto"/>
        <w:jc w:val="left"/>
        <w:rPr>
          <w:rFonts w:ascii="Verdana" w:hAnsi="Verdana"/>
          <w:sz w:val="16"/>
          <w:szCs w:val="16"/>
        </w:rPr>
      </w:pPr>
      <w:r>
        <w:rPr>
          <w:vertAlign w:val="superscript"/>
          <w:lang w:val="en-GB"/>
        </w:rPr>
        <w:t>1)</w:t>
      </w:r>
      <w:r>
        <w:rPr>
          <w:lang w:val="en-GB"/>
        </w:rPr>
        <w:t xml:space="preserve"> </w:t>
      </w:r>
      <w:r>
        <w:rPr>
          <w:rFonts w:ascii="Verdana" w:hAnsi="Verdana"/>
          <w:sz w:val="16"/>
          <w:szCs w:val="16"/>
        </w:rPr>
        <w:t>Probability risk will occur</w:t>
      </w:r>
      <w:r w:rsidRPr="00AA3608">
        <w:rPr>
          <w:rFonts w:ascii="Verdana" w:hAnsi="Verdana"/>
          <w:sz w:val="16"/>
          <w:szCs w:val="16"/>
        </w:rPr>
        <w:t>: 1 = high</w:t>
      </w:r>
      <w:r>
        <w:rPr>
          <w:rFonts w:ascii="Verdana" w:hAnsi="Verdana"/>
          <w:sz w:val="16"/>
          <w:szCs w:val="16"/>
        </w:rPr>
        <w:t>, 2 = medium,</w:t>
      </w:r>
      <w:r w:rsidRPr="00AA3608">
        <w:rPr>
          <w:rFonts w:ascii="Verdana" w:hAnsi="Verdana"/>
          <w:sz w:val="16"/>
          <w:szCs w:val="16"/>
        </w:rPr>
        <w:t xml:space="preserve"> 3 = Low</w:t>
      </w:r>
    </w:p>
    <w:p w14:paraId="3DBB2133" w14:textId="76D9FC1D" w:rsidR="00C31094" w:rsidRDefault="00C31094" w:rsidP="00C31094">
      <w:pPr>
        <w:pStyle w:val="Heading1"/>
        <w:spacing w:after="240"/>
        <w:ind w:left="720" w:hanging="720"/>
        <w:jc w:val="left"/>
      </w:pPr>
      <w:r>
        <w:t>IPR</w:t>
      </w:r>
    </w:p>
    <w:p w14:paraId="4EF57140" w14:textId="5FDE4A28" w:rsidR="00C31094" w:rsidRDefault="00C31094" w:rsidP="00C31094">
      <w:pPr>
        <w:spacing w:after="240" w:line="259" w:lineRule="auto"/>
        <w:jc w:val="left"/>
        <w:rPr>
          <w:lang w:val="en-GB"/>
        </w:rPr>
      </w:pPr>
      <w:r>
        <w:rPr>
          <w:lang w:val="en-GB"/>
        </w:rPr>
        <w:t>Any identified IDR? Set up a standard session in deliverable to report on this.</w:t>
      </w:r>
    </w:p>
    <w:p w14:paraId="04393005" w14:textId="77777777" w:rsidR="0035339C" w:rsidRPr="00C31094" w:rsidRDefault="0035339C" w:rsidP="0035339C">
      <w:pPr>
        <w:spacing w:after="160" w:line="259" w:lineRule="auto"/>
        <w:rPr>
          <w:rFonts w:cs="Calibri"/>
          <w:sz w:val="22"/>
          <w:szCs w:val="22"/>
          <w:lang w:val="en-GB"/>
        </w:rPr>
      </w:pPr>
    </w:p>
    <w:p w14:paraId="225A406C" w14:textId="77777777" w:rsidR="00032649" w:rsidRPr="000D3A15" w:rsidRDefault="004C14E2" w:rsidP="006C6E7B">
      <w:pPr>
        <w:pStyle w:val="Heading1"/>
        <w:rPr>
          <w:rFonts w:ascii="Calibri" w:hAnsi="Calibri" w:cs="Calibri"/>
          <w:sz w:val="26"/>
          <w:szCs w:val="26"/>
          <w:lang w:val="en-GB"/>
        </w:rPr>
      </w:pPr>
      <w:bookmarkStart w:id="145" w:name="_Toc33108319"/>
      <w:bookmarkStart w:id="146" w:name="_Toc40799126"/>
      <w:r w:rsidRPr="000D3A15">
        <w:rPr>
          <w:rFonts w:ascii="Calibri" w:hAnsi="Calibri" w:cs="Calibri"/>
          <w:sz w:val="26"/>
          <w:szCs w:val="26"/>
          <w:lang w:val="en-GB"/>
        </w:rPr>
        <w:t>Acknowledgement</w:t>
      </w:r>
      <w:bookmarkEnd w:id="145"/>
      <w:bookmarkEnd w:id="146"/>
    </w:p>
    <w:p w14:paraId="7B6621BC" w14:textId="77777777" w:rsidR="004C14E2" w:rsidRPr="004423C2" w:rsidRDefault="004C14E2" w:rsidP="006C6E7B">
      <w:pPr>
        <w:rPr>
          <w:rFonts w:cs="Calibri"/>
          <w:sz w:val="22"/>
          <w:szCs w:val="22"/>
          <w:lang w:val="en-GB"/>
        </w:rPr>
      </w:pPr>
      <w:r w:rsidRPr="004423C2">
        <w:rPr>
          <w:rFonts w:cs="Calibri"/>
          <w:sz w:val="22"/>
          <w:szCs w:val="22"/>
          <w:lang w:val="en-GB"/>
        </w:rPr>
        <w:br/>
        <w:t xml:space="preserve">The author(s) would like to thank the partners in the project for their valuable comments on previous drafts and for performing the review. </w:t>
      </w:r>
    </w:p>
    <w:p w14:paraId="18291379" w14:textId="77777777" w:rsidR="004C14E2" w:rsidRPr="004423C2" w:rsidRDefault="004C14E2" w:rsidP="006C6E7B">
      <w:pPr>
        <w:rPr>
          <w:rFonts w:cs="Calibri"/>
          <w:sz w:val="22"/>
          <w:szCs w:val="22"/>
          <w:lang w:val="en-GB"/>
        </w:rPr>
      </w:pPr>
    </w:p>
    <w:p w14:paraId="43DDB77B" w14:textId="6A2D2750" w:rsidR="004C14E2" w:rsidRPr="004423C2" w:rsidRDefault="004C14E2" w:rsidP="006C6E7B">
      <w:pPr>
        <w:rPr>
          <w:rFonts w:cs="Calibri"/>
          <w:b/>
          <w:sz w:val="22"/>
          <w:szCs w:val="22"/>
          <w:lang w:val="en-GB"/>
        </w:rPr>
      </w:pPr>
      <w:r w:rsidRPr="004423C2">
        <w:rPr>
          <w:rFonts w:cs="Calibri"/>
          <w:b/>
          <w:sz w:val="22"/>
          <w:szCs w:val="22"/>
          <w:lang w:val="en-GB"/>
        </w:rPr>
        <w:t>Project partners:</w:t>
      </w:r>
    </w:p>
    <w:p w14:paraId="614A0DBD" w14:textId="77777777" w:rsidR="00E63145" w:rsidRPr="004423C2" w:rsidRDefault="00E63145" w:rsidP="006C6E7B">
      <w:pPr>
        <w:rPr>
          <w:rFonts w:cs="Calibri"/>
          <w:b/>
          <w:sz w:val="22"/>
          <w:szCs w:val="22"/>
          <w:lang w:val="en-GB"/>
        </w:rPr>
      </w:pPr>
    </w:p>
    <w:tbl>
      <w:tblPr>
        <w:tblStyle w:val="GridTable1Ligh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40"/>
        <w:gridCol w:w="1840"/>
        <w:gridCol w:w="7354"/>
      </w:tblGrid>
      <w:tr w:rsidR="00B9327B" w:rsidRPr="004423C2" w14:paraId="7328A193" w14:textId="77777777" w:rsidTr="00C05A8F">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440" w:type="dxa"/>
            <w:tcBorders>
              <w:bottom w:val="none" w:sz="0" w:space="0" w:color="auto"/>
            </w:tcBorders>
            <w:shd w:val="clear" w:color="auto" w:fill="E1E2E2" w:themeFill="text2" w:themeFillTint="33"/>
          </w:tcPr>
          <w:p w14:paraId="6F2FE33A" w14:textId="0B9F8175" w:rsidR="00091FE0" w:rsidRPr="00D1349B" w:rsidRDefault="00091FE0" w:rsidP="00994910">
            <w:pPr>
              <w:rPr>
                <w:rFonts w:cs="Calibri"/>
                <w:color w:val="auto"/>
                <w:sz w:val="22"/>
                <w:szCs w:val="22"/>
                <w:lang w:val="en-GB"/>
              </w:rPr>
            </w:pPr>
            <w:r w:rsidRPr="00D1349B">
              <w:rPr>
                <w:rFonts w:cs="Calibri"/>
                <w:color w:val="auto"/>
                <w:sz w:val="22"/>
                <w:szCs w:val="22"/>
              </w:rPr>
              <w:t>#</w:t>
            </w:r>
          </w:p>
        </w:tc>
        <w:tc>
          <w:tcPr>
            <w:tcW w:w="1840" w:type="dxa"/>
            <w:tcBorders>
              <w:bottom w:val="none" w:sz="0" w:space="0" w:color="auto"/>
            </w:tcBorders>
            <w:shd w:val="clear" w:color="auto" w:fill="E1E2E2" w:themeFill="text2" w:themeFillTint="33"/>
          </w:tcPr>
          <w:p w14:paraId="1B2D21AE" w14:textId="151B3355" w:rsidR="00091FE0" w:rsidRPr="00D1349B" w:rsidRDefault="00091FE0" w:rsidP="00994910">
            <w:pPr>
              <w:cnfStyle w:val="100000000000" w:firstRow="1" w:lastRow="0" w:firstColumn="0" w:lastColumn="0" w:oddVBand="0" w:evenVBand="0" w:oddHBand="0" w:evenHBand="0" w:firstRowFirstColumn="0" w:firstRowLastColumn="0" w:lastRowFirstColumn="0" w:lastRowLastColumn="0"/>
              <w:rPr>
                <w:rFonts w:cs="Calibri"/>
                <w:color w:val="auto"/>
                <w:sz w:val="22"/>
                <w:szCs w:val="22"/>
                <w:lang w:val="en-GB"/>
              </w:rPr>
            </w:pPr>
            <w:r w:rsidRPr="00D1349B">
              <w:rPr>
                <w:rFonts w:cs="Calibri"/>
                <w:color w:val="auto"/>
                <w:sz w:val="22"/>
                <w:szCs w:val="22"/>
              </w:rPr>
              <w:t>Partner</w:t>
            </w:r>
          </w:p>
        </w:tc>
        <w:tc>
          <w:tcPr>
            <w:tcW w:w="7354" w:type="dxa"/>
            <w:tcBorders>
              <w:bottom w:val="none" w:sz="0" w:space="0" w:color="auto"/>
            </w:tcBorders>
            <w:shd w:val="clear" w:color="auto" w:fill="E1E2E2" w:themeFill="text2" w:themeFillTint="33"/>
          </w:tcPr>
          <w:p w14:paraId="6B428D03" w14:textId="6CA42A9F" w:rsidR="00091FE0" w:rsidRPr="00D1349B" w:rsidRDefault="00091FE0" w:rsidP="00994910">
            <w:pPr>
              <w:cnfStyle w:val="100000000000" w:firstRow="1" w:lastRow="0" w:firstColumn="0" w:lastColumn="0" w:oddVBand="0" w:evenVBand="0" w:oddHBand="0" w:evenHBand="0" w:firstRowFirstColumn="0" w:firstRowLastColumn="0" w:lastRowFirstColumn="0" w:lastRowLastColumn="0"/>
              <w:rPr>
                <w:rFonts w:cs="Calibri"/>
                <w:color w:val="auto"/>
                <w:sz w:val="22"/>
                <w:szCs w:val="22"/>
                <w:lang w:val="en-GB"/>
              </w:rPr>
            </w:pPr>
            <w:r w:rsidRPr="00D1349B">
              <w:rPr>
                <w:rFonts w:cs="Calibri"/>
                <w:color w:val="auto"/>
                <w:sz w:val="22"/>
                <w:szCs w:val="22"/>
              </w:rPr>
              <w:t>Partner Full Name</w:t>
            </w:r>
          </w:p>
        </w:tc>
      </w:tr>
      <w:tr w:rsidR="00B9327B" w:rsidRPr="00D668D6" w14:paraId="07159D22" w14:textId="77777777" w:rsidTr="00C05A8F">
        <w:trPr>
          <w:trHeight w:val="408"/>
        </w:trPr>
        <w:tc>
          <w:tcPr>
            <w:cnfStyle w:val="001000000000" w:firstRow="0" w:lastRow="0" w:firstColumn="1" w:lastColumn="0" w:oddVBand="0" w:evenVBand="0" w:oddHBand="0" w:evenHBand="0" w:firstRowFirstColumn="0" w:firstRowLastColumn="0" w:lastRowFirstColumn="0" w:lastRowLastColumn="0"/>
            <w:tcW w:w="440" w:type="dxa"/>
          </w:tcPr>
          <w:p w14:paraId="78CB7D69" w14:textId="3FEECE8D" w:rsidR="00091FE0" w:rsidRPr="004423C2" w:rsidRDefault="00091FE0" w:rsidP="006C6E7B">
            <w:pPr>
              <w:rPr>
                <w:rFonts w:cs="Calibri"/>
                <w:sz w:val="22"/>
                <w:szCs w:val="22"/>
                <w:lang w:val="en-GB"/>
              </w:rPr>
            </w:pPr>
            <w:r w:rsidRPr="004423C2">
              <w:rPr>
                <w:rFonts w:cs="Calibri"/>
                <w:sz w:val="22"/>
                <w:szCs w:val="22"/>
                <w:lang w:val="en-GB" w:eastAsia="en-GB"/>
              </w:rPr>
              <w:t>1</w:t>
            </w:r>
          </w:p>
        </w:tc>
        <w:tc>
          <w:tcPr>
            <w:tcW w:w="1840" w:type="dxa"/>
          </w:tcPr>
          <w:p w14:paraId="31970C79" w14:textId="6E6CCE81" w:rsidR="00091FE0" w:rsidRPr="004423C2" w:rsidRDefault="00091FE0" w:rsidP="006C6E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7354" w:type="dxa"/>
          </w:tcPr>
          <w:p w14:paraId="7EF7E4E8" w14:textId="5CF998EE" w:rsidR="00091FE0" w:rsidRPr="004423C2" w:rsidRDefault="00091FE0" w:rsidP="006C6E7B">
            <w:pPr>
              <w:cnfStyle w:val="000000000000" w:firstRow="0" w:lastRow="0" w:firstColumn="0" w:lastColumn="0" w:oddVBand="0" w:evenVBand="0" w:oddHBand="0" w:evenHBand="0" w:firstRowFirstColumn="0" w:firstRowLastColumn="0" w:lastRowFirstColumn="0" w:lastRowLastColumn="0"/>
              <w:rPr>
                <w:rFonts w:cs="Calibri"/>
                <w:sz w:val="22"/>
                <w:szCs w:val="22"/>
                <w:lang w:val="es-ES"/>
              </w:rPr>
            </w:pPr>
          </w:p>
        </w:tc>
      </w:tr>
      <w:tr w:rsidR="00B9327B" w:rsidRPr="004423C2" w14:paraId="08AC78D7" w14:textId="77777777" w:rsidTr="00C05A8F">
        <w:trPr>
          <w:trHeight w:val="289"/>
        </w:trPr>
        <w:tc>
          <w:tcPr>
            <w:cnfStyle w:val="001000000000" w:firstRow="0" w:lastRow="0" w:firstColumn="1" w:lastColumn="0" w:oddVBand="0" w:evenVBand="0" w:oddHBand="0" w:evenHBand="0" w:firstRowFirstColumn="0" w:firstRowLastColumn="0" w:lastRowFirstColumn="0" w:lastRowLastColumn="0"/>
            <w:tcW w:w="440" w:type="dxa"/>
          </w:tcPr>
          <w:p w14:paraId="6339D6C6" w14:textId="35997B2E" w:rsidR="00091FE0" w:rsidRPr="004423C2" w:rsidRDefault="00091FE0" w:rsidP="006C6E7B">
            <w:pPr>
              <w:rPr>
                <w:rFonts w:cs="Calibri"/>
                <w:sz w:val="22"/>
                <w:szCs w:val="22"/>
                <w:lang w:val="en-GB"/>
              </w:rPr>
            </w:pPr>
            <w:r w:rsidRPr="004423C2">
              <w:rPr>
                <w:rFonts w:cs="Calibri"/>
                <w:sz w:val="22"/>
                <w:szCs w:val="22"/>
                <w:lang w:val="en-GB" w:eastAsia="en-GB"/>
              </w:rPr>
              <w:t>2</w:t>
            </w:r>
          </w:p>
        </w:tc>
        <w:tc>
          <w:tcPr>
            <w:tcW w:w="1840" w:type="dxa"/>
          </w:tcPr>
          <w:p w14:paraId="3CF15753" w14:textId="7B82C1D5" w:rsidR="00091FE0" w:rsidRPr="004423C2" w:rsidRDefault="00091FE0" w:rsidP="006C6E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7354" w:type="dxa"/>
          </w:tcPr>
          <w:p w14:paraId="78023B5E" w14:textId="5F3B2837" w:rsidR="00091FE0" w:rsidRPr="004423C2" w:rsidRDefault="00091FE0" w:rsidP="006C6E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r>
      <w:tr w:rsidR="00B9327B" w:rsidRPr="004423C2" w14:paraId="3032487E" w14:textId="77777777" w:rsidTr="00C05A8F">
        <w:trPr>
          <w:trHeight w:val="289"/>
        </w:trPr>
        <w:tc>
          <w:tcPr>
            <w:cnfStyle w:val="001000000000" w:firstRow="0" w:lastRow="0" w:firstColumn="1" w:lastColumn="0" w:oddVBand="0" w:evenVBand="0" w:oddHBand="0" w:evenHBand="0" w:firstRowFirstColumn="0" w:firstRowLastColumn="0" w:lastRowFirstColumn="0" w:lastRowLastColumn="0"/>
            <w:tcW w:w="440" w:type="dxa"/>
          </w:tcPr>
          <w:p w14:paraId="6D0415A1" w14:textId="4A5FA12A" w:rsidR="00091FE0" w:rsidRPr="004423C2" w:rsidRDefault="00091FE0" w:rsidP="006C6E7B">
            <w:pPr>
              <w:rPr>
                <w:rFonts w:cs="Calibri"/>
                <w:sz w:val="22"/>
                <w:szCs w:val="22"/>
                <w:lang w:val="en-GB"/>
              </w:rPr>
            </w:pPr>
            <w:r w:rsidRPr="004423C2">
              <w:rPr>
                <w:rFonts w:cs="Calibri"/>
                <w:sz w:val="22"/>
                <w:szCs w:val="22"/>
                <w:lang w:val="en-GB" w:eastAsia="en-GB"/>
              </w:rPr>
              <w:t>3</w:t>
            </w:r>
          </w:p>
        </w:tc>
        <w:tc>
          <w:tcPr>
            <w:tcW w:w="1840" w:type="dxa"/>
          </w:tcPr>
          <w:p w14:paraId="50BEA9CA" w14:textId="27EFDD1F" w:rsidR="00091FE0" w:rsidRPr="004423C2" w:rsidRDefault="00091FE0" w:rsidP="006C6E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7354" w:type="dxa"/>
          </w:tcPr>
          <w:p w14:paraId="46045B60" w14:textId="6253123F" w:rsidR="00091FE0" w:rsidRPr="004423C2" w:rsidRDefault="00091FE0" w:rsidP="006C6E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r>
      <w:tr w:rsidR="00B9327B" w:rsidRPr="004423C2" w14:paraId="3BD7E4D8" w14:textId="77777777" w:rsidTr="00C05A8F">
        <w:trPr>
          <w:trHeight w:val="289"/>
        </w:trPr>
        <w:tc>
          <w:tcPr>
            <w:cnfStyle w:val="001000000000" w:firstRow="0" w:lastRow="0" w:firstColumn="1" w:lastColumn="0" w:oddVBand="0" w:evenVBand="0" w:oddHBand="0" w:evenHBand="0" w:firstRowFirstColumn="0" w:firstRowLastColumn="0" w:lastRowFirstColumn="0" w:lastRowLastColumn="0"/>
            <w:tcW w:w="440" w:type="dxa"/>
          </w:tcPr>
          <w:p w14:paraId="1413E2B7" w14:textId="05AF53AE" w:rsidR="00091FE0" w:rsidRPr="004423C2" w:rsidRDefault="00091FE0" w:rsidP="006C6E7B">
            <w:pPr>
              <w:rPr>
                <w:rFonts w:cs="Calibri"/>
                <w:sz w:val="22"/>
                <w:szCs w:val="22"/>
                <w:lang w:val="en-GB"/>
              </w:rPr>
            </w:pPr>
            <w:r w:rsidRPr="004423C2">
              <w:rPr>
                <w:rFonts w:cs="Calibri"/>
                <w:sz w:val="22"/>
                <w:szCs w:val="22"/>
              </w:rPr>
              <w:t>4</w:t>
            </w:r>
          </w:p>
        </w:tc>
        <w:tc>
          <w:tcPr>
            <w:tcW w:w="1840" w:type="dxa"/>
          </w:tcPr>
          <w:p w14:paraId="59ED5142" w14:textId="58C438AA" w:rsidR="00091FE0" w:rsidRPr="004423C2" w:rsidRDefault="00091FE0" w:rsidP="006C6E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7354" w:type="dxa"/>
          </w:tcPr>
          <w:p w14:paraId="2FBB3473" w14:textId="3802A6C2" w:rsidR="00091FE0" w:rsidRPr="004423C2" w:rsidRDefault="00091FE0" w:rsidP="006C6E7B">
            <w:pPr>
              <w:cnfStyle w:val="000000000000" w:firstRow="0" w:lastRow="0" w:firstColumn="0" w:lastColumn="0" w:oddVBand="0" w:evenVBand="0" w:oddHBand="0" w:evenHBand="0" w:firstRowFirstColumn="0" w:firstRowLastColumn="0" w:lastRowFirstColumn="0" w:lastRowLastColumn="0"/>
              <w:rPr>
                <w:rFonts w:cs="Calibri"/>
                <w:sz w:val="22"/>
                <w:szCs w:val="22"/>
                <w:lang w:val="fr-FR"/>
              </w:rPr>
            </w:pPr>
          </w:p>
        </w:tc>
      </w:tr>
      <w:tr w:rsidR="00B9327B" w:rsidRPr="004423C2" w14:paraId="1BB13E95" w14:textId="77777777" w:rsidTr="00C05A8F">
        <w:trPr>
          <w:trHeight w:val="289"/>
        </w:trPr>
        <w:tc>
          <w:tcPr>
            <w:cnfStyle w:val="001000000000" w:firstRow="0" w:lastRow="0" w:firstColumn="1" w:lastColumn="0" w:oddVBand="0" w:evenVBand="0" w:oddHBand="0" w:evenHBand="0" w:firstRowFirstColumn="0" w:firstRowLastColumn="0" w:lastRowFirstColumn="0" w:lastRowLastColumn="0"/>
            <w:tcW w:w="440" w:type="dxa"/>
          </w:tcPr>
          <w:p w14:paraId="6472FFF1" w14:textId="52CA3866" w:rsidR="00091FE0" w:rsidRPr="004423C2" w:rsidRDefault="00091FE0" w:rsidP="006C6E7B">
            <w:pPr>
              <w:rPr>
                <w:rFonts w:cs="Calibri"/>
                <w:sz w:val="22"/>
                <w:szCs w:val="22"/>
                <w:lang w:val="en-GB"/>
              </w:rPr>
            </w:pPr>
            <w:r w:rsidRPr="004423C2">
              <w:rPr>
                <w:rFonts w:cs="Calibri"/>
                <w:sz w:val="22"/>
                <w:szCs w:val="22"/>
              </w:rPr>
              <w:t>5</w:t>
            </w:r>
          </w:p>
        </w:tc>
        <w:tc>
          <w:tcPr>
            <w:tcW w:w="1840" w:type="dxa"/>
          </w:tcPr>
          <w:p w14:paraId="2AD1B9B6" w14:textId="045609E2" w:rsidR="00091FE0" w:rsidRPr="004423C2" w:rsidRDefault="00091FE0" w:rsidP="006C6E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7354" w:type="dxa"/>
          </w:tcPr>
          <w:p w14:paraId="3FEA544F" w14:textId="7ABEC9F1" w:rsidR="00091FE0" w:rsidRPr="004423C2" w:rsidRDefault="00091FE0" w:rsidP="006C6E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r>
      <w:tr w:rsidR="00B9327B" w:rsidRPr="004423C2" w14:paraId="0EAC2EA0" w14:textId="77777777" w:rsidTr="00C05A8F">
        <w:trPr>
          <w:trHeight w:val="289"/>
        </w:trPr>
        <w:tc>
          <w:tcPr>
            <w:cnfStyle w:val="001000000000" w:firstRow="0" w:lastRow="0" w:firstColumn="1" w:lastColumn="0" w:oddVBand="0" w:evenVBand="0" w:oddHBand="0" w:evenHBand="0" w:firstRowFirstColumn="0" w:firstRowLastColumn="0" w:lastRowFirstColumn="0" w:lastRowLastColumn="0"/>
            <w:tcW w:w="440" w:type="dxa"/>
          </w:tcPr>
          <w:p w14:paraId="79BA9279" w14:textId="19FB12E6" w:rsidR="00091FE0" w:rsidRPr="004423C2" w:rsidRDefault="00091FE0" w:rsidP="006C6E7B">
            <w:pPr>
              <w:rPr>
                <w:rFonts w:cs="Calibri"/>
                <w:sz w:val="22"/>
                <w:szCs w:val="22"/>
                <w:lang w:val="en-GB"/>
              </w:rPr>
            </w:pPr>
            <w:r w:rsidRPr="004423C2">
              <w:rPr>
                <w:rFonts w:cs="Calibri"/>
                <w:sz w:val="22"/>
                <w:szCs w:val="22"/>
              </w:rPr>
              <w:t>6</w:t>
            </w:r>
          </w:p>
        </w:tc>
        <w:tc>
          <w:tcPr>
            <w:tcW w:w="1840" w:type="dxa"/>
          </w:tcPr>
          <w:p w14:paraId="05921C94" w14:textId="04CEDF95" w:rsidR="00091FE0" w:rsidRPr="004423C2" w:rsidRDefault="00091FE0" w:rsidP="006C6E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7354" w:type="dxa"/>
          </w:tcPr>
          <w:p w14:paraId="3698601E" w14:textId="73C5C2CB" w:rsidR="00091FE0" w:rsidRPr="004423C2" w:rsidRDefault="00091FE0" w:rsidP="006C6E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r>
      <w:tr w:rsidR="00B9327B" w:rsidRPr="004423C2" w14:paraId="3D966E42" w14:textId="77777777" w:rsidTr="00C05A8F">
        <w:trPr>
          <w:trHeight w:val="289"/>
        </w:trPr>
        <w:tc>
          <w:tcPr>
            <w:cnfStyle w:val="001000000000" w:firstRow="0" w:lastRow="0" w:firstColumn="1" w:lastColumn="0" w:oddVBand="0" w:evenVBand="0" w:oddHBand="0" w:evenHBand="0" w:firstRowFirstColumn="0" w:firstRowLastColumn="0" w:lastRowFirstColumn="0" w:lastRowLastColumn="0"/>
            <w:tcW w:w="440" w:type="dxa"/>
          </w:tcPr>
          <w:p w14:paraId="7E856DCA" w14:textId="3CAB382E" w:rsidR="00091FE0" w:rsidRPr="004423C2" w:rsidRDefault="00091FE0" w:rsidP="006C6E7B">
            <w:pPr>
              <w:rPr>
                <w:rFonts w:cs="Calibri"/>
                <w:sz w:val="22"/>
                <w:szCs w:val="22"/>
                <w:lang w:val="en-GB"/>
              </w:rPr>
            </w:pPr>
            <w:r w:rsidRPr="004423C2">
              <w:rPr>
                <w:rFonts w:cs="Calibri"/>
                <w:sz w:val="22"/>
                <w:szCs w:val="22"/>
              </w:rPr>
              <w:t>7</w:t>
            </w:r>
          </w:p>
        </w:tc>
        <w:tc>
          <w:tcPr>
            <w:tcW w:w="1840" w:type="dxa"/>
          </w:tcPr>
          <w:p w14:paraId="5FD1CB07" w14:textId="0DFD16B5" w:rsidR="00091FE0" w:rsidRPr="004423C2" w:rsidRDefault="00091FE0" w:rsidP="006C6E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7354" w:type="dxa"/>
          </w:tcPr>
          <w:p w14:paraId="288CD364" w14:textId="0F641818" w:rsidR="00091FE0" w:rsidRPr="004423C2" w:rsidRDefault="00091FE0" w:rsidP="006C6E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r>
      <w:tr w:rsidR="00B9327B" w:rsidRPr="004423C2" w14:paraId="1EF2BE1F" w14:textId="77777777" w:rsidTr="00C05A8F">
        <w:trPr>
          <w:trHeight w:val="289"/>
        </w:trPr>
        <w:tc>
          <w:tcPr>
            <w:cnfStyle w:val="001000000000" w:firstRow="0" w:lastRow="0" w:firstColumn="1" w:lastColumn="0" w:oddVBand="0" w:evenVBand="0" w:oddHBand="0" w:evenHBand="0" w:firstRowFirstColumn="0" w:firstRowLastColumn="0" w:lastRowFirstColumn="0" w:lastRowLastColumn="0"/>
            <w:tcW w:w="440" w:type="dxa"/>
          </w:tcPr>
          <w:p w14:paraId="420B34F8" w14:textId="541D21F2" w:rsidR="00091FE0" w:rsidRPr="004423C2" w:rsidRDefault="00091FE0" w:rsidP="006C6E7B">
            <w:pPr>
              <w:rPr>
                <w:rFonts w:cs="Calibri"/>
                <w:sz w:val="22"/>
                <w:szCs w:val="22"/>
                <w:lang w:val="en-GB"/>
              </w:rPr>
            </w:pPr>
            <w:r w:rsidRPr="004423C2">
              <w:rPr>
                <w:rFonts w:cs="Calibri"/>
                <w:sz w:val="22"/>
                <w:szCs w:val="22"/>
              </w:rPr>
              <w:t>8</w:t>
            </w:r>
          </w:p>
        </w:tc>
        <w:tc>
          <w:tcPr>
            <w:tcW w:w="1840" w:type="dxa"/>
          </w:tcPr>
          <w:p w14:paraId="42FBF3C6" w14:textId="1ED3ED21" w:rsidR="00091FE0" w:rsidRPr="004423C2" w:rsidRDefault="00091FE0" w:rsidP="006C6E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7354" w:type="dxa"/>
          </w:tcPr>
          <w:p w14:paraId="5961FB4E" w14:textId="415CC3E5" w:rsidR="00091FE0" w:rsidRPr="004423C2" w:rsidRDefault="00091FE0" w:rsidP="006C6E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r>
      <w:tr w:rsidR="00B9327B" w:rsidRPr="004423C2" w14:paraId="3AA6F71A" w14:textId="77777777" w:rsidTr="00C05A8F">
        <w:trPr>
          <w:trHeight w:val="289"/>
        </w:trPr>
        <w:tc>
          <w:tcPr>
            <w:cnfStyle w:val="001000000000" w:firstRow="0" w:lastRow="0" w:firstColumn="1" w:lastColumn="0" w:oddVBand="0" w:evenVBand="0" w:oddHBand="0" w:evenHBand="0" w:firstRowFirstColumn="0" w:firstRowLastColumn="0" w:lastRowFirstColumn="0" w:lastRowLastColumn="0"/>
            <w:tcW w:w="440" w:type="dxa"/>
          </w:tcPr>
          <w:p w14:paraId="1A7BA4DA" w14:textId="79373C09" w:rsidR="00091FE0" w:rsidRPr="004423C2" w:rsidRDefault="00091FE0" w:rsidP="006C6E7B">
            <w:pPr>
              <w:rPr>
                <w:rFonts w:cs="Calibri"/>
                <w:sz w:val="22"/>
                <w:szCs w:val="22"/>
                <w:lang w:val="en-GB" w:eastAsia="en-GB"/>
              </w:rPr>
            </w:pPr>
            <w:r w:rsidRPr="004423C2">
              <w:rPr>
                <w:rFonts w:cs="Calibri"/>
                <w:sz w:val="22"/>
                <w:szCs w:val="22"/>
              </w:rPr>
              <w:t>9</w:t>
            </w:r>
          </w:p>
        </w:tc>
        <w:tc>
          <w:tcPr>
            <w:tcW w:w="1840" w:type="dxa"/>
          </w:tcPr>
          <w:p w14:paraId="147003AF" w14:textId="0D04A5AA" w:rsidR="00091FE0" w:rsidRPr="004423C2" w:rsidRDefault="00091FE0" w:rsidP="006C6E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7354" w:type="dxa"/>
          </w:tcPr>
          <w:p w14:paraId="284A04CD" w14:textId="433CC2A9" w:rsidR="00091FE0" w:rsidRPr="004423C2" w:rsidRDefault="00091FE0" w:rsidP="006C6E7B">
            <w:pP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r>
      <w:tr w:rsidR="00B9327B" w:rsidRPr="004423C2" w14:paraId="42E72811" w14:textId="77777777" w:rsidTr="00C05A8F">
        <w:trPr>
          <w:trHeight w:val="289"/>
        </w:trPr>
        <w:tc>
          <w:tcPr>
            <w:cnfStyle w:val="001000000000" w:firstRow="0" w:lastRow="0" w:firstColumn="1" w:lastColumn="0" w:oddVBand="0" w:evenVBand="0" w:oddHBand="0" w:evenHBand="0" w:firstRowFirstColumn="0" w:firstRowLastColumn="0" w:lastRowFirstColumn="0" w:lastRowLastColumn="0"/>
            <w:tcW w:w="440" w:type="dxa"/>
          </w:tcPr>
          <w:p w14:paraId="0CC6D1F9" w14:textId="511DC504" w:rsidR="00091FE0" w:rsidRPr="004423C2" w:rsidRDefault="00091FE0" w:rsidP="006C6E7B">
            <w:pPr>
              <w:rPr>
                <w:rFonts w:cs="Calibri"/>
                <w:sz w:val="22"/>
                <w:szCs w:val="22"/>
                <w:lang w:val="en-GB" w:eastAsia="en-GB"/>
              </w:rPr>
            </w:pPr>
            <w:r w:rsidRPr="004423C2">
              <w:rPr>
                <w:rFonts w:cs="Calibri"/>
                <w:sz w:val="22"/>
                <w:szCs w:val="22"/>
                <w:lang w:val="en-GB" w:eastAsia="en-GB"/>
              </w:rPr>
              <w:t>10</w:t>
            </w:r>
          </w:p>
        </w:tc>
        <w:tc>
          <w:tcPr>
            <w:tcW w:w="1840" w:type="dxa"/>
          </w:tcPr>
          <w:p w14:paraId="4271E6F8" w14:textId="63F07747" w:rsidR="00091FE0" w:rsidRPr="004423C2" w:rsidRDefault="00091FE0" w:rsidP="006C6E7B">
            <w:pPr>
              <w:cnfStyle w:val="000000000000" w:firstRow="0" w:lastRow="0" w:firstColumn="0" w:lastColumn="0" w:oddVBand="0" w:evenVBand="0" w:oddHBand="0" w:evenHBand="0" w:firstRowFirstColumn="0" w:firstRowLastColumn="0" w:lastRowFirstColumn="0" w:lastRowLastColumn="0"/>
              <w:rPr>
                <w:rFonts w:cs="Calibri"/>
                <w:sz w:val="22"/>
                <w:szCs w:val="22"/>
                <w:lang w:val="en-GB" w:eastAsia="en-GB"/>
              </w:rPr>
            </w:pPr>
          </w:p>
        </w:tc>
        <w:tc>
          <w:tcPr>
            <w:tcW w:w="7354" w:type="dxa"/>
          </w:tcPr>
          <w:p w14:paraId="26B683B3" w14:textId="06541D30" w:rsidR="00091FE0" w:rsidRPr="004423C2" w:rsidRDefault="00091FE0" w:rsidP="006C6E7B">
            <w:pPr>
              <w:cnfStyle w:val="000000000000" w:firstRow="0" w:lastRow="0" w:firstColumn="0" w:lastColumn="0" w:oddVBand="0" w:evenVBand="0" w:oddHBand="0" w:evenHBand="0" w:firstRowFirstColumn="0" w:firstRowLastColumn="0" w:lastRowFirstColumn="0" w:lastRowLastColumn="0"/>
              <w:rPr>
                <w:rFonts w:cs="Calibri"/>
                <w:sz w:val="22"/>
                <w:szCs w:val="22"/>
                <w:lang w:val="en-GB" w:eastAsia="en-GB"/>
              </w:rPr>
            </w:pPr>
          </w:p>
        </w:tc>
      </w:tr>
      <w:tr w:rsidR="00B9327B" w:rsidRPr="004423C2" w14:paraId="60B30485" w14:textId="77777777" w:rsidTr="00C05A8F">
        <w:trPr>
          <w:trHeight w:val="289"/>
        </w:trPr>
        <w:tc>
          <w:tcPr>
            <w:cnfStyle w:val="001000000000" w:firstRow="0" w:lastRow="0" w:firstColumn="1" w:lastColumn="0" w:oddVBand="0" w:evenVBand="0" w:oddHBand="0" w:evenHBand="0" w:firstRowFirstColumn="0" w:firstRowLastColumn="0" w:lastRowFirstColumn="0" w:lastRowLastColumn="0"/>
            <w:tcW w:w="440" w:type="dxa"/>
          </w:tcPr>
          <w:p w14:paraId="31487D45" w14:textId="6E65D9B8" w:rsidR="00091FE0" w:rsidRPr="004423C2" w:rsidRDefault="00091FE0" w:rsidP="006C6E7B">
            <w:pPr>
              <w:rPr>
                <w:rFonts w:cs="Calibri"/>
                <w:sz w:val="22"/>
                <w:szCs w:val="22"/>
                <w:lang w:val="en-GB" w:eastAsia="en-GB"/>
              </w:rPr>
            </w:pPr>
            <w:r w:rsidRPr="004423C2">
              <w:rPr>
                <w:rFonts w:cs="Calibri"/>
                <w:sz w:val="22"/>
                <w:szCs w:val="22"/>
                <w:lang w:val="en-GB" w:eastAsia="en-GB"/>
              </w:rPr>
              <w:t>11</w:t>
            </w:r>
          </w:p>
        </w:tc>
        <w:tc>
          <w:tcPr>
            <w:tcW w:w="1840" w:type="dxa"/>
          </w:tcPr>
          <w:p w14:paraId="44FA891F" w14:textId="3AB84FEF" w:rsidR="00091FE0" w:rsidRPr="004423C2" w:rsidRDefault="00091FE0" w:rsidP="006C6E7B">
            <w:pPr>
              <w:cnfStyle w:val="000000000000" w:firstRow="0" w:lastRow="0" w:firstColumn="0" w:lastColumn="0" w:oddVBand="0" w:evenVBand="0" w:oddHBand="0" w:evenHBand="0" w:firstRowFirstColumn="0" w:firstRowLastColumn="0" w:lastRowFirstColumn="0" w:lastRowLastColumn="0"/>
              <w:rPr>
                <w:rFonts w:eastAsiaTheme="minorHAnsi" w:cs="Calibri"/>
                <w:sz w:val="22"/>
                <w:szCs w:val="22"/>
                <w:lang w:val="nl-NL"/>
              </w:rPr>
            </w:pPr>
          </w:p>
        </w:tc>
        <w:tc>
          <w:tcPr>
            <w:tcW w:w="7354" w:type="dxa"/>
          </w:tcPr>
          <w:p w14:paraId="5A6B47EC" w14:textId="1B1CCB84" w:rsidR="00091FE0" w:rsidRPr="004423C2" w:rsidRDefault="00091FE0" w:rsidP="006C6E7B">
            <w:pPr>
              <w:cnfStyle w:val="000000000000" w:firstRow="0" w:lastRow="0" w:firstColumn="0" w:lastColumn="0" w:oddVBand="0" w:evenVBand="0" w:oddHBand="0" w:evenHBand="0" w:firstRowFirstColumn="0" w:firstRowLastColumn="0" w:lastRowFirstColumn="0" w:lastRowLastColumn="0"/>
              <w:rPr>
                <w:rFonts w:eastAsiaTheme="minorHAnsi" w:cs="Calibri"/>
                <w:sz w:val="22"/>
                <w:szCs w:val="22"/>
                <w:lang w:val="nl-NL"/>
              </w:rPr>
            </w:pPr>
          </w:p>
        </w:tc>
      </w:tr>
    </w:tbl>
    <w:p w14:paraId="70C59A38" w14:textId="57E10D7E" w:rsidR="00A363BD" w:rsidRDefault="00A363BD" w:rsidP="006C6E7B">
      <w:pPr>
        <w:rPr>
          <w:rFonts w:cs="Calibri"/>
          <w:sz w:val="22"/>
          <w:szCs w:val="22"/>
          <w:lang w:val="en-GB"/>
        </w:rPr>
      </w:pPr>
    </w:p>
    <w:p w14:paraId="6FCF7030" w14:textId="040FE457" w:rsidR="00D1349B" w:rsidRDefault="00D1349B" w:rsidP="006C6E7B">
      <w:pPr>
        <w:rPr>
          <w:rFonts w:cs="Calibri"/>
          <w:sz w:val="22"/>
          <w:szCs w:val="22"/>
          <w:lang w:val="en-GB"/>
        </w:rPr>
      </w:pPr>
    </w:p>
    <w:p w14:paraId="70B79DAB" w14:textId="4F288E93" w:rsidR="00D1349B" w:rsidRDefault="00D1349B" w:rsidP="006C6E7B">
      <w:pPr>
        <w:rPr>
          <w:rFonts w:cs="Calibri"/>
          <w:sz w:val="22"/>
          <w:szCs w:val="22"/>
          <w:lang w:val="en-GB"/>
        </w:rPr>
      </w:pPr>
    </w:p>
    <w:p w14:paraId="61F27524" w14:textId="2D84DAD1" w:rsidR="00D1349B" w:rsidRDefault="00D1349B" w:rsidP="006C6E7B">
      <w:pPr>
        <w:rPr>
          <w:rFonts w:cs="Calibri"/>
          <w:sz w:val="22"/>
          <w:szCs w:val="22"/>
          <w:lang w:val="en-GB"/>
        </w:rPr>
      </w:pPr>
    </w:p>
    <w:p w14:paraId="5CCB5D9D" w14:textId="00D33A23" w:rsidR="00D1349B" w:rsidRDefault="00D1349B" w:rsidP="006C6E7B">
      <w:pPr>
        <w:rPr>
          <w:rFonts w:cs="Calibri"/>
          <w:sz w:val="22"/>
          <w:szCs w:val="22"/>
          <w:lang w:val="en-GB"/>
        </w:rPr>
      </w:pPr>
    </w:p>
    <w:p w14:paraId="426A0BFC" w14:textId="795A9005" w:rsidR="00D1349B" w:rsidRDefault="00D1349B" w:rsidP="006C6E7B">
      <w:pPr>
        <w:rPr>
          <w:rFonts w:cs="Calibri"/>
          <w:sz w:val="22"/>
          <w:szCs w:val="22"/>
          <w:lang w:val="en-GB"/>
        </w:rPr>
      </w:pPr>
    </w:p>
    <w:p w14:paraId="22541471" w14:textId="77777777" w:rsidR="00D1349B" w:rsidRPr="004423C2" w:rsidRDefault="00D1349B" w:rsidP="006C6E7B">
      <w:pPr>
        <w:rPr>
          <w:rFonts w:cs="Calibri"/>
          <w:sz w:val="22"/>
          <w:szCs w:val="22"/>
          <w:lang w:val="en-GB"/>
        </w:rPr>
      </w:pPr>
    </w:p>
    <w:tbl>
      <w:tblPr>
        <w:tblpPr w:leftFromText="141" w:rightFromText="141" w:vertAnchor="text" w:horzAnchor="margin" w:tblpX="150" w:tblpY="142"/>
        <w:tblW w:w="9789" w:type="dxa"/>
        <w:tblCellMar>
          <w:left w:w="0" w:type="dxa"/>
          <w:right w:w="0" w:type="dxa"/>
        </w:tblCellMar>
        <w:tblLook w:val="04A0" w:firstRow="1" w:lastRow="0" w:firstColumn="1" w:lastColumn="0" w:noHBand="0" w:noVBand="1"/>
      </w:tblPr>
      <w:tblGrid>
        <w:gridCol w:w="1440"/>
        <w:gridCol w:w="8349"/>
      </w:tblGrid>
      <w:tr w:rsidR="004C14E2" w:rsidRPr="004423C2" w14:paraId="575583A3" w14:textId="77777777" w:rsidTr="00032649">
        <w:tc>
          <w:tcPr>
            <w:tcW w:w="1418" w:type="dxa"/>
            <w:shd w:val="clear" w:color="auto" w:fill="auto"/>
            <w:tcMar>
              <w:top w:w="150" w:type="dxa"/>
              <w:left w:w="150" w:type="dxa"/>
              <w:bottom w:w="150" w:type="dxa"/>
              <w:right w:w="150" w:type="dxa"/>
            </w:tcMar>
            <w:vAlign w:val="center"/>
            <w:hideMark/>
          </w:tcPr>
          <w:p w14:paraId="1A68CA1F" w14:textId="77777777" w:rsidR="004C14E2" w:rsidRPr="004423C2" w:rsidRDefault="004C14E2" w:rsidP="006C6E7B">
            <w:pPr>
              <w:spacing w:line="210" w:lineRule="atLeast"/>
              <w:rPr>
                <w:rFonts w:eastAsia="Calibri" w:cs="Calibri"/>
                <w:sz w:val="22"/>
                <w:szCs w:val="22"/>
                <w:lang w:val="en-GB"/>
              </w:rPr>
            </w:pPr>
            <w:r w:rsidRPr="004423C2">
              <w:rPr>
                <w:rFonts w:cs="Calibri"/>
                <w:noProof/>
                <w:sz w:val="22"/>
                <w:szCs w:val="22"/>
                <w:lang w:val="en-GB" w:eastAsia="en-GB"/>
              </w:rPr>
              <w:lastRenderedPageBreak/>
              <w:drawing>
                <wp:anchor distT="0" distB="0" distL="114300" distR="114300" simplePos="0" relativeHeight="251663360" behindDoc="0" locked="0" layoutInCell="1" allowOverlap="1" wp14:anchorId="493F6323" wp14:editId="1FCB2416">
                  <wp:simplePos x="0" y="0"/>
                  <wp:positionH relativeFrom="column">
                    <wp:posOffset>-243205</wp:posOffset>
                  </wp:positionH>
                  <wp:positionV relativeFrom="paragraph">
                    <wp:posOffset>-466725</wp:posOffset>
                  </wp:positionV>
                  <wp:extent cx="722630" cy="485775"/>
                  <wp:effectExtent l="0" t="0" r="1270" b="9525"/>
                  <wp:wrapTight wrapText="bothSides">
                    <wp:wrapPolygon edited="0">
                      <wp:start x="0" y="0"/>
                      <wp:lineTo x="0" y="21176"/>
                      <wp:lineTo x="21069" y="21176"/>
                      <wp:lineTo x="21069" y="0"/>
                      <wp:lineTo x="0" y="0"/>
                    </wp:wrapPolygon>
                  </wp:wrapTight>
                  <wp:docPr id="2" name="Picture 9" descr="http://elastic.studioh2o.nl/image.php/userdata/image/ec_1.gif?width=150&amp;height=150&amp;image=/userdata/image/ec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lastic.studioh2o.nl/image.php/userdata/image/ec_1.gif?width=150&amp;height=150&amp;image=/userdata/image/ec_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2630" cy="485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71" w:type="dxa"/>
            <w:shd w:val="clear" w:color="auto" w:fill="auto"/>
            <w:tcMar>
              <w:top w:w="150" w:type="dxa"/>
              <w:left w:w="150" w:type="dxa"/>
              <w:bottom w:w="150" w:type="dxa"/>
              <w:right w:w="150" w:type="dxa"/>
            </w:tcMar>
            <w:vAlign w:val="center"/>
            <w:hideMark/>
          </w:tcPr>
          <w:p w14:paraId="411ED81C" w14:textId="1B988C08" w:rsidR="004C14E2" w:rsidRPr="004423C2" w:rsidRDefault="004C14E2" w:rsidP="006C6E7B">
            <w:pPr>
              <w:spacing w:after="240" w:line="210" w:lineRule="atLeast"/>
              <w:rPr>
                <w:rFonts w:eastAsia="Calibri" w:cs="Calibri"/>
                <w:sz w:val="22"/>
                <w:szCs w:val="22"/>
                <w:lang w:val="en-GB"/>
              </w:rPr>
            </w:pPr>
            <w:r w:rsidRPr="004423C2">
              <w:rPr>
                <w:rFonts w:cs="Calibri"/>
                <w:i/>
                <w:iCs/>
                <w:sz w:val="22"/>
                <w:szCs w:val="22"/>
                <w:lang w:val="en-GB"/>
              </w:rPr>
              <w:t xml:space="preserve">This project has received funding from the European Union’s Horizon 2020 research and innovation programme under Grant Agreement no. </w:t>
            </w:r>
            <w:r w:rsidR="0093640B" w:rsidRPr="004423C2">
              <w:rPr>
                <w:rFonts w:cs="Calibri"/>
                <w:i/>
                <w:iCs/>
                <w:sz w:val="22"/>
                <w:szCs w:val="22"/>
                <w:lang w:val="en-GB"/>
              </w:rPr>
              <w:t>8</w:t>
            </w:r>
            <w:r w:rsidR="00382C06">
              <w:rPr>
                <w:rFonts w:cs="Calibri"/>
                <w:i/>
                <w:iCs/>
                <w:sz w:val="22"/>
                <w:szCs w:val="22"/>
                <w:lang w:val="en-GB"/>
              </w:rPr>
              <w:t>83753</w:t>
            </w:r>
          </w:p>
        </w:tc>
      </w:tr>
    </w:tbl>
    <w:p w14:paraId="06A7D96A" w14:textId="7ABF332D" w:rsidR="004C14E2" w:rsidRPr="004423C2" w:rsidRDefault="004C14E2" w:rsidP="006C6E7B">
      <w:pPr>
        <w:rPr>
          <w:rFonts w:cs="Calibri"/>
          <w:sz w:val="22"/>
          <w:szCs w:val="22"/>
          <w:lang w:val="en-GB"/>
        </w:rPr>
      </w:pPr>
    </w:p>
    <w:p w14:paraId="141B4075" w14:textId="74848CC3" w:rsidR="00710F7F" w:rsidRPr="004423C2" w:rsidRDefault="00710F7F" w:rsidP="006C6E7B">
      <w:pPr>
        <w:rPr>
          <w:rFonts w:cs="Calibri"/>
          <w:sz w:val="22"/>
          <w:szCs w:val="22"/>
          <w:lang w:val="en-GB"/>
        </w:rPr>
      </w:pPr>
    </w:p>
    <w:p w14:paraId="1C1900E4" w14:textId="5E770732" w:rsidR="00D1349B" w:rsidRDefault="00D1349B">
      <w:pPr>
        <w:spacing w:after="160" w:line="259" w:lineRule="auto"/>
        <w:rPr>
          <w:rFonts w:cs="Calibri"/>
          <w:sz w:val="22"/>
          <w:szCs w:val="22"/>
          <w:lang w:val="en-GB"/>
        </w:rPr>
        <w:pPrChange w:id="147" w:author="Roos Leupen" w:date="2020-02-25T15:52:00Z">
          <w:pPr>
            <w:spacing w:after="160" w:line="259" w:lineRule="auto"/>
            <w:jc w:val="left"/>
          </w:pPr>
        </w:pPrChange>
      </w:pPr>
      <w:r>
        <w:rPr>
          <w:rFonts w:cs="Calibri"/>
          <w:sz w:val="22"/>
          <w:szCs w:val="22"/>
          <w:lang w:val="en-GB"/>
        </w:rPr>
        <w:br w:type="page"/>
      </w:r>
    </w:p>
    <w:p w14:paraId="175BE674" w14:textId="77777777" w:rsidR="00710F7F" w:rsidRPr="004423C2" w:rsidRDefault="00710F7F" w:rsidP="006C6E7B">
      <w:pPr>
        <w:rPr>
          <w:rFonts w:cs="Calibri"/>
          <w:sz w:val="22"/>
          <w:szCs w:val="22"/>
          <w:lang w:val="en-GB"/>
        </w:rPr>
      </w:pPr>
    </w:p>
    <w:p w14:paraId="64FBF970" w14:textId="2D2D1F65" w:rsidR="00710F7F" w:rsidRPr="000D3A15" w:rsidRDefault="00710F7F" w:rsidP="006C6E7B">
      <w:pPr>
        <w:pStyle w:val="Heading1"/>
        <w:numPr>
          <w:ilvl w:val="0"/>
          <w:numId w:val="0"/>
        </w:numPr>
        <w:rPr>
          <w:rFonts w:ascii="Calibri" w:hAnsi="Calibri" w:cs="Calibri"/>
          <w:sz w:val="26"/>
          <w:szCs w:val="26"/>
          <w:lang w:val="en-GB"/>
        </w:rPr>
      </w:pPr>
      <w:bookmarkStart w:id="148" w:name="_Toc33108320"/>
      <w:bookmarkStart w:id="149" w:name="_Ref40791252"/>
      <w:bookmarkStart w:id="150" w:name="_Ref40791261"/>
      <w:bookmarkStart w:id="151" w:name="_Ref40791266"/>
      <w:bookmarkStart w:id="152" w:name="_Ref40791271"/>
      <w:bookmarkStart w:id="153" w:name="_Toc40799127"/>
      <w:r w:rsidRPr="000D3A15">
        <w:rPr>
          <w:rFonts w:ascii="Calibri" w:hAnsi="Calibri" w:cs="Calibri"/>
          <w:sz w:val="26"/>
          <w:szCs w:val="26"/>
          <w:lang w:val="en-GB"/>
        </w:rPr>
        <w:t>A</w:t>
      </w:r>
      <w:r w:rsidR="004A5C1B">
        <w:rPr>
          <w:rFonts w:ascii="Calibri" w:hAnsi="Calibri" w:cs="Calibri"/>
          <w:sz w:val="26"/>
          <w:szCs w:val="26"/>
          <w:lang w:val="en-GB"/>
        </w:rPr>
        <w:t>nnex</w:t>
      </w:r>
      <w:r w:rsidRPr="000D3A15">
        <w:rPr>
          <w:rFonts w:ascii="Calibri" w:hAnsi="Calibri" w:cs="Calibri"/>
          <w:sz w:val="26"/>
          <w:szCs w:val="26"/>
          <w:lang w:val="en-GB"/>
        </w:rPr>
        <w:t xml:space="preserve"> A – Quality Assurance</w:t>
      </w:r>
      <w:r w:rsidR="002631F4" w:rsidRPr="000D3A15">
        <w:rPr>
          <w:rFonts w:ascii="Calibri" w:hAnsi="Calibri" w:cs="Calibri"/>
          <w:sz w:val="26"/>
          <w:szCs w:val="26"/>
          <w:lang w:val="en-GB"/>
        </w:rPr>
        <w:t xml:space="preserve"> </w:t>
      </w:r>
      <w:r w:rsidR="00D80B0A">
        <w:rPr>
          <w:rFonts w:ascii="Calibri" w:hAnsi="Calibri" w:cs="Calibri"/>
          <w:sz w:val="26"/>
          <w:szCs w:val="26"/>
          <w:lang w:val="en-GB"/>
        </w:rPr>
        <w:t>R</w:t>
      </w:r>
      <w:r w:rsidR="002631F4" w:rsidRPr="000D3A15">
        <w:rPr>
          <w:rFonts w:ascii="Calibri" w:hAnsi="Calibri" w:cs="Calibri"/>
          <w:sz w:val="26"/>
          <w:szCs w:val="26"/>
          <w:lang w:val="en-GB"/>
        </w:rPr>
        <w:t xml:space="preserve">eview </w:t>
      </w:r>
      <w:r w:rsidR="00D80B0A">
        <w:rPr>
          <w:rFonts w:ascii="Calibri" w:hAnsi="Calibri" w:cs="Calibri"/>
          <w:sz w:val="26"/>
          <w:szCs w:val="26"/>
          <w:lang w:val="en-GB"/>
        </w:rPr>
        <w:t>F</w:t>
      </w:r>
      <w:r w:rsidR="002631F4" w:rsidRPr="000D3A15">
        <w:rPr>
          <w:rFonts w:ascii="Calibri" w:hAnsi="Calibri" w:cs="Calibri"/>
          <w:sz w:val="26"/>
          <w:szCs w:val="26"/>
          <w:lang w:val="en-GB"/>
        </w:rPr>
        <w:t>orm</w:t>
      </w:r>
      <w:bookmarkEnd w:id="148"/>
      <w:bookmarkEnd w:id="149"/>
      <w:bookmarkEnd w:id="150"/>
      <w:bookmarkEnd w:id="151"/>
      <w:bookmarkEnd w:id="152"/>
      <w:bookmarkEnd w:id="153"/>
    </w:p>
    <w:p w14:paraId="5F084A68" w14:textId="5C1B7283" w:rsidR="00710F7F" w:rsidRPr="00D80B0A" w:rsidRDefault="00710F7F" w:rsidP="006C6E7B">
      <w:pPr>
        <w:rPr>
          <w:rFonts w:eastAsiaTheme="majorEastAsia" w:cs="Calibri"/>
          <w:sz w:val="12"/>
          <w:szCs w:val="12"/>
          <w:lang w:val="en-GB"/>
        </w:rPr>
      </w:pPr>
    </w:p>
    <w:p w14:paraId="3308E501" w14:textId="00808A12" w:rsidR="00710F7F" w:rsidRPr="004423C2" w:rsidRDefault="00710F7F" w:rsidP="006C6E7B">
      <w:pPr>
        <w:spacing w:line="276" w:lineRule="auto"/>
        <w:rPr>
          <w:rFonts w:cs="Calibri"/>
          <w:sz w:val="22"/>
          <w:szCs w:val="22"/>
          <w:lang w:val="en-GB"/>
        </w:rPr>
      </w:pPr>
      <w:r w:rsidRPr="004423C2">
        <w:rPr>
          <w:rFonts w:cs="Calibri"/>
          <w:sz w:val="22"/>
          <w:szCs w:val="22"/>
          <w:lang w:val="en-GB"/>
        </w:rPr>
        <w:t>The following questions should be answered by all reviewers (</w:t>
      </w:r>
      <w:r w:rsidRPr="004E7A8E">
        <w:rPr>
          <w:rFonts w:cs="Calibri"/>
          <w:sz w:val="22"/>
          <w:szCs w:val="22"/>
          <w:lang w:val="en-GB"/>
        </w:rPr>
        <w:t>WP Leader, reviewer 1, reviewer 2</w:t>
      </w:r>
      <w:r w:rsidR="00382C06">
        <w:rPr>
          <w:rFonts w:cs="Calibri"/>
          <w:sz w:val="22"/>
          <w:szCs w:val="22"/>
          <w:lang w:val="en-GB"/>
        </w:rPr>
        <w:t>,</w:t>
      </w:r>
      <w:r w:rsidRPr="004E7A8E">
        <w:rPr>
          <w:rFonts w:cs="Calibri"/>
          <w:sz w:val="22"/>
          <w:szCs w:val="22"/>
          <w:lang w:val="en-GB"/>
        </w:rPr>
        <w:t xml:space="preserve"> and the </w:t>
      </w:r>
      <w:r w:rsidR="00C05A8F">
        <w:rPr>
          <w:rFonts w:cs="Calibri"/>
          <w:sz w:val="22"/>
          <w:szCs w:val="22"/>
          <w:lang w:val="en-GB"/>
        </w:rPr>
        <w:t>P</w:t>
      </w:r>
      <w:r w:rsidR="004E7A8E" w:rsidRPr="004E7A8E">
        <w:rPr>
          <w:rFonts w:cs="Calibri"/>
          <w:sz w:val="22"/>
          <w:szCs w:val="22"/>
          <w:lang w:val="en-GB"/>
        </w:rPr>
        <w:t>roject</w:t>
      </w:r>
      <w:r w:rsidRPr="004E7A8E">
        <w:rPr>
          <w:rFonts w:cs="Calibri"/>
          <w:sz w:val="22"/>
          <w:szCs w:val="22"/>
          <w:lang w:val="en-GB"/>
        </w:rPr>
        <w:t xml:space="preserve"> </w:t>
      </w:r>
      <w:r w:rsidR="00C05A8F">
        <w:rPr>
          <w:rFonts w:cs="Calibri"/>
          <w:sz w:val="22"/>
          <w:szCs w:val="22"/>
          <w:lang w:val="en-GB"/>
        </w:rPr>
        <w:t>C</w:t>
      </w:r>
      <w:r w:rsidRPr="004E7A8E">
        <w:rPr>
          <w:rFonts w:cs="Calibri"/>
          <w:sz w:val="22"/>
          <w:szCs w:val="22"/>
          <w:lang w:val="en-GB"/>
        </w:rPr>
        <w:t xml:space="preserve">oordinator) as part of the Quality Assurance </w:t>
      </w:r>
      <w:r w:rsidR="00D1349B" w:rsidRPr="004E7A8E">
        <w:rPr>
          <w:rFonts w:cs="Calibri"/>
          <w:sz w:val="22"/>
          <w:szCs w:val="22"/>
          <w:lang w:val="en-GB"/>
        </w:rPr>
        <w:t>p</w:t>
      </w:r>
      <w:r w:rsidRPr="004E7A8E">
        <w:rPr>
          <w:rFonts w:cs="Calibri"/>
          <w:sz w:val="22"/>
          <w:szCs w:val="22"/>
          <w:lang w:val="en-GB"/>
        </w:rPr>
        <w:t>roc</w:t>
      </w:r>
      <w:r w:rsidRPr="004423C2">
        <w:rPr>
          <w:rFonts w:cs="Calibri"/>
          <w:sz w:val="22"/>
          <w:szCs w:val="22"/>
          <w:lang w:val="en-GB"/>
        </w:rPr>
        <w:t xml:space="preserve">edure. Questions answered with NO should be motivated. The </w:t>
      </w:r>
      <w:r w:rsidR="00382C06">
        <w:rPr>
          <w:rFonts w:cs="Calibri"/>
          <w:sz w:val="22"/>
          <w:szCs w:val="22"/>
          <w:lang w:val="en-GB"/>
        </w:rPr>
        <w:t xml:space="preserve">deliverable </w:t>
      </w:r>
      <w:r w:rsidRPr="004423C2">
        <w:rPr>
          <w:rFonts w:cs="Calibri"/>
          <w:sz w:val="22"/>
          <w:szCs w:val="22"/>
          <w:lang w:val="en-GB"/>
        </w:rPr>
        <w:t>author will update</w:t>
      </w:r>
      <w:r w:rsidR="00382C06">
        <w:rPr>
          <w:rFonts w:cs="Calibri"/>
          <w:sz w:val="22"/>
          <w:szCs w:val="22"/>
          <w:lang w:val="en-GB"/>
        </w:rPr>
        <w:t xml:space="preserve"> the draft based on the comments</w:t>
      </w:r>
      <w:r w:rsidRPr="004423C2">
        <w:rPr>
          <w:rFonts w:cs="Calibri"/>
          <w:sz w:val="22"/>
          <w:szCs w:val="22"/>
          <w:lang w:val="en-GB"/>
        </w:rPr>
        <w:t xml:space="preserve">. When all reviewers have answered all questions with YES, only then </w:t>
      </w:r>
      <w:r w:rsidR="00382C06">
        <w:rPr>
          <w:rFonts w:cs="Calibri"/>
          <w:sz w:val="22"/>
          <w:szCs w:val="22"/>
          <w:lang w:val="en-GB"/>
        </w:rPr>
        <w:t xml:space="preserve">can </w:t>
      </w:r>
      <w:r w:rsidRPr="004423C2">
        <w:rPr>
          <w:rFonts w:cs="Calibri"/>
          <w:sz w:val="22"/>
          <w:szCs w:val="22"/>
          <w:lang w:val="en-GB"/>
        </w:rPr>
        <w:t xml:space="preserve">the </w:t>
      </w:r>
      <w:r w:rsidR="00D80B0A">
        <w:rPr>
          <w:rFonts w:cs="Calibri"/>
          <w:sz w:val="22"/>
          <w:szCs w:val="22"/>
          <w:lang w:val="en-GB"/>
        </w:rPr>
        <w:t>D</w:t>
      </w:r>
      <w:r w:rsidRPr="004423C2">
        <w:rPr>
          <w:rFonts w:cs="Calibri"/>
          <w:sz w:val="22"/>
          <w:szCs w:val="22"/>
          <w:lang w:val="en-GB"/>
        </w:rPr>
        <w:t>eliverable be submitted to the EC.</w:t>
      </w:r>
    </w:p>
    <w:p w14:paraId="4D3D5DC8" w14:textId="77777777" w:rsidR="00D80B0A" w:rsidRDefault="00D80B0A" w:rsidP="006C6E7B">
      <w:pPr>
        <w:spacing w:line="276" w:lineRule="auto"/>
        <w:rPr>
          <w:rFonts w:cs="Calibri"/>
          <w:sz w:val="22"/>
          <w:szCs w:val="22"/>
          <w:lang w:val="en-GB"/>
        </w:rPr>
      </w:pPr>
    </w:p>
    <w:p w14:paraId="0B3D1CF8" w14:textId="428CFFAE" w:rsidR="00B67A70" w:rsidRPr="00B67A70" w:rsidRDefault="00710F7F" w:rsidP="00B67A70">
      <w:pPr>
        <w:spacing w:line="276" w:lineRule="auto"/>
        <w:rPr>
          <w:rFonts w:cs="Calibri"/>
          <w:sz w:val="22"/>
          <w:szCs w:val="22"/>
          <w:lang w:val="en-GB"/>
        </w:rPr>
      </w:pPr>
      <w:r w:rsidRPr="004423C2">
        <w:rPr>
          <w:rFonts w:cs="Calibri"/>
          <w:sz w:val="22"/>
          <w:szCs w:val="22"/>
          <w:lang w:val="en-GB"/>
        </w:rPr>
        <w:t xml:space="preserve">NOTE: </w:t>
      </w:r>
      <w:r w:rsidR="00C05A8F">
        <w:rPr>
          <w:rFonts w:cs="Calibri"/>
          <w:sz w:val="22"/>
          <w:szCs w:val="22"/>
          <w:lang w:val="en-GB"/>
        </w:rPr>
        <w:t>T</w:t>
      </w:r>
      <w:r w:rsidRPr="004423C2">
        <w:rPr>
          <w:rFonts w:cs="Calibri"/>
          <w:sz w:val="22"/>
          <w:szCs w:val="22"/>
          <w:lang w:val="en-GB"/>
        </w:rPr>
        <w:t xml:space="preserve">his Quality Assurance </w:t>
      </w:r>
      <w:r w:rsidR="00C05A8F">
        <w:rPr>
          <w:rFonts w:cs="Calibri"/>
          <w:sz w:val="22"/>
          <w:szCs w:val="22"/>
          <w:lang w:val="en-GB"/>
        </w:rPr>
        <w:t xml:space="preserve">form </w:t>
      </w:r>
      <w:r w:rsidRPr="004423C2">
        <w:rPr>
          <w:rFonts w:cs="Calibri"/>
          <w:sz w:val="22"/>
          <w:szCs w:val="22"/>
          <w:lang w:val="en-GB"/>
        </w:rPr>
        <w:t>will be removed</w:t>
      </w:r>
      <w:r w:rsidR="00C05A8F">
        <w:rPr>
          <w:rFonts w:cs="Calibri"/>
          <w:sz w:val="22"/>
          <w:szCs w:val="22"/>
          <w:lang w:val="en-GB"/>
        </w:rPr>
        <w:t xml:space="preserve"> from </w:t>
      </w:r>
      <w:r w:rsidR="00D80B0A">
        <w:rPr>
          <w:rFonts w:cs="Calibri"/>
          <w:sz w:val="22"/>
          <w:szCs w:val="22"/>
          <w:lang w:val="en-GB"/>
        </w:rPr>
        <w:t>D</w:t>
      </w:r>
      <w:r w:rsidR="00C05A8F">
        <w:rPr>
          <w:rFonts w:cs="Calibri"/>
          <w:sz w:val="22"/>
          <w:szCs w:val="22"/>
          <w:lang w:val="en-GB"/>
        </w:rPr>
        <w:t>eliverables</w:t>
      </w:r>
      <w:r w:rsidRPr="004423C2">
        <w:rPr>
          <w:rFonts w:cs="Calibri"/>
          <w:sz w:val="22"/>
          <w:szCs w:val="22"/>
          <w:lang w:val="en-GB"/>
        </w:rPr>
        <w:t xml:space="preserve"> </w:t>
      </w:r>
      <w:r w:rsidR="00D80B0A">
        <w:rPr>
          <w:rFonts w:cs="Calibri"/>
          <w:sz w:val="22"/>
          <w:szCs w:val="22"/>
          <w:lang w:val="en-GB"/>
        </w:rPr>
        <w:t xml:space="preserve">with dissemination level “Public” </w:t>
      </w:r>
      <w:r w:rsidRPr="004423C2">
        <w:rPr>
          <w:rFonts w:cs="Calibri"/>
          <w:sz w:val="22"/>
          <w:szCs w:val="22"/>
          <w:lang w:val="en-GB"/>
        </w:rPr>
        <w:t>before publication.</w:t>
      </w:r>
    </w:p>
    <w:tbl>
      <w:tblPr>
        <w:tblStyle w:val="GridTable1Light1"/>
        <w:tblW w:w="5107" w:type="pct"/>
        <w:tblLook w:val="02A0" w:firstRow="1" w:lastRow="0" w:firstColumn="1" w:lastColumn="0" w:noHBand="1" w:noVBand="0"/>
      </w:tblPr>
      <w:tblGrid>
        <w:gridCol w:w="3415"/>
        <w:gridCol w:w="1683"/>
        <w:gridCol w:w="1561"/>
        <w:gridCol w:w="2597"/>
      </w:tblGrid>
      <w:tr w:rsidR="00C05A8F" w:rsidRPr="0065038B" w14:paraId="27A1E1C1" w14:textId="77777777" w:rsidTr="00D80B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5" w:type="pct"/>
            <w:shd w:val="clear" w:color="auto" w:fill="BFBFBF" w:themeFill="background1" w:themeFillShade="BF"/>
          </w:tcPr>
          <w:p w14:paraId="30F6D2FF" w14:textId="77777777" w:rsidR="00C05A8F" w:rsidRPr="00C05A8F" w:rsidRDefault="00C05A8F" w:rsidP="00DC2272">
            <w:pPr>
              <w:rPr>
                <w:color w:val="000000" w:themeColor="text1"/>
                <w:sz w:val="20"/>
                <w:lang w:val="en-GB" w:eastAsia="nl-NL"/>
              </w:rPr>
            </w:pPr>
            <w:r w:rsidRPr="00C05A8F">
              <w:rPr>
                <w:color w:val="000000" w:themeColor="text1"/>
                <w:sz w:val="20"/>
                <w:lang w:val="en-GB" w:eastAsia="nl-NL"/>
              </w:rPr>
              <w:t>Question</w:t>
            </w:r>
          </w:p>
        </w:tc>
        <w:tc>
          <w:tcPr>
            <w:tcW w:w="909" w:type="pct"/>
            <w:shd w:val="clear" w:color="auto" w:fill="BFBFBF" w:themeFill="background1" w:themeFillShade="BF"/>
          </w:tcPr>
          <w:p w14:paraId="08094965" w14:textId="77777777" w:rsidR="00C05A8F" w:rsidRPr="00C05A8F" w:rsidRDefault="00C05A8F" w:rsidP="00DC2272">
            <w:pPr>
              <w:jc w:val="center"/>
              <w:cnfStyle w:val="100000000000" w:firstRow="1" w:lastRow="0" w:firstColumn="0" w:lastColumn="0" w:oddVBand="0" w:evenVBand="0" w:oddHBand="0" w:evenHBand="0" w:firstRowFirstColumn="0" w:firstRowLastColumn="0" w:lastRowFirstColumn="0" w:lastRowLastColumn="0"/>
              <w:rPr>
                <w:color w:val="000000" w:themeColor="text1"/>
                <w:sz w:val="20"/>
                <w:lang w:val="en-GB" w:eastAsia="nl-NL"/>
              </w:rPr>
            </w:pPr>
            <w:r w:rsidRPr="00C05A8F">
              <w:rPr>
                <w:color w:val="000000" w:themeColor="text1"/>
                <w:sz w:val="20"/>
                <w:lang w:val="en-GB" w:eastAsia="nl-NL"/>
              </w:rPr>
              <w:t>WP Leader</w:t>
            </w:r>
          </w:p>
        </w:tc>
        <w:tc>
          <w:tcPr>
            <w:tcW w:w="843" w:type="pct"/>
            <w:shd w:val="clear" w:color="auto" w:fill="BFBFBF" w:themeFill="background1" w:themeFillShade="BF"/>
          </w:tcPr>
          <w:p w14:paraId="6751697A" w14:textId="43930F58" w:rsidR="00C05A8F" w:rsidRPr="00C05A8F" w:rsidRDefault="00C05A8F" w:rsidP="00DC2272">
            <w:pPr>
              <w:jc w:val="center"/>
              <w:cnfStyle w:val="100000000000" w:firstRow="1" w:lastRow="0" w:firstColumn="0" w:lastColumn="0" w:oddVBand="0" w:evenVBand="0" w:oddHBand="0" w:evenHBand="0" w:firstRowFirstColumn="0" w:firstRowLastColumn="0" w:lastRowFirstColumn="0" w:lastRowLastColumn="0"/>
              <w:rPr>
                <w:color w:val="000000" w:themeColor="text1"/>
                <w:sz w:val="20"/>
                <w:lang w:val="en-GB" w:eastAsia="nl-NL"/>
              </w:rPr>
            </w:pPr>
            <w:r>
              <w:rPr>
                <w:color w:val="000000" w:themeColor="text1"/>
                <w:sz w:val="20"/>
                <w:lang w:val="en-GB" w:eastAsia="nl-NL"/>
              </w:rPr>
              <w:t>R</w:t>
            </w:r>
            <w:r w:rsidRPr="00C05A8F">
              <w:rPr>
                <w:color w:val="000000" w:themeColor="text1"/>
                <w:sz w:val="20"/>
                <w:lang w:val="en-GB" w:eastAsia="nl-NL"/>
              </w:rPr>
              <w:t>eviewer(s)</w:t>
            </w:r>
          </w:p>
        </w:tc>
        <w:tc>
          <w:tcPr>
            <w:tcW w:w="1403" w:type="pct"/>
            <w:shd w:val="clear" w:color="auto" w:fill="BFBFBF" w:themeFill="background1" w:themeFillShade="BF"/>
          </w:tcPr>
          <w:p w14:paraId="39485998" w14:textId="77777777" w:rsidR="00C05A8F" w:rsidRPr="00C05A8F" w:rsidRDefault="00C05A8F" w:rsidP="00DC2272">
            <w:pPr>
              <w:jc w:val="center"/>
              <w:cnfStyle w:val="100000000000" w:firstRow="1" w:lastRow="0" w:firstColumn="0" w:lastColumn="0" w:oddVBand="0" w:evenVBand="0" w:oddHBand="0" w:evenHBand="0" w:firstRowFirstColumn="0" w:firstRowLastColumn="0" w:lastRowFirstColumn="0" w:lastRowLastColumn="0"/>
              <w:rPr>
                <w:color w:val="000000" w:themeColor="text1"/>
                <w:sz w:val="20"/>
                <w:lang w:val="en-GB" w:eastAsia="nl-NL"/>
              </w:rPr>
            </w:pPr>
            <w:r w:rsidRPr="00C05A8F">
              <w:rPr>
                <w:color w:val="000000" w:themeColor="text1"/>
                <w:sz w:val="20"/>
                <w:lang w:val="en-GB" w:eastAsia="nl-NL"/>
              </w:rPr>
              <w:t>Project Coordinator</w:t>
            </w:r>
          </w:p>
        </w:tc>
      </w:tr>
      <w:tr w:rsidR="00C05A8F" w:rsidRPr="00960250" w14:paraId="67F0F13E" w14:textId="77777777" w:rsidTr="00D80B0A">
        <w:tc>
          <w:tcPr>
            <w:cnfStyle w:val="001000000000" w:firstRow="0" w:lastRow="0" w:firstColumn="1" w:lastColumn="0" w:oddVBand="0" w:evenVBand="0" w:oddHBand="0" w:evenHBand="0" w:firstRowFirstColumn="0" w:firstRowLastColumn="0" w:lastRowFirstColumn="0" w:lastRowLastColumn="0"/>
            <w:tcW w:w="1845" w:type="pct"/>
          </w:tcPr>
          <w:p w14:paraId="085E722C" w14:textId="77777777" w:rsidR="00C05A8F" w:rsidRPr="00960250" w:rsidRDefault="00C05A8F" w:rsidP="00DC2272">
            <w:pPr>
              <w:jc w:val="left"/>
              <w:rPr>
                <w:color w:val="auto"/>
                <w:sz w:val="20"/>
                <w:highlight w:val="yellow"/>
                <w:lang w:val="en-GB" w:eastAsia="nl-NL"/>
              </w:rPr>
            </w:pPr>
          </w:p>
        </w:tc>
        <w:tc>
          <w:tcPr>
            <w:tcW w:w="909" w:type="pct"/>
          </w:tcPr>
          <w:p w14:paraId="2A4EB948" w14:textId="77777777" w:rsidR="00C05A8F" w:rsidRPr="00960250" w:rsidRDefault="00C05A8F" w:rsidP="00DC2272">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NAME</w:t>
            </w:r>
          </w:p>
        </w:tc>
        <w:tc>
          <w:tcPr>
            <w:tcW w:w="843" w:type="pct"/>
          </w:tcPr>
          <w:p w14:paraId="2926DAF2" w14:textId="77777777" w:rsidR="00C05A8F" w:rsidRPr="00960250" w:rsidRDefault="00C05A8F" w:rsidP="00DC2272">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NAME</w:t>
            </w:r>
          </w:p>
        </w:tc>
        <w:tc>
          <w:tcPr>
            <w:tcW w:w="1403" w:type="pct"/>
          </w:tcPr>
          <w:p w14:paraId="52AA3CF2" w14:textId="77777777" w:rsidR="00C05A8F" w:rsidRPr="00960250" w:rsidRDefault="00C05A8F" w:rsidP="00DC2272">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NAME</w:t>
            </w:r>
          </w:p>
        </w:tc>
      </w:tr>
      <w:tr w:rsidR="00C05A8F" w:rsidRPr="00960250" w14:paraId="2D2E3B53" w14:textId="77777777" w:rsidTr="00D80B0A">
        <w:tc>
          <w:tcPr>
            <w:cnfStyle w:val="001000000000" w:firstRow="0" w:lastRow="0" w:firstColumn="1" w:lastColumn="0" w:oddVBand="0" w:evenVBand="0" w:oddHBand="0" w:evenHBand="0" w:firstRowFirstColumn="0" w:firstRowLastColumn="0" w:lastRowFirstColumn="0" w:lastRowLastColumn="0"/>
            <w:tcW w:w="1845" w:type="pct"/>
          </w:tcPr>
          <w:p w14:paraId="2163D5DB" w14:textId="77777777" w:rsidR="00C05A8F" w:rsidRPr="005F2442" w:rsidRDefault="00C05A8F" w:rsidP="00C05A8F">
            <w:pPr>
              <w:pStyle w:val="ListParagraph"/>
              <w:numPr>
                <w:ilvl w:val="0"/>
                <w:numId w:val="34"/>
              </w:numPr>
              <w:spacing w:before="120" w:after="120"/>
              <w:mirrorIndents/>
              <w:jc w:val="left"/>
              <w:rPr>
                <w:color w:val="auto"/>
                <w:sz w:val="20"/>
                <w:lang w:val="en-GB" w:eastAsia="nl-NL"/>
              </w:rPr>
            </w:pPr>
            <w:r w:rsidRPr="005F2442">
              <w:rPr>
                <w:color w:val="auto"/>
                <w:sz w:val="20"/>
                <w:lang w:val="en-GB"/>
              </w:rPr>
              <w:t>Do you accept th</w:t>
            </w:r>
            <w:r>
              <w:rPr>
                <w:color w:val="auto"/>
                <w:sz w:val="20"/>
                <w:lang w:val="en-GB"/>
              </w:rPr>
              <w:t>is</w:t>
            </w:r>
            <w:r w:rsidRPr="005F2442">
              <w:rPr>
                <w:color w:val="auto"/>
                <w:sz w:val="20"/>
                <w:lang w:val="en-GB"/>
              </w:rPr>
              <w:t xml:space="preserve"> Deliverable as it is?</w:t>
            </w:r>
          </w:p>
        </w:tc>
        <w:tc>
          <w:tcPr>
            <w:tcW w:w="909" w:type="pct"/>
          </w:tcPr>
          <w:p w14:paraId="0E0FEF7B" w14:textId="77777777" w:rsidR="00C05A8F" w:rsidRPr="00960250" w:rsidRDefault="00C05A8F" w:rsidP="00DC2272">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843" w:type="pct"/>
          </w:tcPr>
          <w:p w14:paraId="1462E8A6" w14:textId="77777777" w:rsidR="00C05A8F" w:rsidRPr="00960250" w:rsidRDefault="00C05A8F" w:rsidP="00DC2272">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1403" w:type="pct"/>
          </w:tcPr>
          <w:p w14:paraId="3183ED2A" w14:textId="77777777" w:rsidR="00C05A8F" w:rsidRPr="00960250" w:rsidRDefault="00C05A8F" w:rsidP="00DC2272">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r>
      <w:tr w:rsidR="00C05A8F" w:rsidRPr="00960250" w14:paraId="0820FE4E" w14:textId="77777777" w:rsidTr="00D80B0A">
        <w:tc>
          <w:tcPr>
            <w:cnfStyle w:val="001000000000" w:firstRow="0" w:lastRow="0" w:firstColumn="1" w:lastColumn="0" w:oddVBand="0" w:evenVBand="0" w:oddHBand="0" w:evenHBand="0" w:firstRowFirstColumn="0" w:firstRowLastColumn="0" w:lastRowFirstColumn="0" w:lastRowLastColumn="0"/>
            <w:tcW w:w="1845" w:type="pct"/>
          </w:tcPr>
          <w:p w14:paraId="61A6BB8A" w14:textId="77777777" w:rsidR="00C05A8F" w:rsidRPr="005F2442" w:rsidRDefault="00C05A8F" w:rsidP="00C05A8F">
            <w:pPr>
              <w:pStyle w:val="ListParagraph"/>
              <w:numPr>
                <w:ilvl w:val="0"/>
                <w:numId w:val="34"/>
              </w:numPr>
              <w:spacing w:before="120" w:after="120"/>
              <w:mirrorIndents/>
              <w:jc w:val="left"/>
              <w:rPr>
                <w:b w:val="0"/>
                <w:bCs w:val="0"/>
                <w:color w:val="auto"/>
                <w:sz w:val="20"/>
                <w:lang w:val="en-GB"/>
              </w:rPr>
            </w:pPr>
            <w:r w:rsidRPr="005F2442">
              <w:rPr>
                <w:color w:val="auto"/>
                <w:sz w:val="20"/>
                <w:lang w:val="en-GB"/>
              </w:rPr>
              <w:t>Is the Deliverable complete?</w:t>
            </w:r>
          </w:p>
          <w:p w14:paraId="5475758C" w14:textId="77777777" w:rsidR="00C05A8F" w:rsidRPr="00703F63" w:rsidRDefault="00C05A8F" w:rsidP="00C05A8F">
            <w:pPr>
              <w:pStyle w:val="ListParagraph"/>
              <w:numPr>
                <w:ilvl w:val="0"/>
                <w:numId w:val="35"/>
              </w:numPr>
              <w:spacing w:before="120" w:after="120"/>
              <w:mirrorIndents/>
              <w:jc w:val="left"/>
              <w:rPr>
                <w:b w:val="0"/>
                <w:bCs w:val="0"/>
                <w:color w:val="auto"/>
                <w:sz w:val="20"/>
                <w:lang w:val="en-GB"/>
              </w:rPr>
            </w:pPr>
            <w:r>
              <w:rPr>
                <w:b w:val="0"/>
                <w:bCs w:val="0"/>
                <w:color w:val="auto"/>
                <w:sz w:val="20"/>
                <w:lang w:val="en-GB"/>
              </w:rPr>
              <w:t>A</w:t>
            </w:r>
            <w:r w:rsidRPr="00703F63">
              <w:rPr>
                <w:b w:val="0"/>
                <w:bCs w:val="0"/>
                <w:color w:val="auto"/>
                <w:sz w:val="20"/>
                <w:lang w:val="en-GB"/>
              </w:rPr>
              <w:t>ll required chapters</w:t>
            </w:r>
            <w:r>
              <w:rPr>
                <w:b w:val="0"/>
                <w:bCs w:val="0"/>
                <w:color w:val="auto"/>
                <w:sz w:val="20"/>
                <w:lang w:val="en-GB"/>
              </w:rPr>
              <w:t>?</w:t>
            </w:r>
          </w:p>
          <w:p w14:paraId="392B6296" w14:textId="77777777" w:rsidR="00C05A8F" w:rsidRPr="00703F63" w:rsidRDefault="00C05A8F" w:rsidP="00C05A8F">
            <w:pPr>
              <w:pStyle w:val="ListParagraph"/>
              <w:numPr>
                <w:ilvl w:val="0"/>
                <w:numId w:val="35"/>
              </w:numPr>
              <w:spacing w:before="120" w:after="120"/>
              <w:mirrorIndents/>
              <w:jc w:val="left"/>
              <w:rPr>
                <w:color w:val="auto"/>
                <w:sz w:val="20"/>
                <w:lang w:val="en-GB"/>
              </w:rPr>
            </w:pPr>
            <w:r>
              <w:rPr>
                <w:b w:val="0"/>
                <w:bCs w:val="0"/>
                <w:color w:val="auto"/>
                <w:sz w:val="20"/>
                <w:lang w:val="en-GB"/>
              </w:rPr>
              <w:t>U</w:t>
            </w:r>
            <w:r w:rsidRPr="00703F63">
              <w:rPr>
                <w:b w:val="0"/>
                <w:bCs w:val="0"/>
                <w:color w:val="auto"/>
                <w:sz w:val="20"/>
                <w:lang w:val="en-GB"/>
              </w:rPr>
              <w:t>se of relevant templates</w:t>
            </w:r>
            <w:r>
              <w:rPr>
                <w:b w:val="0"/>
                <w:bCs w:val="0"/>
                <w:color w:val="auto"/>
                <w:sz w:val="20"/>
                <w:lang w:val="en-GB"/>
              </w:rPr>
              <w:t>?</w:t>
            </w:r>
          </w:p>
        </w:tc>
        <w:tc>
          <w:tcPr>
            <w:tcW w:w="909" w:type="pct"/>
          </w:tcPr>
          <w:p w14:paraId="5071EF74" w14:textId="21F4B08A" w:rsidR="00C05A8F" w:rsidRPr="00960250" w:rsidRDefault="00C05A8F" w:rsidP="00C05A8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843" w:type="pct"/>
          </w:tcPr>
          <w:p w14:paraId="3DFC229C" w14:textId="7EECE6C9" w:rsidR="00C05A8F" w:rsidRPr="00960250" w:rsidRDefault="00C05A8F" w:rsidP="00C05A8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1403" w:type="pct"/>
          </w:tcPr>
          <w:p w14:paraId="0CC8A2FA" w14:textId="6A9668C1" w:rsidR="00C05A8F" w:rsidRPr="00960250" w:rsidRDefault="00C05A8F" w:rsidP="00C05A8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r>
      <w:tr w:rsidR="00C05A8F" w:rsidRPr="00960250" w14:paraId="22D67784" w14:textId="77777777" w:rsidTr="00D80B0A">
        <w:tc>
          <w:tcPr>
            <w:cnfStyle w:val="001000000000" w:firstRow="0" w:lastRow="0" w:firstColumn="1" w:lastColumn="0" w:oddVBand="0" w:evenVBand="0" w:oddHBand="0" w:evenHBand="0" w:firstRowFirstColumn="0" w:firstRowLastColumn="0" w:lastRowFirstColumn="0" w:lastRowLastColumn="0"/>
            <w:tcW w:w="1845" w:type="pct"/>
          </w:tcPr>
          <w:p w14:paraId="74C8B3A0" w14:textId="77777777" w:rsidR="00C05A8F" w:rsidRPr="00703F63" w:rsidRDefault="00C05A8F" w:rsidP="00C05A8F">
            <w:pPr>
              <w:pStyle w:val="ListParagraph"/>
              <w:numPr>
                <w:ilvl w:val="0"/>
                <w:numId w:val="34"/>
              </w:numPr>
              <w:spacing w:before="120" w:after="120"/>
              <w:mirrorIndents/>
              <w:jc w:val="left"/>
              <w:rPr>
                <w:color w:val="auto"/>
                <w:sz w:val="20"/>
                <w:lang w:val="en-GB"/>
              </w:rPr>
            </w:pPr>
            <w:r w:rsidRPr="00703F63">
              <w:rPr>
                <w:color w:val="auto"/>
                <w:sz w:val="20"/>
                <w:lang w:val="en-GB"/>
              </w:rPr>
              <w:t>Does t</w:t>
            </w:r>
            <w:r>
              <w:rPr>
                <w:color w:val="auto"/>
                <w:sz w:val="20"/>
                <w:lang w:val="en-GB"/>
              </w:rPr>
              <w:t>he</w:t>
            </w:r>
            <w:r w:rsidRPr="00703F63">
              <w:rPr>
                <w:color w:val="auto"/>
                <w:sz w:val="20"/>
                <w:lang w:val="en-GB"/>
              </w:rPr>
              <w:t xml:space="preserve"> </w:t>
            </w:r>
            <w:r>
              <w:rPr>
                <w:color w:val="auto"/>
                <w:sz w:val="20"/>
                <w:lang w:val="en-GB"/>
              </w:rPr>
              <w:t>D</w:t>
            </w:r>
            <w:r w:rsidRPr="00703F63">
              <w:rPr>
                <w:color w:val="auto"/>
                <w:sz w:val="20"/>
                <w:lang w:val="en-GB"/>
              </w:rPr>
              <w:t>eliverable correspond to the DoA?</w:t>
            </w:r>
          </w:p>
          <w:p w14:paraId="529FF14B" w14:textId="77777777" w:rsidR="00C05A8F" w:rsidRPr="00FE67DB" w:rsidRDefault="00C05A8F" w:rsidP="00C05A8F">
            <w:pPr>
              <w:pStyle w:val="ListParagraph"/>
              <w:numPr>
                <w:ilvl w:val="0"/>
                <w:numId w:val="35"/>
              </w:numPr>
              <w:spacing w:before="120" w:after="120"/>
              <w:mirrorIndents/>
              <w:jc w:val="left"/>
              <w:rPr>
                <w:rFonts w:cs="Calibri"/>
                <w:sz w:val="22"/>
                <w:szCs w:val="22"/>
                <w:lang w:val="en-GB"/>
              </w:rPr>
            </w:pPr>
            <w:r w:rsidRPr="00703F63">
              <w:rPr>
                <w:b w:val="0"/>
                <w:bCs w:val="0"/>
                <w:color w:val="auto"/>
                <w:sz w:val="20"/>
                <w:lang w:val="en-GB"/>
              </w:rPr>
              <w:t>All relevant actions preformed and reported</w:t>
            </w:r>
            <w:r>
              <w:rPr>
                <w:b w:val="0"/>
                <w:bCs w:val="0"/>
                <w:color w:val="auto"/>
                <w:sz w:val="20"/>
                <w:lang w:val="en-GB"/>
              </w:rPr>
              <w:t>?</w:t>
            </w:r>
          </w:p>
        </w:tc>
        <w:tc>
          <w:tcPr>
            <w:tcW w:w="909" w:type="pct"/>
          </w:tcPr>
          <w:p w14:paraId="5CF8A0F0" w14:textId="77777777" w:rsidR="00C05A8F" w:rsidRPr="00960250" w:rsidRDefault="00C05A8F" w:rsidP="00C05A8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843" w:type="pct"/>
          </w:tcPr>
          <w:p w14:paraId="4942F718" w14:textId="77777777" w:rsidR="00C05A8F" w:rsidRPr="00960250" w:rsidRDefault="00C05A8F" w:rsidP="00C05A8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1403" w:type="pct"/>
          </w:tcPr>
          <w:p w14:paraId="290E40BE" w14:textId="77777777" w:rsidR="00C05A8F" w:rsidRPr="00960250" w:rsidRDefault="00C05A8F" w:rsidP="00C05A8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r>
      <w:tr w:rsidR="00C05A8F" w:rsidRPr="00960250" w14:paraId="3B05BF79" w14:textId="77777777" w:rsidTr="00D80B0A">
        <w:tc>
          <w:tcPr>
            <w:cnfStyle w:val="001000000000" w:firstRow="0" w:lastRow="0" w:firstColumn="1" w:lastColumn="0" w:oddVBand="0" w:evenVBand="0" w:oddHBand="0" w:evenHBand="0" w:firstRowFirstColumn="0" w:firstRowLastColumn="0" w:lastRowFirstColumn="0" w:lastRowLastColumn="0"/>
            <w:tcW w:w="1845" w:type="pct"/>
          </w:tcPr>
          <w:p w14:paraId="18B3C92A" w14:textId="77777777" w:rsidR="00C05A8F" w:rsidRPr="00703F63" w:rsidRDefault="00C05A8F" w:rsidP="00C05A8F">
            <w:pPr>
              <w:pStyle w:val="ListParagraph"/>
              <w:numPr>
                <w:ilvl w:val="0"/>
                <w:numId w:val="34"/>
              </w:numPr>
              <w:spacing w:before="120" w:after="120"/>
              <w:mirrorIndents/>
              <w:jc w:val="left"/>
              <w:rPr>
                <w:color w:val="auto"/>
                <w:sz w:val="20"/>
                <w:lang w:val="en-GB"/>
              </w:rPr>
            </w:pPr>
            <w:r w:rsidRPr="00703F63">
              <w:rPr>
                <w:color w:val="auto"/>
                <w:sz w:val="20"/>
                <w:lang w:val="en-GB"/>
              </w:rPr>
              <w:t>Is the Deliverable in line with the IDEALFUEL objectives?</w:t>
            </w:r>
          </w:p>
          <w:p w14:paraId="44390B4D" w14:textId="77777777" w:rsidR="00C05A8F" w:rsidRPr="00703F63" w:rsidRDefault="00C05A8F" w:rsidP="00C05A8F">
            <w:pPr>
              <w:pStyle w:val="ListParagraph"/>
              <w:numPr>
                <w:ilvl w:val="0"/>
                <w:numId w:val="35"/>
              </w:numPr>
              <w:spacing w:before="120" w:after="120"/>
              <w:mirrorIndents/>
              <w:jc w:val="left"/>
              <w:rPr>
                <w:b w:val="0"/>
                <w:bCs w:val="0"/>
                <w:color w:val="auto"/>
                <w:sz w:val="20"/>
                <w:lang w:val="en-GB"/>
              </w:rPr>
            </w:pPr>
            <w:r w:rsidRPr="00703F63">
              <w:rPr>
                <w:b w:val="0"/>
                <w:bCs w:val="0"/>
                <w:color w:val="auto"/>
                <w:sz w:val="20"/>
                <w:lang w:val="en-GB"/>
              </w:rPr>
              <w:t>WP objectives</w:t>
            </w:r>
          </w:p>
          <w:p w14:paraId="5B7367E8" w14:textId="77777777" w:rsidR="00C05A8F" w:rsidRPr="00FE67DB" w:rsidRDefault="00C05A8F" w:rsidP="00C05A8F">
            <w:pPr>
              <w:pStyle w:val="ListParagraph"/>
              <w:numPr>
                <w:ilvl w:val="0"/>
                <w:numId w:val="35"/>
              </w:numPr>
              <w:spacing w:before="120" w:after="120"/>
              <w:mirrorIndents/>
              <w:jc w:val="left"/>
              <w:rPr>
                <w:rFonts w:cs="Calibri"/>
                <w:sz w:val="22"/>
                <w:szCs w:val="22"/>
                <w:lang w:val="en-GB"/>
              </w:rPr>
            </w:pPr>
            <w:r w:rsidRPr="00703F63">
              <w:rPr>
                <w:b w:val="0"/>
                <w:bCs w:val="0"/>
                <w:color w:val="auto"/>
                <w:sz w:val="20"/>
                <w:lang w:val="en-GB"/>
              </w:rPr>
              <w:t>Task Objectives</w:t>
            </w:r>
          </w:p>
        </w:tc>
        <w:tc>
          <w:tcPr>
            <w:tcW w:w="909" w:type="pct"/>
          </w:tcPr>
          <w:p w14:paraId="75660E70" w14:textId="332F7FA1" w:rsidR="00C05A8F" w:rsidRPr="00960250" w:rsidRDefault="00C05A8F" w:rsidP="00C05A8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843" w:type="pct"/>
          </w:tcPr>
          <w:p w14:paraId="6744D2C0" w14:textId="074442FE" w:rsidR="00C05A8F" w:rsidRPr="00960250" w:rsidRDefault="00C05A8F" w:rsidP="00C05A8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1403" w:type="pct"/>
          </w:tcPr>
          <w:p w14:paraId="5655F786" w14:textId="51AD2905" w:rsidR="00C05A8F" w:rsidRPr="00960250" w:rsidRDefault="00C05A8F" w:rsidP="00C05A8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r>
      <w:tr w:rsidR="00C05A8F" w:rsidRPr="00960250" w14:paraId="40329BE8" w14:textId="77777777" w:rsidTr="00D80B0A">
        <w:tc>
          <w:tcPr>
            <w:cnfStyle w:val="001000000000" w:firstRow="0" w:lastRow="0" w:firstColumn="1" w:lastColumn="0" w:oddVBand="0" w:evenVBand="0" w:oddHBand="0" w:evenHBand="0" w:firstRowFirstColumn="0" w:firstRowLastColumn="0" w:lastRowFirstColumn="0" w:lastRowLastColumn="0"/>
            <w:tcW w:w="1845" w:type="pct"/>
          </w:tcPr>
          <w:p w14:paraId="668F5F18" w14:textId="77777777" w:rsidR="00C05A8F" w:rsidRPr="005F2442" w:rsidRDefault="00C05A8F" w:rsidP="00C05A8F">
            <w:pPr>
              <w:pStyle w:val="ListParagraph"/>
              <w:numPr>
                <w:ilvl w:val="0"/>
                <w:numId w:val="34"/>
              </w:numPr>
              <w:spacing w:before="120" w:after="120"/>
              <w:mirrorIndents/>
              <w:jc w:val="left"/>
              <w:rPr>
                <w:color w:val="auto"/>
                <w:sz w:val="20"/>
                <w:lang w:val="en-GB"/>
              </w:rPr>
            </w:pPr>
            <w:r w:rsidRPr="005F2442">
              <w:rPr>
                <w:color w:val="auto"/>
                <w:sz w:val="20"/>
                <w:lang w:val="en-GB"/>
              </w:rPr>
              <w:t>Is the technical quality</w:t>
            </w:r>
            <w:r>
              <w:rPr>
                <w:color w:val="auto"/>
                <w:sz w:val="20"/>
                <w:lang w:val="en-GB"/>
              </w:rPr>
              <w:t xml:space="preserve"> </w:t>
            </w:r>
            <w:r w:rsidRPr="005F2442">
              <w:rPr>
                <w:color w:val="auto"/>
                <w:sz w:val="20"/>
                <w:lang w:val="en-GB"/>
              </w:rPr>
              <w:t>sufficient?</w:t>
            </w:r>
          </w:p>
          <w:p w14:paraId="25400944" w14:textId="77777777" w:rsidR="00C05A8F" w:rsidRPr="00703F63" w:rsidRDefault="00C05A8F" w:rsidP="00C05A8F">
            <w:pPr>
              <w:pStyle w:val="ListParagraph"/>
              <w:numPr>
                <w:ilvl w:val="0"/>
                <w:numId w:val="35"/>
              </w:numPr>
              <w:spacing w:before="120" w:after="120"/>
              <w:mirrorIndents/>
              <w:jc w:val="left"/>
              <w:rPr>
                <w:rFonts w:cs="Calibri"/>
                <w:sz w:val="22"/>
                <w:szCs w:val="22"/>
                <w:lang w:val="en-GB"/>
              </w:rPr>
            </w:pPr>
            <w:r w:rsidRPr="00703F63">
              <w:rPr>
                <w:b w:val="0"/>
                <w:bCs w:val="0"/>
                <w:color w:val="auto"/>
                <w:sz w:val="20"/>
                <w:lang w:val="en-GB"/>
              </w:rPr>
              <w:t>inputs and assumptions correct</w:t>
            </w:r>
            <w:r>
              <w:rPr>
                <w:b w:val="0"/>
                <w:bCs w:val="0"/>
                <w:color w:val="auto"/>
                <w:sz w:val="20"/>
                <w:lang w:val="en-GB"/>
              </w:rPr>
              <w:t>/clear?</w:t>
            </w:r>
          </w:p>
          <w:p w14:paraId="24B03E9C" w14:textId="77777777" w:rsidR="00C05A8F" w:rsidRPr="00703F63" w:rsidRDefault="00C05A8F" w:rsidP="00C05A8F">
            <w:pPr>
              <w:pStyle w:val="ListParagraph"/>
              <w:numPr>
                <w:ilvl w:val="0"/>
                <w:numId w:val="35"/>
              </w:numPr>
              <w:spacing w:before="120" w:after="120"/>
              <w:mirrorIndents/>
              <w:jc w:val="left"/>
              <w:rPr>
                <w:rFonts w:cs="Calibri"/>
                <w:sz w:val="22"/>
                <w:szCs w:val="22"/>
                <w:lang w:val="en-GB"/>
              </w:rPr>
            </w:pPr>
            <w:r>
              <w:rPr>
                <w:b w:val="0"/>
                <w:bCs w:val="0"/>
                <w:color w:val="auto"/>
                <w:sz w:val="20"/>
                <w:lang w:val="en-GB"/>
              </w:rPr>
              <w:t>D</w:t>
            </w:r>
            <w:r w:rsidRPr="00703F63">
              <w:rPr>
                <w:b w:val="0"/>
                <w:bCs w:val="0"/>
                <w:color w:val="auto"/>
                <w:sz w:val="20"/>
                <w:lang w:val="en-GB"/>
              </w:rPr>
              <w:t>ata, calculations</w:t>
            </w:r>
            <w:r>
              <w:rPr>
                <w:b w:val="0"/>
                <w:bCs w:val="0"/>
                <w:color w:val="auto"/>
                <w:sz w:val="20"/>
                <w:lang w:val="en-GB"/>
              </w:rPr>
              <w:t>,</w:t>
            </w:r>
            <w:r w:rsidRPr="00703F63">
              <w:rPr>
                <w:b w:val="0"/>
                <w:bCs w:val="0"/>
                <w:color w:val="auto"/>
                <w:sz w:val="20"/>
                <w:lang w:val="en-GB"/>
              </w:rPr>
              <w:t xml:space="preserve"> and motivations correc</w:t>
            </w:r>
            <w:r>
              <w:rPr>
                <w:b w:val="0"/>
                <w:bCs w:val="0"/>
                <w:color w:val="auto"/>
                <w:sz w:val="20"/>
                <w:lang w:val="en-GB"/>
              </w:rPr>
              <w:t>t/clear?</w:t>
            </w:r>
          </w:p>
          <w:p w14:paraId="185EB666" w14:textId="77777777" w:rsidR="00C05A8F" w:rsidRPr="004423C2" w:rsidRDefault="00C05A8F" w:rsidP="00C05A8F">
            <w:pPr>
              <w:pStyle w:val="ListParagraph"/>
              <w:numPr>
                <w:ilvl w:val="0"/>
                <w:numId w:val="35"/>
              </w:numPr>
              <w:spacing w:before="120" w:after="120"/>
              <w:mirrorIndents/>
              <w:jc w:val="left"/>
              <w:rPr>
                <w:rFonts w:cs="Calibri"/>
                <w:sz w:val="22"/>
                <w:szCs w:val="22"/>
                <w:lang w:val="en-GB"/>
              </w:rPr>
            </w:pPr>
            <w:r>
              <w:rPr>
                <w:b w:val="0"/>
                <w:bCs w:val="0"/>
                <w:color w:val="auto"/>
                <w:sz w:val="20"/>
                <w:lang w:val="en-GB"/>
              </w:rPr>
              <w:t>O</w:t>
            </w:r>
            <w:r w:rsidRPr="00703F63">
              <w:rPr>
                <w:b w:val="0"/>
                <w:bCs w:val="0"/>
                <w:color w:val="auto"/>
                <w:sz w:val="20"/>
                <w:lang w:val="en-GB"/>
              </w:rPr>
              <w:t>utputs and conclusions correct</w:t>
            </w:r>
            <w:r>
              <w:rPr>
                <w:b w:val="0"/>
                <w:bCs w:val="0"/>
                <w:color w:val="auto"/>
                <w:sz w:val="20"/>
                <w:lang w:val="en-GB"/>
              </w:rPr>
              <w:t>/clear?</w:t>
            </w:r>
          </w:p>
        </w:tc>
        <w:tc>
          <w:tcPr>
            <w:tcW w:w="909" w:type="pct"/>
          </w:tcPr>
          <w:p w14:paraId="048824BA" w14:textId="071042C7" w:rsidR="00C05A8F" w:rsidRPr="00960250" w:rsidRDefault="00C05A8F" w:rsidP="00C05A8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843" w:type="pct"/>
          </w:tcPr>
          <w:p w14:paraId="75F5937D" w14:textId="02AF5A0E" w:rsidR="00C05A8F" w:rsidRPr="00960250" w:rsidRDefault="00C05A8F" w:rsidP="00C05A8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1403" w:type="pct"/>
          </w:tcPr>
          <w:p w14:paraId="69280AC8" w14:textId="022DC03D" w:rsidR="00C05A8F" w:rsidRPr="00960250" w:rsidRDefault="00C05A8F" w:rsidP="00C05A8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r>
      <w:tr w:rsidR="00C05A8F" w:rsidRPr="00960250" w14:paraId="7757D520" w14:textId="77777777" w:rsidTr="00D80B0A">
        <w:tc>
          <w:tcPr>
            <w:cnfStyle w:val="001000000000" w:firstRow="0" w:lastRow="0" w:firstColumn="1" w:lastColumn="0" w:oddVBand="0" w:evenVBand="0" w:oddHBand="0" w:evenHBand="0" w:firstRowFirstColumn="0" w:firstRowLastColumn="0" w:lastRowFirstColumn="0" w:lastRowLastColumn="0"/>
            <w:tcW w:w="1845" w:type="pct"/>
          </w:tcPr>
          <w:p w14:paraId="7093F9C8" w14:textId="77777777" w:rsidR="00C05A8F" w:rsidRPr="00703F63" w:rsidRDefault="00C05A8F" w:rsidP="00C05A8F">
            <w:pPr>
              <w:pStyle w:val="ListParagraph"/>
              <w:numPr>
                <w:ilvl w:val="0"/>
                <w:numId w:val="34"/>
              </w:numPr>
              <w:spacing w:before="120" w:after="120"/>
              <w:mirrorIndents/>
              <w:jc w:val="left"/>
              <w:rPr>
                <w:color w:val="auto"/>
                <w:sz w:val="20"/>
                <w:lang w:val="en-GB"/>
              </w:rPr>
            </w:pPr>
            <w:r w:rsidRPr="005F2442">
              <w:rPr>
                <w:color w:val="auto"/>
                <w:sz w:val="20"/>
                <w:lang w:val="en-GB"/>
              </w:rPr>
              <w:t>Is created and potential IP identified and are protection measures in place?</w:t>
            </w:r>
          </w:p>
        </w:tc>
        <w:tc>
          <w:tcPr>
            <w:tcW w:w="909" w:type="pct"/>
          </w:tcPr>
          <w:p w14:paraId="77E25A13" w14:textId="60088C80" w:rsidR="00C05A8F" w:rsidRPr="00960250" w:rsidRDefault="00C05A8F" w:rsidP="00C05A8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843" w:type="pct"/>
          </w:tcPr>
          <w:p w14:paraId="41A684D0" w14:textId="469699B4" w:rsidR="00C05A8F" w:rsidRPr="00960250" w:rsidRDefault="00C05A8F" w:rsidP="00C05A8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1403" w:type="pct"/>
          </w:tcPr>
          <w:p w14:paraId="2C41E76C" w14:textId="566BF4FD" w:rsidR="00C05A8F" w:rsidRPr="00960250" w:rsidRDefault="00C05A8F" w:rsidP="00C05A8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r>
      <w:tr w:rsidR="00C05A8F" w:rsidRPr="00960250" w14:paraId="4D89A854" w14:textId="77777777" w:rsidTr="00D80B0A">
        <w:tc>
          <w:tcPr>
            <w:cnfStyle w:val="001000000000" w:firstRow="0" w:lastRow="0" w:firstColumn="1" w:lastColumn="0" w:oddVBand="0" w:evenVBand="0" w:oddHBand="0" w:evenHBand="0" w:firstRowFirstColumn="0" w:firstRowLastColumn="0" w:lastRowFirstColumn="0" w:lastRowLastColumn="0"/>
            <w:tcW w:w="1845" w:type="pct"/>
          </w:tcPr>
          <w:p w14:paraId="7F9823FB" w14:textId="77777777" w:rsidR="00C05A8F" w:rsidRPr="005F2442" w:rsidRDefault="00C05A8F" w:rsidP="00C05A8F">
            <w:pPr>
              <w:pStyle w:val="ListParagraph"/>
              <w:numPr>
                <w:ilvl w:val="0"/>
                <w:numId w:val="34"/>
              </w:numPr>
              <w:spacing w:before="120" w:after="120"/>
              <w:mirrorIndents/>
              <w:jc w:val="left"/>
              <w:rPr>
                <w:rFonts w:cs="Calibri"/>
                <w:sz w:val="22"/>
                <w:szCs w:val="22"/>
                <w:lang w:val="en-GB"/>
              </w:rPr>
            </w:pPr>
            <w:r w:rsidRPr="005F2442">
              <w:rPr>
                <w:color w:val="auto"/>
                <w:sz w:val="20"/>
                <w:lang w:val="en-GB"/>
              </w:rPr>
              <w:t>Is the Risk Procedure followed and reported?</w:t>
            </w:r>
          </w:p>
        </w:tc>
        <w:tc>
          <w:tcPr>
            <w:tcW w:w="909" w:type="pct"/>
          </w:tcPr>
          <w:p w14:paraId="0AA96207" w14:textId="4AFF452E" w:rsidR="00C05A8F" w:rsidRPr="00960250" w:rsidRDefault="00C05A8F" w:rsidP="00C05A8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843" w:type="pct"/>
          </w:tcPr>
          <w:p w14:paraId="1F22542D" w14:textId="5A62A359" w:rsidR="00C05A8F" w:rsidRPr="00960250" w:rsidRDefault="00C05A8F" w:rsidP="00C05A8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1403" w:type="pct"/>
          </w:tcPr>
          <w:p w14:paraId="03040D94" w14:textId="0BB06E7B" w:rsidR="00C05A8F" w:rsidRPr="00960250" w:rsidRDefault="00C05A8F" w:rsidP="00C05A8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r>
      <w:tr w:rsidR="00C05A8F" w:rsidRPr="00960250" w14:paraId="3446DD97" w14:textId="77777777" w:rsidTr="00B67A70">
        <w:trPr>
          <w:trHeight w:val="580"/>
        </w:trPr>
        <w:tc>
          <w:tcPr>
            <w:cnfStyle w:val="001000000000" w:firstRow="0" w:lastRow="0" w:firstColumn="1" w:lastColumn="0" w:oddVBand="0" w:evenVBand="0" w:oddHBand="0" w:evenHBand="0" w:firstRowFirstColumn="0" w:firstRowLastColumn="0" w:lastRowFirstColumn="0" w:lastRowLastColumn="0"/>
            <w:tcW w:w="1845" w:type="pct"/>
          </w:tcPr>
          <w:p w14:paraId="350B75E3" w14:textId="77777777" w:rsidR="00C05A8F" w:rsidRPr="00703F63" w:rsidRDefault="00C05A8F" w:rsidP="00C05A8F">
            <w:pPr>
              <w:pStyle w:val="ListParagraph"/>
              <w:numPr>
                <w:ilvl w:val="0"/>
                <w:numId w:val="34"/>
              </w:numPr>
              <w:spacing w:before="120" w:after="120"/>
              <w:mirrorIndents/>
              <w:jc w:val="left"/>
              <w:rPr>
                <w:color w:val="auto"/>
                <w:sz w:val="20"/>
                <w:lang w:val="en-GB"/>
              </w:rPr>
            </w:pPr>
            <w:r w:rsidRPr="005F2442">
              <w:rPr>
                <w:color w:val="auto"/>
                <w:sz w:val="20"/>
                <w:lang w:val="en-GB"/>
              </w:rPr>
              <w:t>Is the reporting quality sufficient?</w:t>
            </w:r>
          </w:p>
          <w:p w14:paraId="13B64801" w14:textId="77777777" w:rsidR="00C05A8F" w:rsidRPr="00703F63" w:rsidRDefault="00C05A8F" w:rsidP="00C05A8F">
            <w:pPr>
              <w:pStyle w:val="ListParagraph"/>
              <w:numPr>
                <w:ilvl w:val="0"/>
                <w:numId w:val="36"/>
              </w:numPr>
              <w:spacing w:before="120" w:after="120"/>
              <w:mirrorIndents/>
              <w:jc w:val="left"/>
              <w:rPr>
                <w:b w:val="0"/>
                <w:bCs w:val="0"/>
                <w:color w:val="auto"/>
                <w:sz w:val="20"/>
                <w:lang w:val="en-GB"/>
              </w:rPr>
            </w:pPr>
            <w:r>
              <w:rPr>
                <w:b w:val="0"/>
                <w:bCs w:val="0"/>
                <w:color w:val="auto"/>
                <w:sz w:val="20"/>
                <w:lang w:val="en-GB"/>
              </w:rPr>
              <w:t>C</w:t>
            </w:r>
            <w:r w:rsidRPr="00703F63">
              <w:rPr>
                <w:b w:val="0"/>
                <w:bCs w:val="0"/>
                <w:color w:val="auto"/>
                <w:sz w:val="20"/>
                <w:lang w:val="en-GB"/>
              </w:rPr>
              <w:t>lear languag</w:t>
            </w:r>
            <w:r>
              <w:rPr>
                <w:b w:val="0"/>
                <w:bCs w:val="0"/>
                <w:color w:val="auto"/>
                <w:sz w:val="20"/>
                <w:lang w:val="en-GB"/>
              </w:rPr>
              <w:t>e</w:t>
            </w:r>
          </w:p>
          <w:p w14:paraId="52F50D3A" w14:textId="77777777" w:rsidR="00C05A8F" w:rsidRPr="00703F63" w:rsidRDefault="00C05A8F" w:rsidP="00C05A8F">
            <w:pPr>
              <w:pStyle w:val="ListParagraph"/>
              <w:numPr>
                <w:ilvl w:val="0"/>
                <w:numId w:val="36"/>
              </w:numPr>
              <w:spacing w:before="120" w:after="120"/>
              <w:mirrorIndents/>
              <w:jc w:val="left"/>
              <w:rPr>
                <w:b w:val="0"/>
                <w:bCs w:val="0"/>
                <w:color w:val="auto"/>
                <w:sz w:val="20"/>
                <w:lang w:val="en-GB"/>
              </w:rPr>
            </w:pPr>
            <w:r>
              <w:rPr>
                <w:b w:val="0"/>
                <w:bCs w:val="0"/>
                <w:color w:val="auto"/>
                <w:sz w:val="20"/>
                <w:lang w:val="en-GB"/>
              </w:rPr>
              <w:t>C</w:t>
            </w:r>
            <w:r w:rsidRPr="00703F63">
              <w:rPr>
                <w:b w:val="0"/>
                <w:bCs w:val="0"/>
                <w:color w:val="auto"/>
                <w:sz w:val="20"/>
                <w:lang w:val="en-GB"/>
              </w:rPr>
              <w:t>lear argumentation</w:t>
            </w:r>
          </w:p>
          <w:p w14:paraId="1E09531F" w14:textId="77777777" w:rsidR="00C05A8F" w:rsidRPr="00703F63" w:rsidRDefault="00C05A8F" w:rsidP="00C05A8F">
            <w:pPr>
              <w:pStyle w:val="ListParagraph"/>
              <w:numPr>
                <w:ilvl w:val="0"/>
                <w:numId w:val="36"/>
              </w:numPr>
              <w:spacing w:before="120" w:after="120"/>
              <w:mirrorIndents/>
              <w:jc w:val="left"/>
              <w:rPr>
                <w:b w:val="0"/>
                <w:bCs w:val="0"/>
                <w:color w:val="auto"/>
                <w:sz w:val="20"/>
                <w:lang w:val="en-GB"/>
              </w:rPr>
            </w:pPr>
            <w:r>
              <w:rPr>
                <w:b w:val="0"/>
                <w:bCs w:val="0"/>
                <w:color w:val="auto"/>
                <w:sz w:val="20"/>
                <w:lang w:val="en-GB"/>
              </w:rPr>
              <w:t>C</w:t>
            </w:r>
            <w:r w:rsidRPr="00703F63">
              <w:rPr>
                <w:b w:val="0"/>
                <w:bCs w:val="0"/>
                <w:color w:val="auto"/>
                <w:sz w:val="20"/>
                <w:lang w:val="en-GB"/>
              </w:rPr>
              <w:t>onsistency</w:t>
            </w:r>
          </w:p>
          <w:p w14:paraId="66C69910" w14:textId="77777777" w:rsidR="00C05A8F" w:rsidRPr="00703F63" w:rsidRDefault="00C05A8F" w:rsidP="00C05A8F">
            <w:pPr>
              <w:pStyle w:val="ListParagraph"/>
              <w:numPr>
                <w:ilvl w:val="0"/>
                <w:numId w:val="36"/>
              </w:numPr>
              <w:spacing w:before="120" w:after="120"/>
              <w:mirrorIndents/>
              <w:jc w:val="left"/>
              <w:rPr>
                <w:b w:val="0"/>
                <w:bCs w:val="0"/>
                <w:color w:val="auto"/>
                <w:sz w:val="20"/>
                <w:lang w:val="en-GB"/>
              </w:rPr>
            </w:pPr>
            <w:r>
              <w:rPr>
                <w:b w:val="0"/>
                <w:bCs w:val="0"/>
                <w:color w:val="auto"/>
                <w:sz w:val="20"/>
                <w:lang w:val="en-GB"/>
              </w:rPr>
              <w:t>S</w:t>
            </w:r>
            <w:r w:rsidRPr="00703F63">
              <w:rPr>
                <w:b w:val="0"/>
                <w:bCs w:val="0"/>
                <w:color w:val="auto"/>
                <w:sz w:val="20"/>
                <w:lang w:val="en-GB"/>
              </w:rPr>
              <w:t>tructure</w:t>
            </w:r>
          </w:p>
        </w:tc>
        <w:tc>
          <w:tcPr>
            <w:tcW w:w="909" w:type="pct"/>
          </w:tcPr>
          <w:p w14:paraId="6BEADB9E" w14:textId="4D2F0092" w:rsidR="00C05A8F" w:rsidRPr="00960250" w:rsidRDefault="00C05A8F" w:rsidP="00C05A8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843" w:type="pct"/>
          </w:tcPr>
          <w:p w14:paraId="2BF83050" w14:textId="22254F51" w:rsidR="00C05A8F" w:rsidRPr="00960250" w:rsidRDefault="00C05A8F" w:rsidP="00C05A8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1403" w:type="pct"/>
          </w:tcPr>
          <w:p w14:paraId="6B6246E6" w14:textId="011CE3A9" w:rsidR="00C05A8F" w:rsidRPr="00960250" w:rsidRDefault="00C05A8F" w:rsidP="00C05A8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r>
    </w:tbl>
    <w:p w14:paraId="5C6494B8" w14:textId="040D522A" w:rsidR="00710F7F" w:rsidRPr="004423C2" w:rsidRDefault="00710F7F" w:rsidP="00D80B0A">
      <w:pPr>
        <w:tabs>
          <w:tab w:val="left" w:pos="1530"/>
        </w:tabs>
        <w:rPr>
          <w:rFonts w:cs="Calibri"/>
          <w:sz w:val="22"/>
          <w:szCs w:val="22"/>
          <w:lang w:val="en-GB"/>
        </w:rPr>
      </w:pPr>
    </w:p>
    <w:sectPr w:rsidR="00710F7F" w:rsidRPr="004423C2" w:rsidSect="006B623B">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Eva Bogelund" w:date="2020-05-12T11:40:00Z" w:initials="EB">
    <w:p w14:paraId="6D5EFF07" w14:textId="40876151" w:rsidR="00877BBB" w:rsidRDefault="00877BBB">
      <w:pPr>
        <w:pStyle w:val="CommentText"/>
      </w:pPr>
      <w:r>
        <w:rPr>
          <w:rStyle w:val="CommentReference"/>
        </w:rPr>
        <w:annotationRef/>
      </w:r>
      <w:r>
        <w:t>Updated before submission</w:t>
      </w:r>
    </w:p>
  </w:comment>
  <w:comment w:id="26" w:author="Eva Bogelund" w:date="2020-05-19T16:42:00Z" w:initials="EB">
    <w:p w14:paraId="4FAAF011" w14:textId="3324BEBD" w:rsidR="00877BBB" w:rsidRDefault="00877BBB">
      <w:pPr>
        <w:pStyle w:val="CommentText"/>
      </w:pPr>
      <w:r>
        <w:rPr>
          <w:rStyle w:val="CommentReference"/>
        </w:rPr>
        <w:annotationRef/>
      </w:r>
      <w:r>
        <w:t>update</w:t>
      </w:r>
    </w:p>
  </w:comment>
  <w:comment w:id="32" w:author="Eva Bogelund" w:date="2020-05-26T10:45:00Z" w:initials="EB">
    <w:p w14:paraId="7D844351" w14:textId="557B0851" w:rsidR="00877BBB" w:rsidRDefault="00877BBB">
      <w:pPr>
        <w:pStyle w:val="CommentText"/>
      </w:pPr>
      <w:r>
        <w:rPr>
          <w:rStyle w:val="CommentReference"/>
        </w:rPr>
        <w:annotationRef/>
      </w:r>
      <w:r>
        <w:t>fix format</w:t>
      </w:r>
    </w:p>
  </w:comment>
  <w:comment w:id="116" w:author="Eva Bogelund" w:date="2020-05-19T15:01:00Z" w:initials="EB">
    <w:p w14:paraId="66B9F2B8" w14:textId="79E6840A" w:rsidR="00877BBB" w:rsidRDefault="00877BBB">
      <w:pPr>
        <w:pStyle w:val="CommentText"/>
      </w:pPr>
      <w:r>
        <w:rPr>
          <w:rStyle w:val="CommentReference"/>
        </w:rPr>
        <w:annotationRef/>
      </w:r>
      <w:r>
        <w:t>Make figure instead of table? See SafeLiMove</w:t>
      </w:r>
    </w:p>
  </w:comment>
  <w:comment w:id="139" w:author="Eva Bogelund" w:date="2020-05-19T14:08:00Z" w:initials="EB">
    <w:p w14:paraId="770F00CF" w14:textId="0C520B86" w:rsidR="00877BBB" w:rsidRDefault="00877BBB">
      <w:pPr>
        <w:pStyle w:val="CommentText"/>
      </w:pPr>
      <w:r>
        <w:rPr>
          <w:rStyle w:val="CommentReference"/>
        </w:rPr>
        <w:annotationRef/>
      </w:r>
      <w:r>
        <w:t>Check for updates in final CA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D5EFF07" w15:done="0"/>
  <w15:commentEx w15:paraId="4FAAF011" w15:done="0"/>
  <w15:commentEx w15:paraId="7D844351" w15:done="0"/>
  <w15:commentEx w15:paraId="66B9F2B8" w15:done="0"/>
  <w15:commentEx w15:paraId="770F00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509B3" w16cex:dateUtc="2020-05-12T09:40:00Z"/>
  <w16cex:commentExtensible w16cex:durableId="226E8B10" w16cex:dateUtc="2020-05-19T14:42:00Z"/>
  <w16cex:commentExtensible w16cex:durableId="227771CD" w16cex:dateUtc="2020-05-26T08:45:00Z"/>
  <w16cex:commentExtensible w16cex:durableId="226E7336" w16cex:dateUtc="2020-05-19T13:01:00Z"/>
  <w16cex:commentExtensible w16cex:durableId="226E66E4" w16cex:dateUtc="2020-05-19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5EFF07" w16cid:durableId="226509B3"/>
  <w16cid:commentId w16cid:paraId="4FAAF011" w16cid:durableId="226E8B10"/>
  <w16cid:commentId w16cid:paraId="7D844351" w16cid:durableId="227771CD"/>
  <w16cid:commentId w16cid:paraId="66B9F2B8" w16cid:durableId="226E7336"/>
  <w16cid:commentId w16cid:paraId="770F00CF" w16cid:durableId="226E66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8B14A7" w14:textId="77777777" w:rsidR="00877BBB" w:rsidRDefault="00877BBB" w:rsidP="00AF6EDB">
      <w:r>
        <w:separator/>
      </w:r>
    </w:p>
  </w:endnote>
  <w:endnote w:type="continuationSeparator" w:id="0">
    <w:p w14:paraId="6FF179BA" w14:textId="77777777" w:rsidR="00877BBB" w:rsidRDefault="00877BBB" w:rsidP="00AF6EDB">
      <w:r>
        <w:continuationSeparator/>
      </w:r>
    </w:p>
  </w:endnote>
  <w:endnote w:type="continuationNotice" w:id="1">
    <w:p w14:paraId="50A02E23" w14:textId="77777777" w:rsidR="00877BBB" w:rsidRDefault="00877B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FFC67" w14:textId="77777777" w:rsidR="00877BBB" w:rsidRDefault="00877BBB">
    <w:pPr>
      <w:pStyle w:val="Footer"/>
    </w:pPr>
  </w:p>
  <w:p w14:paraId="329E761A" w14:textId="77777777" w:rsidR="00877BBB" w:rsidRDefault="00877BBB"/>
  <w:p w14:paraId="49D72A0A" w14:textId="77777777" w:rsidR="00877BBB" w:rsidRDefault="00877BB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4DB9E" w14:textId="09ED459E" w:rsidR="00877BBB" w:rsidRPr="00AF6EDB" w:rsidRDefault="00877BBB" w:rsidP="00BE6512">
    <w:pPr>
      <w:tabs>
        <w:tab w:val="right" w:pos="9781"/>
      </w:tabs>
      <w:spacing w:before="40"/>
    </w:pPr>
    <w:r w:rsidRPr="005C0648">
      <w:rPr>
        <w:rFonts w:cs="Calibri"/>
        <w:color w:val="80A1B6"/>
        <w:sz w:val="18"/>
        <w:szCs w:val="18"/>
      </w:rPr>
      <w:tab/>
    </w:r>
  </w:p>
  <w:p w14:paraId="220E6A10" w14:textId="73ECAAF4" w:rsidR="00877BBB" w:rsidRPr="00581868" w:rsidRDefault="00877BBB" w:rsidP="00710F7F">
    <w:pPr>
      <w:pStyle w:val="Footer"/>
    </w:pPr>
    <w:r w:rsidRPr="00581868">
      <w:rPr>
        <w:color w:val="262626" w:themeColor="text1" w:themeTint="D9"/>
      </w:rPr>
      <w:t>D</w:t>
    </w:r>
    <w:r>
      <w:rPr>
        <w:color w:val="262626" w:themeColor="text1" w:themeTint="D9"/>
      </w:rPr>
      <w:t>8.1</w:t>
    </w:r>
    <w:r w:rsidRPr="00581868">
      <w:rPr>
        <w:color w:val="262626" w:themeColor="text1" w:themeTint="D9"/>
      </w:rPr>
      <w:t xml:space="preserve"> – </w:t>
    </w:r>
    <w:r>
      <w:rPr>
        <w:color w:val="262626" w:themeColor="text1" w:themeTint="D9"/>
      </w:rPr>
      <w:t>Project Management Plan</w:t>
    </w:r>
    <w:r w:rsidRPr="00581868">
      <w:rPr>
        <w:color w:val="262626" w:themeColor="text1" w:themeTint="D9"/>
      </w:rPr>
      <w:t xml:space="preserve"> </w:t>
    </w:r>
    <w:r>
      <w:rPr>
        <w:color w:val="262626" w:themeColor="text1" w:themeTint="D9"/>
      </w:rPr>
      <w:t>– CO</w:t>
    </w:r>
    <w:r w:rsidRPr="00581868">
      <w:rPr>
        <w:color w:val="262626" w:themeColor="text1" w:themeTint="D9"/>
      </w:rPr>
      <w:t xml:space="preserve"> </w:t>
    </w:r>
  </w:p>
  <w:p w14:paraId="4CEA2AD8" w14:textId="4BA05371" w:rsidR="00877BBB" w:rsidRPr="001C7BD7" w:rsidRDefault="00877BBB" w:rsidP="006E0F81">
    <w:pPr>
      <w:jc w:val="right"/>
      <w:rPr>
        <w:rFonts w:cs="Calibri"/>
        <w:color w:val="000000" w:themeColor="text1"/>
        <w:sz w:val="18"/>
        <w:szCs w:val="18"/>
      </w:rPr>
    </w:pPr>
    <w:r w:rsidRPr="001C7BD7">
      <w:rPr>
        <w:rFonts w:cs="Calibri"/>
        <w:color w:val="000000" w:themeColor="text1"/>
        <w:sz w:val="18"/>
        <w:szCs w:val="18"/>
      </w:rPr>
      <w:fldChar w:fldCharType="begin"/>
    </w:r>
    <w:r w:rsidRPr="001C7BD7">
      <w:rPr>
        <w:rFonts w:cs="Calibri"/>
        <w:color w:val="000000" w:themeColor="text1"/>
        <w:sz w:val="18"/>
        <w:szCs w:val="18"/>
      </w:rPr>
      <w:instrText xml:space="preserve"> PAGE </w:instrText>
    </w:r>
    <w:r w:rsidRPr="001C7BD7">
      <w:rPr>
        <w:rFonts w:cs="Calibri"/>
        <w:color w:val="000000" w:themeColor="text1"/>
        <w:sz w:val="18"/>
        <w:szCs w:val="18"/>
      </w:rPr>
      <w:fldChar w:fldCharType="separate"/>
    </w:r>
    <w:r w:rsidRPr="001C7BD7">
      <w:rPr>
        <w:rFonts w:cs="Calibri"/>
        <w:color w:val="000000" w:themeColor="text1"/>
        <w:sz w:val="18"/>
        <w:szCs w:val="18"/>
      </w:rPr>
      <w:t>14</w:t>
    </w:r>
    <w:r w:rsidRPr="001C7BD7">
      <w:rPr>
        <w:rFonts w:cs="Calibri"/>
        <w:color w:val="000000" w:themeColor="text1"/>
        <w:sz w:val="18"/>
        <w:szCs w:val="18"/>
      </w:rPr>
      <w:fldChar w:fldCharType="end"/>
    </w:r>
    <w:r w:rsidRPr="001C7BD7">
      <w:rPr>
        <w:rFonts w:cs="Calibri"/>
        <w:color w:val="000000" w:themeColor="text1"/>
        <w:sz w:val="18"/>
        <w:szCs w:val="18"/>
      </w:rPr>
      <w:t xml:space="preserve"> / </w:t>
    </w:r>
    <w:r w:rsidRPr="001C7BD7">
      <w:rPr>
        <w:rFonts w:cs="Calibri"/>
        <w:color w:val="000000" w:themeColor="text1"/>
        <w:sz w:val="18"/>
        <w:szCs w:val="18"/>
      </w:rPr>
      <w:fldChar w:fldCharType="begin"/>
    </w:r>
    <w:r w:rsidRPr="001C7BD7">
      <w:rPr>
        <w:rFonts w:cs="Calibri"/>
        <w:color w:val="000000" w:themeColor="text1"/>
        <w:sz w:val="18"/>
        <w:szCs w:val="18"/>
      </w:rPr>
      <w:instrText xml:space="preserve"> NUMPAGES </w:instrText>
    </w:r>
    <w:r w:rsidRPr="001C7BD7">
      <w:rPr>
        <w:rFonts w:cs="Calibri"/>
        <w:color w:val="000000" w:themeColor="text1"/>
        <w:sz w:val="18"/>
        <w:szCs w:val="18"/>
      </w:rPr>
      <w:fldChar w:fldCharType="separate"/>
    </w:r>
    <w:r w:rsidRPr="001C7BD7">
      <w:rPr>
        <w:rFonts w:cs="Calibri"/>
        <w:color w:val="000000" w:themeColor="text1"/>
        <w:sz w:val="18"/>
        <w:szCs w:val="18"/>
      </w:rPr>
      <w:t>20</w:t>
    </w:r>
    <w:r w:rsidRPr="001C7BD7">
      <w:rPr>
        <w:rFonts w:cs="Calibri"/>
        <w:color w:val="000000" w:themeColor="text1"/>
        <w:sz w:val="18"/>
        <w:szCs w:val="18"/>
      </w:rPr>
      <w:fldChar w:fldCharType="end"/>
    </w:r>
  </w:p>
  <w:p w14:paraId="55AF8920" w14:textId="77777777" w:rsidR="00877BBB" w:rsidRDefault="00877BBB"/>
  <w:p w14:paraId="26FD3885" w14:textId="77777777" w:rsidR="00877BBB" w:rsidRDefault="00877BB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A5BF9" w14:textId="38E530FA" w:rsidR="00877BBB" w:rsidRPr="001C7BD7" w:rsidRDefault="00877BBB" w:rsidP="001C7BD7">
    <w:pPr>
      <w:pStyle w:val="Footer"/>
      <w:rPr>
        <w:rFonts w:cs="Calibri"/>
        <w:color w:val="000000" w:themeColor="text1"/>
        <w:sz w:val="18"/>
        <w:szCs w:val="18"/>
      </w:rPr>
    </w:pPr>
    <w:r>
      <w:rPr>
        <w:color w:val="000000" w:themeColor="text1"/>
      </w:rPr>
      <w:tab/>
    </w:r>
    <w:r>
      <w:rPr>
        <w:color w:val="000000" w:themeColor="text1"/>
      </w:rPr>
      <w:tab/>
    </w:r>
  </w:p>
  <w:p w14:paraId="5F04B100" w14:textId="77777777" w:rsidR="00877BBB" w:rsidRDefault="00877BBB"/>
  <w:p w14:paraId="2B8F8F39" w14:textId="77777777" w:rsidR="00877BBB" w:rsidRDefault="00877B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67EC6" w14:textId="77777777" w:rsidR="00877BBB" w:rsidRDefault="00877BBB" w:rsidP="00AF6EDB">
      <w:r>
        <w:separator/>
      </w:r>
    </w:p>
  </w:footnote>
  <w:footnote w:type="continuationSeparator" w:id="0">
    <w:p w14:paraId="65E0A181" w14:textId="77777777" w:rsidR="00877BBB" w:rsidRDefault="00877BBB" w:rsidP="00AF6EDB">
      <w:r>
        <w:continuationSeparator/>
      </w:r>
    </w:p>
  </w:footnote>
  <w:footnote w:type="continuationNotice" w:id="1">
    <w:p w14:paraId="27D75ACC" w14:textId="77777777" w:rsidR="00877BBB" w:rsidRDefault="00877B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5C0EE" w14:textId="77777777" w:rsidR="00877BBB" w:rsidRDefault="00877BBB">
    <w:pPr>
      <w:pStyle w:val="Header"/>
    </w:pPr>
  </w:p>
  <w:p w14:paraId="6A197FB1" w14:textId="77777777" w:rsidR="00877BBB" w:rsidRDefault="00877BBB"/>
  <w:p w14:paraId="601DF275" w14:textId="77777777" w:rsidR="00877BBB" w:rsidRDefault="00877BB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F1FF2" w14:textId="215530E0" w:rsidR="00877BBB" w:rsidRDefault="00877BBB" w:rsidP="00E1374F">
    <w:pPr>
      <w:pStyle w:val="Footer"/>
    </w:pPr>
    <w:r w:rsidRPr="003706AB">
      <w:rPr>
        <w:color w:val="000000" w:themeColor="text1"/>
      </w:rPr>
      <w:t xml:space="preserve">GA </w:t>
    </w:r>
    <w:r>
      <w:rPr>
        <w:color w:val="000000" w:themeColor="text1"/>
      </w:rPr>
      <w:t>N</w:t>
    </w:r>
    <w:r w:rsidRPr="003706AB">
      <w:rPr>
        <w:color w:val="000000" w:themeColor="text1"/>
      </w:rPr>
      <w:t xml:space="preserve">o. </w:t>
    </w:r>
    <w:r>
      <w:rPr>
        <w:color w:val="000000" w:themeColor="text1"/>
      </w:rPr>
      <w:t>883753</w:t>
    </w:r>
    <w:r>
      <w:tab/>
    </w:r>
    <w:r>
      <w:rPr>
        <w:color w:val="000000" w:themeColor="text1"/>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1CBB3" w14:textId="6549E140" w:rsidR="00877BBB" w:rsidRDefault="00877BBB" w:rsidP="00E646DE">
    <w:pPr>
      <w:pStyle w:val="Footer"/>
    </w:pPr>
    <w:r>
      <w:tab/>
    </w:r>
    <w:r>
      <w:rPr>
        <w:color w:val="000000" w:themeColor="text1"/>
      </w:rPr>
      <w:tab/>
    </w:r>
  </w:p>
  <w:p w14:paraId="4892CFC6" w14:textId="77777777" w:rsidR="00877BBB" w:rsidRDefault="00877BBB"/>
  <w:p w14:paraId="212E41A0" w14:textId="77777777" w:rsidR="00877BBB" w:rsidRDefault="00877B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C4F92"/>
    <w:multiLevelType w:val="hybridMultilevel"/>
    <w:tmpl w:val="9F6C8B7A"/>
    <w:lvl w:ilvl="0" w:tplc="4F2016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626BF"/>
    <w:multiLevelType w:val="hybridMultilevel"/>
    <w:tmpl w:val="F5C080C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D1109CC"/>
    <w:multiLevelType w:val="hybridMultilevel"/>
    <w:tmpl w:val="FE16274C"/>
    <w:lvl w:ilvl="0" w:tplc="3D487E48">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5B2E3D"/>
    <w:multiLevelType w:val="hybridMultilevel"/>
    <w:tmpl w:val="DD9C5F78"/>
    <w:lvl w:ilvl="0" w:tplc="0809000F">
      <w:start w:val="1"/>
      <w:numFmt w:val="decimal"/>
      <w:lvlText w:val="%1."/>
      <w:lvlJc w:val="left"/>
      <w:pPr>
        <w:ind w:left="720" w:hanging="360"/>
      </w:pPr>
      <w:rPr>
        <w:rFonts w:hint="default"/>
      </w:rPr>
    </w:lvl>
    <w:lvl w:ilvl="1" w:tplc="3D487E48">
      <w:start w:val="2"/>
      <w:numFmt w:val="bullet"/>
      <w:lvlText w:val="-"/>
      <w:lvlJc w:val="left"/>
      <w:pPr>
        <w:ind w:left="1440" w:hanging="360"/>
      </w:pPr>
      <w:rPr>
        <w:rFonts w:ascii="Calibri" w:eastAsia="Times New Roman"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810B9"/>
    <w:multiLevelType w:val="multilevel"/>
    <w:tmpl w:val="DA9061E4"/>
    <w:lvl w:ilvl="0">
      <w:start w:val="1"/>
      <w:numFmt w:val="decimal"/>
      <w:lvlText w:val="%1"/>
      <w:lvlJc w:val="left"/>
      <w:pPr>
        <w:ind w:left="432" w:hanging="432"/>
      </w:pPr>
      <w:rPr>
        <w:rFonts w:hint="default"/>
      </w:rPr>
    </w:lvl>
    <w:lvl w:ilvl="1">
      <w:start w:val="1"/>
      <w:numFmt w:val="decimal"/>
      <w:lvlText w:val="%1.%2"/>
      <w:lvlJc w:val="left"/>
      <w:pPr>
        <w:ind w:left="576" w:hanging="576"/>
      </w:pPr>
      <w:rPr>
        <w:rFonts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5AF0A0C"/>
    <w:multiLevelType w:val="hybridMultilevel"/>
    <w:tmpl w:val="5A2A5076"/>
    <w:lvl w:ilvl="0" w:tplc="D5A24D90">
      <w:start w:val="1"/>
      <w:numFmt w:val="bullet"/>
      <w:lvlText w:val=""/>
      <w:lvlJc w:val="left"/>
      <w:pPr>
        <w:tabs>
          <w:tab w:val="num" w:pos="720"/>
        </w:tabs>
        <w:ind w:left="720" w:hanging="360"/>
      </w:pPr>
      <w:rPr>
        <w:rFonts w:ascii="Wingdings" w:hAnsi="Wingdings" w:hint="default"/>
      </w:rPr>
    </w:lvl>
    <w:lvl w:ilvl="1" w:tplc="04130001">
      <w:start w:val="1"/>
      <w:numFmt w:val="bullet"/>
      <w:lvlText w:val=""/>
      <w:lvlJc w:val="left"/>
      <w:pPr>
        <w:tabs>
          <w:tab w:val="num" w:pos="1800"/>
        </w:tabs>
        <w:ind w:left="1800" w:hanging="360"/>
      </w:pPr>
      <w:rPr>
        <w:rFonts w:ascii="Symbol" w:hAnsi="Symbol" w:hint="default"/>
      </w:rPr>
    </w:lvl>
    <w:lvl w:ilvl="2" w:tplc="65EEF018">
      <w:start w:val="1"/>
      <w:numFmt w:val="decimal"/>
      <w:lvlText w:val="%3."/>
      <w:lvlJc w:val="left"/>
      <w:pPr>
        <w:tabs>
          <w:tab w:val="num" w:pos="2520"/>
        </w:tabs>
        <w:ind w:left="2520" w:hanging="360"/>
      </w:pPr>
    </w:lvl>
    <w:lvl w:ilvl="3" w:tplc="5BAEC04C">
      <w:start w:val="1"/>
      <w:numFmt w:val="decimal"/>
      <w:lvlText w:val="%4."/>
      <w:lvlJc w:val="left"/>
      <w:pPr>
        <w:tabs>
          <w:tab w:val="num" w:pos="3240"/>
        </w:tabs>
        <w:ind w:left="3240" w:hanging="360"/>
      </w:pPr>
    </w:lvl>
    <w:lvl w:ilvl="4" w:tplc="D3F6FCD4">
      <w:start w:val="1"/>
      <w:numFmt w:val="decimal"/>
      <w:lvlText w:val="%5."/>
      <w:lvlJc w:val="left"/>
      <w:pPr>
        <w:tabs>
          <w:tab w:val="num" w:pos="3960"/>
        </w:tabs>
        <w:ind w:left="3960" w:hanging="360"/>
      </w:pPr>
    </w:lvl>
    <w:lvl w:ilvl="5" w:tplc="F03CCED4">
      <w:start w:val="1"/>
      <w:numFmt w:val="decimal"/>
      <w:lvlText w:val="%6."/>
      <w:lvlJc w:val="left"/>
      <w:pPr>
        <w:tabs>
          <w:tab w:val="num" w:pos="4680"/>
        </w:tabs>
        <w:ind w:left="4680" w:hanging="360"/>
      </w:pPr>
    </w:lvl>
    <w:lvl w:ilvl="6" w:tplc="36061224">
      <w:start w:val="1"/>
      <w:numFmt w:val="decimal"/>
      <w:lvlText w:val="%7."/>
      <w:lvlJc w:val="left"/>
      <w:pPr>
        <w:tabs>
          <w:tab w:val="num" w:pos="5400"/>
        </w:tabs>
        <w:ind w:left="5400" w:hanging="360"/>
      </w:pPr>
    </w:lvl>
    <w:lvl w:ilvl="7" w:tplc="596A9574">
      <w:start w:val="1"/>
      <w:numFmt w:val="decimal"/>
      <w:lvlText w:val="%8."/>
      <w:lvlJc w:val="left"/>
      <w:pPr>
        <w:tabs>
          <w:tab w:val="num" w:pos="6120"/>
        </w:tabs>
        <w:ind w:left="6120" w:hanging="360"/>
      </w:pPr>
    </w:lvl>
    <w:lvl w:ilvl="8" w:tplc="29620EE8">
      <w:start w:val="1"/>
      <w:numFmt w:val="decimal"/>
      <w:lvlText w:val="%9."/>
      <w:lvlJc w:val="left"/>
      <w:pPr>
        <w:tabs>
          <w:tab w:val="num" w:pos="6840"/>
        </w:tabs>
        <w:ind w:left="6840" w:hanging="360"/>
      </w:pPr>
    </w:lvl>
  </w:abstractNum>
  <w:abstractNum w:abstractNumId="6" w15:restartNumberingAfterBreak="0">
    <w:nsid w:val="1A3069DE"/>
    <w:multiLevelType w:val="hybridMultilevel"/>
    <w:tmpl w:val="876A7800"/>
    <w:lvl w:ilvl="0" w:tplc="3D487E48">
      <w:start w:val="2"/>
      <w:numFmt w:val="bullet"/>
      <w:lvlText w:val="-"/>
      <w:lvlJc w:val="left"/>
      <w:pPr>
        <w:ind w:left="720" w:hanging="360"/>
      </w:pPr>
      <w:rPr>
        <w:rFonts w:ascii="Calibri" w:eastAsia="Times New Roman" w:hAnsi="Calibri" w:cs="Times New Roman" w:hint="default"/>
      </w:rPr>
    </w:lvl>
    <w:lvl w:ilvl="1" w:tplc="3D487E48">
      <w:start w:val="2"/>
      <w:numFmt w:val="bullet"/>
      <w:lvlText w:val="-"/>
      <w:lvlJc w:val="left"/>
      <w:pPr>
        <w:ind w:left="1440" w:hanging="360"/>
      </w:pPr>
      <w:rPr>
        <w:rFonts w:ascii="Calibri" w:eastAsia="Times New Roman"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15D12"/>
    <w:multiLevelType w:val="hybridMultilevel"/>
    <w:tmpl w:val="AC28EA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2D157F3"/>
    <w:multiLevelType w:val="hybridMultilevel"/>
    <w:tmpl w:val="9112E0C2"/>
    <w:lvl w:ilvl="0" w:tplc="B8341EEE">
      <w:numFmt w:val="bullet"/>
      <w:lvlText w:val="-"/>
      <w:lvlJc w:val="left"/>
      <w:pPr>
        <w:tabs>
          <w:tab w:val="num" w:pos="720"/>
        </w:tabs>
        <w:ind w:left="720" w:hanging="360"/>
      </w:pPr>
      <w:rPr>
        <w:rFonts w:ascii="Calibri" w:eastAsia="Calibri" w:hAnsi="Calibri" w:cs="Calibri" w:hint="default"/>
      </w:rPr>
    </w:lvl>
    <w:lvl w:ilvl="1" w:tplc="04130001">
      <w:start w:val="1"/>
      <w:numFmt w:val="bullet"/>
      <w:lvlText w:val=""/>
      <w:lvlJc w:val="left"/>
      <w:pPr>
        <w:tabs>
          <w:tab w:val="num" w:pos="1800"/>
        </w:tabs>
        <w:ind w:left="1800" w:hanging="360"/>
      </w:pPr>
      <w:rPr>
        <w:rFonts w:ascii="Symbol" w:hAnsi="Symbol" w:hint="default"/>
      </w:rPr>
    </w:lvl>
    <w:lvl w:ilvl="2" w:tplc="65EEF018">
      <w:start w:val="1"/>
      <w:numFmt w:val="decimal"/>
      <w:lvlText w:val="%3."/>
      <w:lvlJc w:val="left"/>
      <w:pPr>
        <w:tabs>
          <w:tab w:val="num" w:pos="2520"/>
        </w:tabs>
        <w:ind w:left="2520" w:hanging="360"/>
      </w:pPr>
    </w:lvl>
    <w:lvl w:ilvl="3" w:tplc="5BAEC04C">
      <w:start w:val="1"/>
      <w:numFmt w:val="decimal"/>
      <w:lvlText w:val="%4."/>
      <w:lvlJc w:val="left"/>
      <w:pPr>
        <w:tabs>
          <w:tab w:val="num" w:pos="3240"/>
        </w:tabs>
        <w:ind w:left="3240" w:hanging="360"/>
      </w:pPr>
    </w:lvl>
    <w:lvl w:ilvl="4" w:tplc="D3F6FCD4">
      <w:start w:val="1"/>
      <w:numFmt w:val="decimal"/>
      <w:lvlText w:val="%5."/>
      <w:lvlJc w:val="left"/>
      <w:pPr>
        <w:tabs>
          <w:tab w:val="num" w:pos="3960"/>
        </w:tabs>
        <w:ind w:left="3960" w:hanging="360"/>
      </w:pPr>
    </w:lvl>
    <w:lvl w:ilvl="5" w:tplc="F03CCED4">
      <w:start w:val="1"/>
      <w:numFmt w:val="decimal"/>
      <w:lvlText w:val="%6."/>
      <w:lvlJc w:val="left"/>
      <w:pPr>
        <w:tabs>
          <w:tab w:val="num" w:pos="4680"/>
        </w:tabs>
        <w:ind w:left="4680" w:hanging="360"/>
      </w:pPr>
    </w:lvl>
    <w:lvl w:ilvl="6" w:tplc="36061224">
      <w:start w:val="1"/>
      <w:numFmt w:val="decimal"/>
      <w:lvlText w:val="%7."/>
      <w:lvlJc w:val="left"/>
      <w:pPr>
        <w:tabs>
          <w:tab w:val="num" w:pos="5400"/>
        </w:tabs>
        <w:ind w:left="5400" w:hanging="360"/>
      </w:pPr>
    </w:lvl>
    <w:lvl w:ilvl="7" w:tplc="596A9574">
      <w:start w:val="1"/>
      <w:numFmt w:val="decimal"/>
      <w:lvlText w:val="%8."/>
      <w:lvlJc w:val="left"/>
      <w:pPr>
        <w:tabs>
          <w:tab w:val="num" w:pos="6120"/>
        </w:tabs>
        <w:ind w:left="6120" w:hanging="360"/>
      </w:pPr>
    </w:lvl>
    <w:lvl w:ilvl="8" w:tplc="29620EE8">
      <w:start w:val="1"/>
      <w:numFmt w:val="decimal"/>
      <w:lvlText w:val="%9."/>
      <w:lvlJc w:val="left"/>
      <w:pPr>
        <w:tabs>
          <w:tab w:val="num" w:pos="6840"/>
        </w:tabs>
        <w:ind w:left="6840" w:hanging="360"/>
      </w:pPr>
    </w:lvl>
  </w:abstractNum>
  <w:abstractNum w:abstractNumId="9" w15:restartNumberingAfterBreak="0">
    <w:nsid w:val="2778556E"/>
    <w:multiLevelType w:val="hybridMultilevel"/>
    <w:tmpl w:val="43602F00"/>
    <w:lvl w:ilvl="0" w:tplc="3D487E48">
      <w:start w:val="2"/>
      <w:numFmt w:val="bullet"/>
      <w:lvlText w:val="-"/>
      <w:lvlJc w:val="left"/>
      <w:pPr>
        <w:ind w:left="1146" w:hanging="360"/>
      </w:pPr>
      <w:rPr>
        <w:rFonts w:ascii="Calibri" w:eastAsia="Times New Roman" w:hAnsi="Calibri"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297E7375"/>
    <w:multiLevelType w:val="hybridMultilevel"/>
    <w:tmpl w:val="5CE42658"/>
    <w:lvl w:ilvl="0" w:tplc="3D487E48">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205058"/>
    <w:multiLevelType w:val="hybridMultilevel"/>
    <w:tmpl w:val="DF06A0A6"/>
    <w:lvl w:ilvl="0" w:tplc="178255AA">
      <w:numFmt w:val="bullet"/>
      <w:lvlText w:val="-"/>
      <w:lvlJc w:val="left"/>
      <w:pPr>
        <w:ind w:left="720" w:hanging="360"/>
      </w:pPr>
      <w:rPr>
        <w:rFonts w:ascii="Calibri" w:eastAsia="Times New Roman" w:hAnsi="Calibri" w:cs="Calibri" w:hint="default"/>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C96BF9"/>
    <w:multiLevelType w:val="hybridMultilevel"/>
    <w:tmpl w:val="DA243416"/>
    <w:lvl w:ilvl="0" w:tplc="3D487E48">
      <w:start w:val="2"/>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D280D81"/>
    <w:multiLevelType w:val="hybridMultilevel"/>
    <w:tmpl w:val="8FA63C3A"/>
    <w:lvl w:ilvl="0" w:tplc="3D487E48">
      <w:start w:val="2"/>
      <w:numFmt w:val="bullet"/>
      <w:lvlText w:val="-"/>
      <w:lvlJc w:val="left"/>
      <w:pPr>
        <w:ind w:left="1146" w:hanging="360"/>
      </w:pPr>
      <w:rPr>
        <w:rFonts w:ascii="Calibri" w:eastAsia="Times New Roman" w:hAnsi="Calibri"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2FBA3262"/>
    <w:multiLevelType w:val="hybridMultilevel"/>
    <w:tmpl w:val="6308AAE4"/>
    <w:lvl w:ilvl="0" w:tplc="040B0019">
      <w:start w:val="1"/>
      <w:numFmt w:val="lowerLetter"/>
      <w:lvlText w:val="%1."/>
      <w:lvlJc w:val="left"/>
      <w:pPr>
        <w:ind w:left="720" w:hanging="360"/>
      </w:pPr>
    </w:lvl>
    <w:lvl w:ilvl="1" w:tplc="040B0019">
      <w:start w:val="1"/>
      <w:numFmt w:val="lowerLetter"/>
      <w:lvlText w:val="%2."/>
      <w:lvlJc w:val="left"/>
      <w:pPr>
        <w:ind w:left="1440" w:hanging="360"/>
      </w:pPr>
    </w:lvl>
    <w:lvl w:ilvl="2" w:tplc="BAF4D98C">
      <w:start w:val="1"/>
      <w:numFmt w:val="decimal"/>
      <w:lvlText w:val="%3."/>
      <w:lvlJc w:val="left"/>
      <w:pPr>
        <w:ind w:left="2340" w:hanging="360"/>
      </w:pPr>
      <w:rPr>
        <w:rFonts w:hint="default"/>
      </w:r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31CB6F60"/>
    <w:multiLevelType w:val="hybridMultilevel"/>
    <w:tmpl w:val="1570CEA2"/>
    <w:lvl w:ilvl="0" w:tplc="B8341EEE">
      <w:numFmt w:val="bullet"/>
      <w:lvlText w:val="-"/>
      <w:lvlJc w:val="left"/>
      <w:pPr>
        <w:tabs>
          <w:tab w:val="num" w:pos="720"/>
        </w:tabs>
        <w:ind w:left="720" w:hanging="360"/>
      </w:pPr>
      <w:rPr>
        <w:rFonts w:ascii="Calibri" w:eastAsia="Calibri" w:hAnsi="Calibri" w:cs="Calibri" w:hint="default"/>
      </w:rPr>
    </w:lvl>
    <w:lvl w:ilvl="1" w:tplc="04130001">
      <w:start w:val="1"/>
      <w:numFmt w:val="bullet"/>
      <w:lvlText w:val=""/>
      <w:lvlJc w:val="left"/>
      <w:pPr>
        <w:tabs>
          <w:tab w:val="num" w:pos="1800"/>
        </w:tabs>
        <w:ind w:left="1800" w:hanging="360"/>
      </w:pPr>
      <w:rPr>
        <w:rFonts w:ascii="Symbol" w:hAnsi="Symbol" w:hint="default"/>
      </w:rPr>
    </w:lvl>
    <w:lvl w:ilvl="2" w:tplc="65EEF018">
      <w:start w:val="1"/>
      <w:numFmt w:val="decimal"/>
      <w:lvlText w:val="%3."/>
      <w:lvlJc w:val="left"/>
      <w:pPr>
        <w:tabs>
          <w:tab w:val="num" w:pos="2520"/>
        </w:tabs>
        <w:ind w:left="2520" w:hanging="360"/>
      </w:pPr>
    </w:lvl>
    <w:lvl w:ilvl="3" w:tplc="5BAEC04C">
      <w:start w:val="1"/>
      <w:numFmt w:val="decimal"/>
      <w:lvlText w:val="%4."/>
      <w:lvlJc w:val="left"/>
      <w:pPr>
        <w:tabs>
          <w:tab w:val="num" w:pos="3240"/>
        </w:tabs>
        <w:ind w:left="3240" w:hanging="360"/>
      </w:pPr>
    </w:lvl>
    <w:lvl w:ilvl="4" w:tplc="D3F6FCD4">
      <w:start w:val="1"/>
      <w:numFmt w:val="decimal"/>
      <w:lvlText w:val="%5."/>
      <w:lvlJc w:val="left"/>
      <w:pPr>
        <w:tabs>
          <w:tab w:val="num" w:pos="3960"/>
        </w:tabs>
        <w:ind w:left="3960" w:hanging="360"/>
      </w:pPr>
    </w:lvl>
    <w:lvl w:ilvl="5" w:tplc="F03CCED4">
      <w:start w:val="1"/>
      <w:numFmt w:val="decimal"/>
      <w:lvlText w:val="%6."/>
      <w:lvlJc w:val="left"/>
      <w:pPr>
        <w:tabs>
          <w:tab w:val="num" w:pos="4680"/>
        </w:tabs>
        <w:ind w:left="4680" w:hanging="360"/>
      </w:pPr>
    </w:lvl>
    <w:lvl w:ilvl="6" w:tplc="36061224">
      <w:start w:val="1"/>
      <w:numFmt w:val="decimal"/>
      <w:lvlText w:val="%7."/>
      <w:lvlJc w:val="left"/>
      <w:pPr>
        <w:tabs>
          <w:tab w:val="num" w:pos="5400"/>
        </w:tabs>
        <w:ind w:left="5400" w:hanging="360"/>
      </w:pPr>
    </w:lvl>
    <w:lvl w:ilvl="7" w:tplc="596A9574">
      <w:start w:val="1"/>
      <w:numFmt w:val="decimal"/>
      <w:lvlText w:val="%8."/>
      <w:lvlJc w:val="left"/>
      <w:pPr>
        <w:tabs>
          <w:tab w:val="num" w:pos="6120"/>
        </w:tabs>
        <w:ind w:left="6120" w:hanging="360"/>
      </w:pPr>
    </w:lvl>
    <w:lvl w:ilvl="8" w:tplc="29620EE8">
      <w:start w:val="1"/>
      <w:numFmt w:val="decimal"/>
      <w:lvlText w:val="%9."/>
      <w:lvlJc w:val="left"/>
      <w:pPr>
        <w:tabs>
          <w:tab w:val="num" w:pos="6840"/>
        </w:tabs>
        <w:ind w:left="6840" w:hanging="360"/>
      </w:pPr>
    </w:lvl>
  </w:abstractNum>
  <w:abstractNum w:abstractNumId="16" w15:restartNumberingAfterBreak="0">
    <w:nsid w:val="34902321"/>
    <w:multiLevelType w:val="hybridMultilevel"/>
    <w:tmpl w:val="AEE4E374"/>
    <w:lvl w:ilvl="0" w:tplc="3D487E48">
      <w:start w:val="2"/>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5151DD5"/>
    <w:multiLevelType w:val="hybridMultilevel"/>
    <w:tmpl w:val="5A18BCD0"/>
    <w:lvl w:ilvl="0" w:tplc="3D487E48">
      <w:start w:val="2"/>
      <w:numFmt w:val="bullet"/>
      <w:lvlText w:val="-"/>
      <w:lvlJc w:val="left"/>
      <w:pPr>
        <w:ind w:left="1440" w:hanging="360"/>
      </w:pPr>
      <w:rPr>
        <w:rFonts w:ascii="Calibri" w:eastAsia="Times New Roman"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99245EF"/>
    <w:multiLevelType w:val="hybridMultilevel"/>
    <w:tmpl w:val="62887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1706E6"/>
    <w:multiLevelType w:val="hybridMultilevel"/>
    <w:tmpl w:val="FC40BA6E"/>
    <w:lvl w:ilvl="0" w:tplc="A4F491A6">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CE445FE"/>
    <w:multiLevelType w:val="hybridMultilevel"/>
    <w:tmpl w:val="B1DE1B5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D1810FB"/>
    <w:multiLevelType w:val="hybridMultilevel"/>
    <w:tmpl w:val="4154A3C0"/>
    <w:lvl w:ilvl="0" w:tplc="6F602A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F375D18"/>
    <w:multiLevelType w:val="hybridMultilevel"/>
    <w:tmpl w:val="172AF4C6"/>
    <w:lvl w:ilvl="0" w:tplc="3D487E48">
      <w:start w:val="2"/>
      <w:numFmt w:val="bullet"/>
      <w:lvlText w:val="-"/>
      <w:lvlJc w:val="left"/>
      <w:pPr>
        <w:ind w:left="720" w:hanging="360"/>
      </w:pPr>
      <w:rPr>
        <w:rFonts w:ascii="Calibri" w:eastAsia="Times New Roman" w:hAnsi="Calibri" w:cs="Times New Roman" w:hint="default"/>
      </w:rPr>
    </w:lvl>
    <w:lvl w:ilvl="1" w:tplc="EAB6C9FA">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B472B5"/>
    <w:multiLevelType w:val="hybridMultilevel"/>
    <w:tmpl w:val="98081996"/>
    <w:lvl w:ilvl="0" w:tplc="3D487E48">
      <w:start w:val="2"/>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DBF5DDA"/>
    <w:multiLevelType w:val="multilevel"/>
    <w:tmpl w:val="2E1065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F9E323F"/>
    <w:multiLevelType w:val="hybridMultilevel"/>
    <w:tmpl w:val="B336B448"/>
    <w:lvl w:ilvl="0" w:tplc="3D487E48">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2F43D3"/>
    <w:multiLevelType w:val="hybridMultilevel"/>
    <w:tmpl w:val="57560D36"/>
    <w:lvl w:ilvl="0" w:tplc="3F283F14">
      <w:numFmt w:val="bullet"/>
      <w:lvlText w:val="-"/>
      <w:lvlJc w:val="left"/>
      <w:pPr>
        <w:ind w:left="720" w:hanging="360"/>
      </w:pPr>
      <w:rPr>
        <w:rFonts w:ascii="Calibri" w:eastAsia="Calibri" w:hAnsi="Calibri" w:cs="Calibri" w:hint="default"/>
        <w:w w:val="100"/>
        <w:sz w:val="22"/>
        <w:szCs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54323A6"/>
    <w:multiLevelType w:val="hybridMultilevel"/>
    <w:tmpl w:val="AA5E4EC4"/>
    <w:lvl w:ilvl="0" w:tplc="3D487E48">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6F72B6"/>
    <w:multiLevelType w:val="multilevel"/>
    <w:tmpl w:val="886C42C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15:restartNumberingAfterBreak="0">
    <w:nsid w:val="64F00AD9"/>
    <w:multiLevelType w:val="hybridMultilevel"/>
    <w:tmpl w:val="F7F2A48E"/>
    <w:lvl w:ilvl="0" w:tplc="4F2016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CF7333"/>
    <w:multiLevelType w:val="hybridMultilevel"/>
    <w:tmpl w:val="7A8495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AEE082B"/>
    <w:multiLevelType w:val="hybridMultilevel"/>
    <w:tmpl w:val="39B431A4"/>
    <w:lvl w:ilvl="0" w:tplc="B8341EE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363ACD"/>
    <w:multiLevelType w:val="hybridMultilevel"/>
    <w:tmpl w:val="F7F4CE44"/>
    <w:lvl w:ilvl="0" w:tplc="3D487E48">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733FA1"/>
    <w:multiLevelType w:val="multilevel"/>
    <w:tmpl w:val="658C0FC0"/>
    <w:lvl w:ilvl="0">
      <w:start w:val="1"/>
      <w:numFmt w:val="decimal"/>
      <w:pStyle w:val="Index01"/>
      <w:lvlText w:val="%1."/>
      <w:lvlJc w:val="left"/>
      <w:pPr>
        <w:tabs>
          <w:tab w:val="num" w:pos="567"/>
        </w:tabs>
        <w:ind w:left="567" w:hanging="567"/>
      </w:pPr>
      <w:rPr>
        <w:rFonts w:ascii="Arial" w:hAnsi="Arial" w:hint="default"/>
        <w:b/>
        <w:bCs/>
        <w:i w:val="0"/>
        <w:iCs w:val="0"/>
        <w:color w:val="79BC7B"/>
        <w:sz w:val="40"/>
        <w:szCs w:val="40"/>
      </w:rPr>
    </w:lvl>
    <w:lvl w:ilvl="1">
      <w:start w:val="1"/>
      <w:numFmt w:val="decimal"/>
      <w:pStyle w:val="Index02"/>
      <w:lvlText w:val="%1.%2."/>
      <w:lvlJc w:val="left"/>
      <w:pPr>
        <w:tabs>
          <w:tab w:val="num" w:pos="567"/>
        </w:tabs>
        <w:ind w:left="567" w:hanging="567"/>
      </w:pPr>
      <w:rPr>
        <w:rFonts w:ascii="Arial" w:hAnsi="Arial" w:hint="default"/>
        <w:b/>
        <w:bCs/>
        <w:i w:val="0"/>
        <w:iCs w:val="0"/>
        <w:color w:val="2EAEDA"/>
        <w:sz w:val="28"/>
        <w:szCs w:val="28"/>
      </w:rPr>
    </w:lvl>
    <w:lvl w:ilvl="2">
      <w:start w:val="1"/>
      <w:numFmt w:val="decimal"/>
      <w:pStyle w:val="C-Standardbold01"/>
      <w:lvlText w:val="%1.%2.%3."/>
      <w:lvlJc w:val="left"/>
      <w:pPr>
        <w:tabs>
          <w:tab w:val="num" w:pos="624"/>
        </w:tabs>
        <w:ind w:left="567" w:hanging="567"/>
      </w:pPr>
      <w:rPr>
        <w:rFonts w:ascii="Arial" w:hAnsi="Arial" w:hint="default"/>
        <w:b/>
        <w:bCs/>
        <w:i w:val="0"/>
        <w:iCs w:val="0"/>
        <w:color w:val="3C3C3B"/>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89D6BF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99D580F"/>
    <w:multiLevelType w:val="hybridMultilevel"/>
    <w:tmpl w:val="F81ABAD6"/>
    <w:lvl w:ilvl="0" w:tplc="3D487E48">
      <w:start w:val="2"/>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0"/>
  </w:num>
  <w:num w:numId="3">
    <w:abstractNumId w:val="26"/>
  </w:num>
  <w:num w:numId="4">
    <w:abstractNumId w:val="35"/>
  </w:num>
  <w:num w:numId="5">
    <w:abstractNumId w:val="16"/>
  </w:num>
  <w:num w:numId="6">
    <w:abstractNumId w:val="23"/>
  </w:num>
  <w:num w:numId="7">
    <w:abstractNumId w:val="25"/>
  </w:num>
  <w:num w:numId="8">
    <w:abstractNumId w:val="33"/>
  </w:num>
  <w:num w:numId="9">
    <w:abstractNumId w:val="22"/>
  </w:num>
  <w:num w:numId="10">
    <w:abstractNumId w:val="6"/>
  </w:num>
  <w:num w:numId="11">
    <w:abstractNumId w:val="12"/>
  </w:num>
  <w:num w:numId="12">
    <w:abstractNumId w:val="10"/>
  </w:num>
  <w:num w:numId="13">
    <w:abstractNumId w:val="2"/>
  </w:num>
  <w:num w:numId="14">
    <w:abstractNumId w:val="32"/>
  </w:num>
  <w:num w:numId="15">
    <w:abstractNumId w:val="27"/>
  </w:num>
  <w:num w:numId="16">
    <w:abstractNumId w:val="17"/>
  </w:num>
  <w:num w:numId="17">
    <w:abstractNumId w:val="24"/>
  </w:num>
  <w:num w:numId="18">
    <w:abstractNumId w:val="24"/>
  </w:num>
  <w:num w:numId="19">
    <w:abstractNumId w:val="24"/>
  </w:num>
  <w:num w:numId="20">
    <w:abstractNumId w:val="4"/>
  </w:num>
  <w:num w:numId="21">
    <w:abstractNumId w:val="28"/>
  </w:num>
  <w:num w:numId="22">
    <w:abstractNumId w:val="7"/>
  </w:num>
  <w:num w:numId="23">
    <w:abstractNumId w:val="5"/>
  </w:num>
  <w:num w:numId="24">
    <w:abstractNumId w:val="15"/>
  </w:num>
  <w:num w:numId="25">
    <w:abstractNumId w:val="31"/>
  </w:num>
  <w:num w:numId="26">
    <w:abstractNumId w:val="28"/>
  </w:num>
  <w:num w:numId="27">
    <w:abstractNumId w:val="8"/>
  </w:num>
  <w:num w:numId="28">
    <w:abstractNumId w:val="30"/>
  </w:num>
  <w:num w:numId="29">
    <w:abstractNumId w:val="14"/>
  </w:num>
  <w:num w:numId="30">
    <w:abstractNumId w:val="3"/>
  </w:num>
  <w:num w:numId="31">
    <w:abstractNumId w:val="13"/>
  </w:num>
  <w:num w:numId="32">
    <w:abstractNumId w:val="9"/>
  </w:num>
  <w:num w:numId="33">
    <w:abstractNumId w:val="11"/>
  </w:num>
  <w:num w:numId="34">
    <w:abstractNumId w:val="19"/>
  </w:num>
  <w:num w:numId="35">
    <w:abstractNumId w:val="0"/>
  </w:num>
  <w:num w:numId="36">
    <w:abstractNumId w:val="29"/>
  </w:num>
  <w:num w:numId="37">
    <w:abstractNumId w:val="21"/>
  </w:num>
  <w:num w:numId="38">
    <w:abstractNumId w:val="28"/>
  </w:num>
  <w:num w:numId="39">
    <w:abstractNumId w:val="34"/>
  </w:num>
  <w:num w:numId="40">
    <w:abstractNumId w:val="1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va Bogelund">
    <w15:presenceInfo w15:providerId="AD" w15:userId="S::e.bogelund@uniresearch.com::dc4506dd-d66a-48c9-b94b-7d2eb1f828c3"/>
  </w15:person>
  <w15:person w15:author="Hermanns, R.T.E.">
    <w15:presenceInfo w15:providerId="AD" w15:userId="S-1-5-21-1895577662-1677200029-1617787245-1246290"/>
  </w15:person>
  <w15:person w15:author="Roos Leupen">
    <w15:presenceInfo w15:providerId="AD" w15:userId="S::r.leupen@uniresearch.com::fba89360-8566-421a-a058-37bf21e11e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40B"/>
    <w:rsid w:val="0000138F"/>
    <w:rsid w:val="00005FE9"/>
    <w:rsid w:val="0000651E"/>
    <w:rsid w:val="00013041"/>
    <w:rsid w:val="00017D36"/>
    <w:rsid w:val="00032649"/>
    <w:rsid w:val="000457FE"/>
    <w:rsid w:val="00045982"/>
    <w:rsid w:val="00046D85"/>
    <w:rsid w:val="000503DE"/>
    <w:rsid w:val="00050779"/>
    <w:rsid w:val="0005118B"/>
    <w:rsid w:val="000552BD"/>
    <w:rsid w:val="0006055E"/>
    <w:rsid w:val="00083854"/>
    <w:rsid w:val="00091678"/>
    <w:rsid w:val="00091FE0"/>
    <w:rsid w:val="00092038"/>
    <w:rsid w:val="00094B8E"/>
    <w:rsid w:val="000973B1"/>
    <w:rsid w:val="000A6AE9"/>
    <w:rsid w:val="000A72A2"/>
    <w:rsid w:val="000B46FF"/>
    <w:rsid w:val="000B7065"/>
    <w:rsid w:val="000C0FBB"/>
    <w:rsid w:val="000D0B84"/>
    <w:rsid w:val="000D3A15"/>
    <w:rsid w:val="000E05E2"/>
    <w:rsid w:val="000F2ADF"/>
    <w:rsid w:val="000F5DD2"/>
    <w:rsid w:val="00107934"/>
    <w:rsid w:val="00115B8E"/>
    <w:rsid w:val="00122464"/>
    <w:rsid w:val="00135DF4"/>
    <w:rsid w:val="0013795E"/>
    <w:rsid w:val="00140821"/>
    <w:rsid w:val="00143C14"/>
    <w:rsid w:val="00160E0E"/>
    <w:rsid w:val="00163499"/>
    <w:rsid w:val="0018446B"/>
    <w:rsid w:val="00184EBA"/>
    <w:rsid w:val="001910CA"/>
    <w:rsid w:val="001933E3"/>
    <w:rsid w:val="0019547A"/>
    <w:rsid w:val="001A3DB6"/>
    <w:rsid w:val="001A53A4"/>
    <w:rsid w:val="001A7DB9"/>
    <w:rsid w:val="001C262B"/>
    <w:rsid w:val="001C5C8E"/>
    <w:rsid w:val="001C7BD7"/>
    <w:rsid w:val="001D4DD0"/>
    <w:rsid w:val="001D5046"/>
    <w:rsid w:val="001D61DE"/>
    <w:rsid w:val="001E14D1"/>
    <w:rsid w:val="001E179D"/>
    <w:rsid w:val="002048F3"/>
    <w:rsid w:val="00210793"/>
    <w:rsid w:val="00221275"/>
    <w:rsid w:val="00222210"/>
    <w:rsid w:val="00224A40"/>
    <w:rsid w:val="00225B4D"/>
    <w:rsid w:val="0023009D"/>
    <w:rsid w:val="00233B02"/>
    <w:rsid w:val="00251036"/>
    <w:rsid w:val="002631F4"/>
    <w:rsid w:val="002633C2"/>
    <w:rsid w:val="00263A4C"/>
    <w:rsid w:val="00274F0D"/>
    <w:rsid w:val="00277726"/>
    <w:rsid w:val="0028550A"/>
    <w:rsid w:val="00297246"/>
    <w:rsid w:val="002A419C"/>
    <w:rsid w:val="002B02F7"/>
    <w:rsid w:val="002B0907"/>
    <w:rsid w:val="002B34CD"/>
    <w:rsid w:val="002B3D1A"/>
    <w:rsid w:val="002B49CB"/>
    <w:rsid w:val="002C0727"/>
    <w:rsid w:val="002C19B9"/>
    <w:rsid w:val="002C3C97"/>
    <w:rsid w:val="002D0318"/>
    <w:rsid w:val="002D743D"/>
    <w:rsid w:val="002E2E8C"/>
    <w:rsid w:val="002E4B09"/>
    <w:rsid w:val="002E5039"/>
    <w:rsid w:val="002E7A2D"/>
    <w:rsid w:val="002F5D9F"/>
    <w:rsid w:val="002F6F25"/>
    <w:rsid w:val="00301D15"/>
    <w:rsid w:val="003060A2"/>
    <w:rsid w:val="003066F9"/>
    <w:rsid w:val="00306BB9"/>
    <w:rsid w:val="00312D81"/>
    <w:rsid w:val="00331EFA"/>
    <w:rsid w:val="003411CE"/>
    <w:rsid w:val="0035339C"/>
    <w:rsid w:val="00354B8E"/>
    <w:rsid w:val="00357DF2"/>
    <w:rsid w:val="00366B7D"/>
    <w:rsid w:val="00367F22"/>
    <w:rsid w:val="003706AB"/>
    <w:rsid w:val="0037144D"/>
    <w:rsid w:val="00377F0F"/>
    <w:rsid w:val="00382C06"/>
    <w:rsid w:val="00383501"/>
    <w:rsid w:val="00385D70"/>
    <w:rsid w:val="0039618E"/>
    <w:rsid w:val="00396D9D"/>
    <w:rsid w:val="00397733"/>
    <w:rsid w:val="003A125E"/>
    <w:rsid w:val="003A4A25"/>
    <w:rsid w:val="003A78CE"/>
    <w:rsid w:val="003B5F3C"/>
    <w:rsid w:val="003B651E"/>
    <w:rsid w:val="003B678C"/>
    <w:rsid w:val="003C01AE"/>
    <w:rsid w:val="003C08FF"/>
    <w:rsid w:val="003C2E7D"/>
    <w:rsid w:val="003E3488"/>
    <w:rsid w:val="003E60C0"/>
    <w:rsid w:val="003F0947"/>
    <w:rsid w:val="003F2039"/>
    <w:rsid w:val="003F2A4B"/>
    <w:rsid w:val="003F6BC5"/>
    <w:rsid w:val="0040065C"/>
    <w:rsid w:val="00402078"/>
    <w:rsid w:val="004027BC"/>
    <w:rsid w:val="00404E0E"/>
    <w:rsid w:val="004055F3"/>
    <w:rsid w:val="004064B5"/>
    <w:rsid w:val="0040776C"/>
    <w:rsid w:val="004161DC"/>
    <w:rsid w:val="00435C76"/>
    <w:rsid w:val="004373E0"/>
    <w:rsid w:val="004423C2"/>
    <w:rsid w:val="00444B4F"/>
    <w:rsid w:val="00456251"/>
    <w:rsid w:val="0045761A"/>
    <w:rsid w:val="00465B21"/>
    <w:rsid w:val="004708FB"/>
    <w:rsid w:val="00472077"/>
    <w:rsid w:val="00474B60"/>
    <w:rsid w:val="00490821"/>
    <w:rsid w:val="0049183D"/>
    <w:rsid w:val="0049462A"/>
    <w:rsid w:val="004972AD"/>
    <w:rsid w:val="004A4F22"/>
    <w:rsid w:val="004A5C1B"/>
    <w:rsid w:val="004B3447"/>
    <w:rsid w:val="004B6A6E"/>
    <w:rsid w:val="004B750C"/>
    <w:rsid w:val="004C0839"/>
    <w:rsid w:val="004C14E2"/>
    <w:rsid w:val="004D5B22"/>
    <w:rsid w:val="004D6533"/>
    <w:rsid w:val="004E7A8E"/>
    <w:rsid w:val="004F0713"/>
    <w:rsid w:val="004F2BC6"/>
    <w:rsid w:val="004F36DA"/>
    <w:rsid w:val="004F4034"/>
    <w:rsid w:val="00502334"/>
    <w:rsid w:val="00510931"/>
    <w:rsid w:val="00524E19"/>
    <w:rsid w:val="00530FF1"/>
    <w:rsid w:val="00532C64"/>
    <w:rsid w:val="00534BAE"/>
    <w:rsid w:val="0054270F"/>
    <w:rsid w:val="00545DBE"/>
    <w:rsid w:val="00547835"/>
    <w:rsid w:val="00554F7C"/>
    <w:rsid w:val="005712EC"/>
    <w:rsid w:val="00581868"/>
    <w:rsid w:val="0058289D"/>
    <w:rsid w:val="0058575C"/>
    <w:rsid w:val="00585DEE"/>
    <w:rsid w:val="00590C5F"/>
    <w:rsid w:val="00592721"/>
    <w:rsid w:val="0059383F"/>
    <w:rsid w:val="005C5220"/>
    <w:rsid w:val="005D25DA"/>
    <w:rsid w:val="005D62DC"/>
    <w:rsid w:val="005E7C50"/>
    <w:rsid w:val="005F298E"/>
    <w:rsid w:val="005F48A7"/>
    <w:rsid w:val="005F508E"/>
    <w:rsid w:val="005F6E4F"/>
    <w:rsid w:val="006047EB"/>
    <w:rsid w:val="00605250"/>
    <w:rsid w:val="00610BF6"/>
    <w:rsid w:val="006151A4"/>
    <w:rsid w:val="006151C4"/>
    <w:rsid w:val="0062045F"/>
    <w:rsid w:val="00622CF8"/>
    <w:rsid w:val="006312E6"/>
    <w:rsid w:val="00634D7F"/>
    <w:rsid w:val="00636026"/>
    <w:rsid w:val="00637DD6"/>
    <w:rsid w:val="006520BB"/>
    <w:rsid w:val="00657DB7"/>
    <w:rsid w:val="00660297"/>
    <w:rsid w:val="00665904"/>
    <w:rsid w:val="00672D60"/>
    <w:rsid w:val="00677F73"/>
    <w:rsid w:val="00681C49"/>
    <w:rsid w:val="00687A0F"/>
    <w:rsid w:val="00694B02"/>
    <w:rsid w:val="006A15A9"/>
    <w:rsid w:val="006A2BAE"/>
    <w:rsid w:val="006A5BF0"/>
    <w:rsid w:val="006B02F8"/>
    <w:rsid w:val="006B290C"/>
    <w:rsid w:val="006B623B"/>
    <w:rsid w:val="006B68CE"/>
    <w:rsid w:val="006B6994"/>
    <w:rsid w:val="006B6C16"/>
    <w:rsid w:val="006C5F0A"/>
    <w:rsid w:val="006C664B"/>
    <w:rsid w:val="006C6E7B"/>
    <w:rsid w:val="006C7D3B"/>
    <w:rsid w:val="006D2794"/>
    <w:rsid w:val="006E0F81"/>
    <w:rsid w:val="006E3D75"/>
    <w:rsid w:val="006F599C"/>
    <w:rsid w:val="00700554"/>
    <w:rsid w:val="0070118B"/>
    <w:rsid w:val="007040C3"/>
    <w:rsid w:val="00705AD5"/>
    <w:rsid w:val="007101AF"/>
    <w:rsid w:val="00710F7F"/>
    <w:rsid w:val="007227E8"/>
    <w:rsid w:val="00730A38"/>
    <w:rsid w:val="00730D41"/>
    <w:rsid w:val="007345D4"/>
    <w:rsid w:val="00737A64"/>
    <w:rsid w:val="00750622"/>
    <w:rsid w:val="00754EF4"/>
    <w:rsid w:val="007751FB"/>
    <w:rsid w:val="00776F45"/>
    <w:rsid w:val="00783FF7"/>
    <w:rsid w:val="00793B4C"/>
    <w:rsid w:val="00794053"/>
    <w:rsid w:val="00796C7C"/>
    <w:rsid w:val="00797F71"/>
    <w:rsid w:val="007A71C9"/>
    <w:rsid w:val="007B49A5"/>
    <w:rsid w:val="007B7D3B"/>
    <w:rsid w:val="007C11BA"/>
    <w:rsid w:val="007C2B30"/>
    <w:rsid w:val="007E00B8"/>
    <w:rsid w:val="00804B79"/>
    <w:rsid w:val="00805206"/>
    <w:rsid w:val="00813688"/>
    <w:rsid w:val="00814EE1"/>
    <w:rsid w:val="00817780"/>
    <w:rsid w:val="00826CED"/>
    <w:rsid w:val="00827819"/>
    <w:rsid w:val="00834FB1"/>
    <w:rsid w:val="0084397D"/>
    <w:rsid w:val="00846AC2"/>
    <w:rsid w:val="00851A97"/>
    <w:rsid w:val="00851CF3"/>
    <w:rsid w:val="00855187"/>
    <w:rsid w:val="0086401C"/>
    <w:rsid w:val="00865D2B"/>
    <w:rsid w:val="00870736"/>
    <w:rsid w:val="0087332B"/>
    <w:rsid w:val="008770BF"/>
    <w:rsid w:val="00877BBB"/>
    <w:rsid w:val="0088212E"/>
    <w:rsid w:val="00884196"/>
    <w:rsid w:val="00893014"/>
    <w:rsid w:val="008933E2"/>
    <w:rsid w:val="008965F3"/>
    <w:rsid w:val="008A060D"/>
    <w:rsid w:val="008A2FCD"/>
    <w:rsid w:val="008B6DC6"/>
    <w:rsid w:val="008B762F"/>
    <w:rsid w:val="008C191E"/>
    <w:rsid w:val="008C4A45"/>
    <w:rsid w:val="008D0E53"/>
    <w:rsid w:val="008D4CE2"/>
    <w:rsid w:val="008D6C57"/>
    <w:rsid w:val="008E76EC"/>
    <w:rsid w:val="008F10BC"/>
    <w:rsid w:val="008F49C9"/>
    <w:rsid w:val="008F698A"/>
    <w:rsid w:val="009013AC"/>
    <w:rsid w:val="00905FA5"/>
    <w:rsid w:val="009161E6"/>
    <w:rsid w:val="00926819"/>
    <w:rsid w:val="00926FAA"/>
    <w:rsid w:val="0093640B"/>
    <w:rsid w:val="009541F7"/>
    <w:rsid w:val="0099422D"/>
    <w:rsid w:val="00994464"/>
    <w:rsid w:val="00994910"/>
    <w:rsid w:val="00994954"/>
    <w:rsid w:val="00996DD4"/>
    <w:rsid w:val="00997134"/>
    <w:rsid w:val="009A4A2C"/>
    <w:rsid w:val="009A577B"/>
    <w:rsid w:val="009C532C"/>
    <w:rsid w:val="009C6188"/>
    <w:rsid w:val="009C7183"/>
    <w:rsid w:val="009D0769"/>
    <w:rsid w:val="009D1633"/>
    <w:rsid w:val="009D2816"/>
    <w:rsid w:val="009D783D"/>
    <w:rsid w:val="009D7A7B"/>
    <w:rsid w:val="009E3CFB"/>
    <w:rsid w:val="009F31B9"/>
    <w:rsid w:val="00A04F5B"/>
    <w:rsid w:val="00A217FE"/>
    <w:rsid w:val="00A258FA"/>
    <w:rsid w:val="00A2642E"/>
    <w:rsid w:val="00A3427C"/>
    <w:rsid w:val="00A363BD"/>
    <w:rsid w:val="00A566AD"/>
    <w:rsid w:val="00A61911"/>
    <w:rsid w:val="00A703A0"/>
    <w:rsid w:val="00A811CD"/>
    <w:rsid w:val="00A87C30"/>
    <w:rsid w:val="00AA043B"/>
    <w:rsid w:val="00AA0F22"/>
    <w:rsid w:val="00AB4B99"/>
    <w:rsid w:val="00AC0DD7"/>
    <w:rsid w:val="00AC139E"/>
    <w:rsid w:val="00AD21C8"/>
    <w:rsid w:val="00AD616F"/>
    <w:rsid w:val="00AF3ED0"/>
    <w:rsid w:val="00AF6EDB"/>
    <w:rsid w:val="00B01C99"/>
    <w:rsid w:val="00B06CFA"/>
    <w:rsid w:val="00B07271"/>
    <w:rsid w:val="00B225F8"/>
    <w:rsid w:val="00B278AE"/>
    <w:rsid w:val="00B37A32"/>
    <w:rsid w:val="00B4242E"/>
    <w:rsid w:val="00B439D7"/>
    <w:rsid w:val="00B452D8"/>
    <w:rsid w:val="00B47AD3"/>
    <w:rsid w:val="00B5182D"/>
    <w:rsid w:val="00B52B47"/>
    <w:rsid w:val="00B53EA3"/>
    <w:rsid w:val="00B55C12"/>
    <w:rsid w:val="00B60A7B"/>
    <w:rsid w:val="00B67A70"/>
    <w:rsid w:val="00B70B4F"/>
    <w:rsid w:val="00B753E4"/>
    <w:rsid w:val="00B86A71"/>
    <w:rsid w:val="00B9327B"/>
    <w:rsid w:val="00B94AF9"/>
    <w:rsid w:val="00BA1CDE"/>
    <w:rsid w:val="00BA2E27"/>
    <w:rsid w:val="00BB5ADC"/>
    <w:rsid w:val="00BE6512"/>
    <w:rsid w:val="00C00F68"/>
    <w:rsid w:val="00C020A1"/>
    <w:rsid w:val="00C05A8F"/>
    <w:rsid w:val="00C25721"/>
    <w:rsid w:val="00C25D5E"/>
    <w:rsid w:val="00C30C09"/>
    <w:rsid w:val="00C31094"/>
    <w:rsid w:val="00C33841"/>
    <w:rsid w:val="00C35F86"/>
    <w:rsid w:val="00C41B4B"/>
    <w:rsid w:val="00C41C30"/>
    <w:rsid w:val="00C47312"/>
    <w:rsid w:val="00C52ADE"/>
    <w:rsid w:val="00C613B3"/>
    <w:rsid w:val="00C71889"/>
    <w:rsid w:val="00C71AD5"/>
    <w:rsid w:val="00C82722"/>
    <w:rsid w:val="00C82746"/>
    <w:rsid w:val="00C865D0"/>
    <w:rsid w:val="00C93AA3"/>
    <w:rsid w:val="00C94D70"/>
    <w:rsid w:val="00C952EB"/>
    <w:rsid w:val="00CA6745"/>
    <w:rsid w:val="00CB3DCD"/>
    <w:rsid w:val="00CB41C2"/>
    <w:rsid w:val="00CB43C5"/>
    <w:rsid w:val="00CC682D"/>
    <w:rsid w:val="00CD3A84"/>
    <w:rsid w:val="00CE0C77"/>
    <w:rsid w:val="00CE6808"/>
    <w:rsid w:val="00CF0CA7"/>
    <w:rsid w:val="00CF1180"/>
    <w:rsid w:val="00CF17F9"/>
    <w:rsid w:val="00CF1E14"/>
    <w:rsid w:val="00CF6301"/>
    <w:rsid w:val="00CF6EA6"/>
    <w:rsid w:val="00D00DF2"/>
    <w:rsid w:val="00D07F54"/>
    <w:rsid w:val="00D10171"/>
    <w:rsid w:val="00D1349B"/>
    <w:rsid w:val="00D13538"/>
    <w:rsid w:val="00D177E7"/>
    <w:rsid w:val="00D229FD"/>
    <w:rsid w:val="00D2569F"/>
    <w:rsid w:val="00D32E05"/>
    <w:rsid w:val="00D34E10"/>
    <w:rsid w:val="00D353D5"/>
    <w:rsid w:val="00D36470"/>
    <w:rsid w:val="00D36C09"/>
    <w:rsid w:val="00D36CAA"/>
    <w:rsid w:val="00D40FE5"/>
    <w:rsid w:val="00D41E0B"/>
    <w:rsid w:val="00D42D42"/>
    <w:rsid w:val="00D4634B"/>
    <w:rsid w:val="00D470BF"/>
    <w:rsid w:val="00D508B1"/>
    <w:rsid w:val="00D51440"/>
    <w:rsid w:val="00D517BA"/>
    <w:rsid w:val="00D53780"/>
    <w:rsid w:val="00D55FDB"/>
    <w:rsid w:val="00D56CAA"/>
    <w:rsid w:val="00D668D6"/>
    <w:rsid w:val="00D707AB"/>
    <w:rsid w:val="00D76356"/>
    <w:rsid w:val="00D80B0A"/>
    <w:rsid w:val="00D832F6"/>
    <w:rsid w:val="00D87919"/>
    <w:rsid w:val="00D913CB"/>
    <w:rsid w:val="00DA0F6B"/>
    <w:rsid w:val="00DA1114"/>
    <w:rsid w:val="00DA2B73"/>
    <w:rsid w:val="00DA310D"/>
    <w:rsid w:val="00DA4726"/>
    <w:rsid w:val="00DA4CB4"/>
    <w:rsid w:val="00DA4CCB"/>
    <w:rsid w:val="00DA70D5"/>
    <w:rsid w:val="00DB3696"/>
    <w:rsid w:val="00DB500B"/>
    <w:rsid w:val="00DC074E"/>
    <w:rsid w:val="00DC2272"/>
    <w:rsid w:val="00DC44C0"/>
    <w:rsid w:val="00DD22E2"/>
    <w:rsid w:val="00DD33D8"/>
    <w:rsid w:val="00DF019F"/>
    <w:rsid w:val="00DF381C"/>
    <w:rsid w:val="00DF540F"/>
    <w:rsid w:val="00E003F9"/>
    <w:rsid w:val="00E1374F"/>
    <w:rsid w:val="00E14042"/>
    <w:rsid w:val="00E148A3"/>
    <w:rsid w:val="00E15FFE"/>
    <w:rsid w:val="00E2099B"/>
    <w:rsid w:val="00E2114D"/>
    <w:rsid w:val="00E2229D"/>
    <w:rsid w:val="00E26856"/>
    <w:rsid w:val="00E34CA1"/>
    <w:rsid w:val="00E40784"/>
    <w:rsid w:val="00E5440C"/>
    <w:rsid w:val="00E63145"/>
    <w:rsid w:val="00E646DE"/>
    <w:rsid w:val="00E71140"/>
    <w:rsid w:val="00E721E7"/>
    <w:rsid w:val="00E7656F"/>
    <w:rsid w:val="00E84063"/>
    <w:rsid w:val="00E95EDA"/>
    <w:rsid w:val="00EA1392"/>
    <w:rsid w:val="00EA274C"/>
    <w:rsid w:val="00EC1876"/>
    <w:rsid w:val="00EC27FC"/>
    <w:rsid w:val="00EC4875"/>
    <w:rsid w:val="00EE1B24"/>
    <w:rsid w:val="00EE3B7B"/>
    <w:rsid w:val="00EE3EC7"/>
    <w:rsid w:val="00EF303E"/>
    <w:rsid w:val="00EF4A20"/>
    <w:rsid w:val="00EF5911"/>
    <w:rsid w:val="00F0075C"/>
    <w:rsid w:val="00F06D9C"/>
    <w:rsid w:val="00F13A24"/>
    <w:rsid w:val="00F2653B"/>
    <w:rsid w:val="00F72F10"/>
    <w:rsid w:val="00F82F2A"/>
    <w:rsid w:val="00F848E9"/>
    <w:rsid w:val="00F9099F"/>
    <w:rsid w:val="00FA19A8"/>
    <w:rsid w:val="00FA7664"/>
    <w:rsid w:val="00FB027A"/>
    <w:rsid w:val="00FB21D4"/>
    <w:rsid w:val="00FC0247"/>
    <w:rsid w:val="00FC0EFE"/>
    <w:rsid w:val="00FD6354"/>
    <w:rsid w:val="00FD6683"/>
    <w:rsid w:val="00FE0DC3"/>
    <w:rsid w:val="00FF0AFC"/>
    <w:rsid w:val="00FF6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28F3B87"/>
  <w15:chartTrackingRefBased/>
  <w15:docId w15:val="{E10D171F-A9E7-4AE6-AFBB-8FC1D14D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EDB"/>
    <w:pPr>
      <w:spacing w:after="0" w:line="240" w:lineRule="auto"/>
      <w:jc w:val="both"/>
    </w:pPr>
    <w:rPr>
      <w:rFonts w:ascii="Calibri" w:eastAsia="Times New Roman" w:hAnsi="Calibri" w:cs="Times New Roman"/>
      <w:color w:val="404040" w:themeColor="text1" w:themeTint="BF"/>
      <w:sz w:val="21"/>
      <w:szCs w:val="20"/>
      <w:lang w:val="en-US"/>
    </w:rPr>
  </w:style>
  <w:style w:type="paragraph" w:styleId="Heading1">
    <w:name w:val="heading 1"/>
    <w:basedOn w:val="Normal"/>
    <w:next w:val="Normal"/>
    <w:link w:val="Heading1Char"/>
    <w:autoRedefine/>
    <w:uiPriority w:val="9"/>
    <w:qFormat/>
    <w:rsid w:val="00E63145"/>
    <w:pPr>
      <w:keepNext/>
      <w:keepLines/>
      <w:numPr>
        <w:numId w:val="21"/>
      </w:numPr>
      <w:spacing w:before="240"/>
      <w:outlineLvl w:val="0"/>
    </w:pPr>
    <w:rPr>
      <w:rFonts w:asciiTheme="minorHAnsi" w:eastAsiaTheme="majorEastAsia" w:hAnsiTheme="minorHAnsi" w:cstheme="majorBidi"/>
      <w:b/>
      <w:sz w:val="28"/>
      <w:szCs w:val="32"/>
    </w:rPr>
  </w:style>
  <w:style w:type="paragraph" w:styleId="Heading2">
    <w:name w:val="heading 2"/>
    <w:basedOn w:val="Normal"/>
    <w:next w:val="Normal"/>
    <w:link w:val="Heading2Char"/>
    <w:autoRedefine/>
    <w:uiPriority w:val="9"/>
    <w:unhideWhenUsed/>
    <w:qFormat/>
    <w:rsid w:val="008E76EC"/>
    <w:pPr>
      <w:keepNext/>
      <w:keepLines/>
      <w:numPr>
        <w:ilvl w:val="1"/>
        <w:numId w:val="21"/>
      </w:numPr>
      <w:suppressAutoHyphens/>
      <w:autoSpaceDN w:val="0"/>
      <w:spacing w:before="240" w:line="320" w:lineRule="exact"/>
      <w:textAlignment w:val="baseline"/>
      <w:outlineLvl w:val="1"/>
    </w:pPr>
    <w:rPr>
      <w:rFonts w:eastAsiaTheme="majorEastAsia" w:cs="Calibri"/>
      <w:b/>
      <w:sz w:val="24"/>
      <w:szCs w:val="24"/>
      <w:lang w:val="en-GB"/>
    </w:rPr>
  </w:style>
  <w:style w:type="paragraph" w:styleId="Heading3">
    <w:name w:val="heading 3"/>
    <w:basedOn w:val="Normal"/>
    <w:next w:val="Normal"/>
    <w:link w:val="Heading3Char"/>
    <w:autoRedefine/>
    <w:unhideWhenUsed/>
    <w:qFormat/>
    <w:rsid w:val="00D80B0A"/>
    <w:pPr>
      <w:keepNext/>
      <w:keepLines/>
      <w:numPr>
        <w:ilvl w:val="2"/>
        <w:numId w:val="21"/>
      </w:numPr>
      <w:suppressAutoHyphens/>
      <w:autoSpaceDN w:val="0"/>
      <w:spacing w:before="240" w:after="240" w:line="320" w:lineRule="exact"/>
      <w:jc w:val="left"/>
      <w:textAlignment w:val="baseline"/>
      <w:outlineLvl w:val="2"/>
    </w:pPr>
    <w:rPr>
      <w:rFonts w:asciiTheme="majorHAnsi" w:eastAsiaTheme="majorEastAsia" w:hAnsiTheme="majorHAnsi" w:cstheme="majorBidi"/>
      <w:b/>
      <w:bCs/>
      <w:sz w:val="22"/>
      <w:szCs w:val="22"/>
      <w:lang w:val="en-GB"/>
    </w:rPr>
  </w:style>
  <w:style w:type="paragraph" w:styleId="Heading4">
    <w:name w:val="heading 4"/>
    <w:basedOn w:val="Normal"/>
    <w:next w:val="Normal"/>
    <w:link w:val="Heading4Char"/>
    <w:autoRedefine/>
    <w:uiPriority w:val="9"/>
    <w:unhideWhenUsed/>
    <w:qFormat/>
    <w:rsid w:val="00AF6EDB"/>
    <w:pPr>
      <w:keepNext/>
      <w:keepLines/>
      <w:numPr>
        <w:ilvl w:val="3"/>
        <w:numId w:val="21"/>
      </w:numPr>
      <w:spacing w:before="40"/>
      <w:outlineLvl w:val="3"/>
    </w:pPr>
    <w:rPr>
      <w:rFonts w:asciiTheme="majorHAnsi" w:eastAsiaTheme="majorEastAsia" w:hAnsiTheme="majorHAnsi" w:cstheme="majorBidi"/>
      <w:i/>
      <w:iCs/>
      <w:color w:val="0E71B4"/>
    </w:rPr>
  </w:style>
  <w:style w:type="paragraph" w:styleId="Heading5">
    <w:name w:val="heading 5"/>
    <w:basedOn w:val="Normal"/>
    <w:next w:val="Normal"/>
    <w:link w:val="Heading5Char"/>
    <w:uiPriority w:val="9"/>
    <w:unhideWhenUsed/>
    <w:qFormat/>
    <w:rsid w:val="00AF6EDB"/>
    <w:pPr>
      <w:keepNext/>
      <w:keepLines/>
      <w:numPr>
        <w:ilvl w:val="4"/>
        <w:numId w:val="21"/>
      </w:numPr>
      <w:spacing w:before="40"/>
      <w:outlineLvl w:val="4"/>
    </w:pPr>
    <w:rPr>
      <w:rFonts w:asciiTheme="majorHAnsi" w:eastAsiaTheme="majorEastAsia" w:hAnsiTheme="majorHAnsi" w:cstheme="majorBidi"/>
      <w:color w:val="5B8900" w:themeColor="accent1" w:themeShade="BF"/>
    </w:rPr>
  </w:style>
  <w:style w:type="paragraph" w:styleId="Heading6">
    <w:name w:val="heading 6"/>
    <w:basedOn w:val="Normal"/>
    <w:next w:val="Normal"/>
    <w:link w:val="Heading6Char"/>
    <w:uiPriority w:val="9"/>
    <w:semiHidden/>
    <w:unhideWhenUsed/>
    <w:qFormat/>
    <w:rsid w:val="00D707AB"/>
    <w:pPr>
      <w:keepNext/>
      <w:keepLines/>
      <w:numPr>
        <w:ilvl w:val="5"/>
        <w:numId w:val="21"/>
      </w:numPr>
      <w:spacing w:before="40"/>
      <w:outlineLvl w:val="5"/>
    </w:pPr>
    <w:rPr>
      <w:rFonts w:asciiTheme="majorHAnsi" w:eastAsiaTheme="majorEastAsia" w:hAnsiTheme="majorHAnsi" w:cstheme="majorBidi"/>
      <w:color w:val="3C5B00" w:themeColor="accent1" w:themeShade="7F"/>
    </w:rPr>
  </w:style>
  <w:style w:type="paragraph" w:styleId="Heading7">
    <w:name w:val="heading 7"/>
    <w:basedOn w:val="Normal"/>
    <w:next w:val="Normal"/>
    <w:link w:val="Heading7Char"/>
    <w:uiPriority w:val="9"/>
    <w:semiHidden/>
    <w:unhideWhenUsed/>
    <w:qFormat/>
    <w:rsid w:val="00D707AB"/>
    <w:pPr>
      <w:keepNext/>
      <w:keepLines/>
      <w:numPr>
        <w:ilvl w:val="6"/>
        <w:numId w:val="21"/>
      </w:numPr>
      <w:spacing w:before="40"/>
      <w:outlineLvl w:val="6"/>
    </w:pPr>
    <w:rPr>
      <w:rFonts w:asciiTheme="majorHAnsi" w:eastAsiaTheme="majorEastAsia" w:hAnsiTheme="majorHAnsi" w:cstheme="majorBidi"/>
      <w:i/>
      <w:iCs/>
      <w:color w:val="3C5B00" w:themeColor="accent1" w:themeShade="7F"/>
    </w:rPr>
  </w:style>
  <w:style w:type="paragraph" w:styleId="Heading8">
    <w:name w:val="heading 8"/>
    <w:basedOn w:val="Normal"/>
    <w:next w:val="Normal"/>
    <w:link w:val="Heading8Char"/>
    <w:uiPriority w:val="9"/>
    <w:semiHidden/>
    <w:unhideWhenUsed/>
    <w:qFormat/>
    <w:rsid w:val="00D707AB"/>
    <w:pPr>
      <w:keepNext/>
      <w:keepLines/>
      <w:numPr>
        <w:ilvl w:val="7"/>
        <w:numId w:val="21"/>
      </w:numPr>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707AB"/>
    <w:pPr>
      <w:keepNext/>
      <w:keepLines/>
      <w:numPr>
        <w:ilvl w:val="8"/>
        <w:numId w:val="21"/>
      </w:numPr>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640B"/>
    <w:pPr>
      <w:suppressAutoHyphens/>
      <w:autoSpaceDN w:val="0"/>
      <w:contextualSpacing/>
      <w:jc w:val="center"/>
      <w:textAlignment w:val="baseline"/>
    </w:pPr>
    <w:rPr>
      <w:b/>
      <w:color w:val="6C6F70"/>
      <w:spacing w:val="-10"/>
      <w:kern w:val="28"/>
      <w:sz w:val="52"/>
      <w:szCs w:val="56"/>
      <w:lang w:val="en-GB"/>
    </w:rPr>
  </w:style>
  <w:style w:type="character" w:customStyle="1" w:styleId="TitleChar">
    <w:name w:val="Title Char"/>
    <w:basedOn w:val="DefaultParagraphFont"/>
    <w:link w:val="Title"/>
    <w:uiPriority w:val="10"/>
    <w:rsid w:val="0093640B"/>
    <w:rPr>
      <w:rFonts w:ascii="Calibri" w:eastAsia="Times New Roman" w:hAnsi="Calibri" w:cs="Times New Roman"/>
      <w:b/>
      <w:color w:val="6C6F70"/>
      <w:spacing w:val="-10"/>
      <w:kern w:val="28"/>
      <w:sz w:val="52"/>
      <w:szCs w:val="56"/>
    </w:rPr>
  </w:style>
  <w:style w:type="table" w:styleId="TableGrid">
    <w:name w:val="Table Grid"/>
    <w:basedOn w:val="TableNormal"/>
    <w:rsid w:val="00AF6EDB"/>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rsid w:val="00AF6EDB"/>
    <w:pPr>
      <w:spacing w:after="0" w:line="240" w:lineRule="auto"/>
    </w:pPr>
    <w:rPr>
      <w:lang w:val="nl-NL"/>
    </w:rPr>
    <w:tblPr>
      <w:tblStyleRowBandSize w:val="1"/>
      <w:tblStyleColBandSize w:val="1"/>
      <w:tblBorders>
        <w:top w:val="single" w:sz="4" w:space="0" w:color="0E71B4"/>
        <w:left w:val="single" w:sz="4" w:space="0" w:color="0E71B4"/>
        <w:bottom w:val="single" w:sz="4" w:space="0" w:color="0E71B4"/>
        <w:right w:val="single" w:sz="4" w:space="0" w:color="0E71B4"/>
      </w:tblBorders>
    </w:tblPr>
    <w:tblStylePr w:type="firstRow">
      <w:rPr>
        <w:b/>
        <w:bCs/>
        <w:color w:val="FFFFFF" w:themeColor="background1"/>
      </w:rPr>
      <w:tblPr/>
      <w:tcPr>
        <w:shd w:val="clear" w:color="auto" w:fill="7AB800" w:themeFill="accent1"/>
      </w:tcPr>
    </w:tblStylePr>
    <w:tblStylePr w:type="lastRow">
      <w:rPr>
        <w:b/>
        <w:bCs/>
      </w:rPr>
      <w:tblPr/>
      <w:tcPr>
        <w:tcBorders>
          <w:top w:val="double" w:sz="4" w:space="0" w:color="7AB8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B800" w:themeColor="accent1"/>
          <w:right w:val="single" w:sz="4" w:space="0" w:color="7AB800" w:themeColor="accent1"/>
        </w:tcBorders>
      </w:tcPr>
    </w:tblStylePr>
    <w:tblStylePr w:type="band1Horz">
      <w:tblPr/>
      <w:tcPr>
        <w:tcBorders>
          <w:top w:val="single" w:sz="4" w:space="0" w:color="7AB800" w:themeColor="accent1"/>
          <w:bottom w:val="single" w:sz="4" w:space="0" w:color="7AB8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B800" w:themeColor="accent1"/>
          <w:left w:val="nil"/>
        </w:tcBorders>
      </w:tcPr>
    </w:tblStylePr>
    <w:tblStylePr w:type="swCell">
      <w:tblPr/>
      <w:tcPr>
        <w:tcBorders>
          <w:top w:val="double" w:sz="4" w:space="0" w:color="7AB800" w:themeColor="accent1"/>
          <w:right w:val="nil"/>
        </w:tcBorders>
      </w:tcPr>
    </w:tblStylePr>
  </w:style>
  <w:style w:type="character" w:styleId="IntenseEmphasis">
    <w:name w:val="Intense Emphasis"/>
    <w:basedOn w:val="DefaultParagraphFont"/>
    <w:uiPriority w:val="21"/>
    <w:qFormat/>
    <w:rsid w:val="00AF6EDB"/>
    <w:rPr>
      <w:i/>
      <w:iCs/>
      <w:color w:val="002F5F"/>
    </w:rPr>
  </w:style>
  <w:style w:type="paragraph" w:styleId="Subtitle">
    <w:name w:val="Subtitle"/>
    <w:basedOn w:val="Normal"/>
    <w:next w:val="Normal"/>
    <w:link w:val="SubtitleChar"/>
    <w:uiPriority w:val="11"/>
    <w:qFormat/>
    <w:rsid w:val="00AF6EDB"/>
    <w:pPr>
      <w:numPr>
        <w:ilvl w:val="1"/>
      </w:numPr>
      <w:suppressAutoHyphens/>
      <w:autoSpaceDN w:val="0"/>
      <w:spacing w:after="160" w:line="320" w:lineRule="exact"/>
      <w:jc w:val="left"/>
      <w:textAlignment w:val="baseline"/>
    </w:pPr>
    <w:rPr>
      <w:rFonts w:asciiTheme="minorHAnsi" w:eastAsiaTheme="minorEastAsia" w:hAnsiTheme="minorHAnsi" w:cstheme="minorBidi"/>
      <w:color w:val="EAAB00"/>
      <w:spacing w:val="15"/>
      <w:sz w:val="22"/>
      <w:szCs w:val="22"/>
      <w:lang w:val="en-GB"/>
    </w:rPr>
  </w:style>
  <w:style w:type="character" w:customStyle="1" w:styleId="SubtitleChar">
    <w:name w:val="Subtitle Char"/>
    <w:basedOn w:val="DefaultParagraphFont"/>
    <w:link w:val="Subtitle"/>
    <w:uiPriority w:val="11"/>
    <w:rsid w:val="00AF6EDB"/>
    <w:rPr>
      <w:rFonts w:eastAsiaTheme="minorEastAsia"/>
      <w:color w:val="EAAB00"/>
      <w:spacing w:val="15"/>
    </w:rPr>
  </w:style>
  <w:style w:type="paragraph" w:styleId="Header">
    <w:name w:val="header"/>
    <w:basedOn w:val="Normal"/>
    <w:link w:val="HeaderChar"/>
    <w:uiPriority w:val="99"/>
    <w:unhideWhenUsed/>
    <w:rsid w:val="00AF6EDB"/>
    <w:pPr>
      <w:tabs>
        <w:tab w:val="center" w:pos="4536"/>
        <w:tab w:val="right" w:pos="9072"/>
      </w:tabs>
    </w:pPr>
  </w:style>
  <w:style w:type="character" w:customStyle="1" w:styleId="HeaderChar">
    <w:name w:val="Header Char"/>
    <w:basedOn w:val="DefaultParagraphFont"/>
    <w:link w:val="Header"/>
    <w:uiPriority w:val="99"/>
    <w:rsid w:val="00AF6EDB"/>
    <w:rPr>
      <w:rFonts w:ascii="Calibri" w:eastAsia="Times New Roman" w:hAnsi="Calibri" w:cs="Times New Roman"/>
      <w:color w:val="404040" w:themeColor="text1" w:themeTint="BF"/>
      <w:sz w:val="21"/>
      <w:szCs w:val="20"/>
      <w:lang w:val="en-US"/>
    </w:rPr>
  </w:style>
  <w:style w:type="paragraph" w:styleId="Footer">
    <w:name w:val="footer"/>
    <w:basedOn w:val="Normal"/>
    <w:link w:val="FooterChar"/>
    <w:uiPriority w:val="99"/>
    <w:unhideWhenUsed/>
    <w:rsid w:val="00AF6EDB"/>
    <w:pPr>
      <w:tabs>
        <w:tab w:val="center" w:pos="4536"/>
        <w:tab w:val="right" w:pos="9072"/>
      </w:tabs>
    </w:pPr>
  </w:style>
  <w:style w:type="character" w:customStyle="1" w:styleId="FooterChar">
    <w:name w:val="Footer Char"/>
    <w:basedOn w:val="DefaultParagraphFont"/>
    <w:link w:val="Footer"/>
    <w:uiPriority w:val="99"/>
    <w:rsid w:val="00AF6EDB"/>
    <w:rPr>
      <w:rFonts w:ascii="Calibri" w:eastAsia="Times New Roman" w:hAnsi="Calibri" w:cs="Times New Roman"/>
      <w:color w:val="404040" w:themeColor="text1" w:themeTint="BF"/>
      <w:sz w:val="21"/>
      <w:szCs w:val="20"/>
      <w:lang w:val="en-US"/>
    </w:rPr>
  </w:style>
  <w:style w:type="character" w:customStyle="1" w:styleId="Heading1Char">
    <w:name w:val="Heading 1 Char"/>
    <w:basedOn w:val="DefaultParagraphFont"/>
    <w:link w:val="Heading1"/>
    <w:uiPriority w:val="9"/>
    <w:rsid w:val="00E63145"/>
    <w:rPr>
      <w:rFonts w:eastAsiaTheme="majorEastAsia" w:cstheme="majorBidi"/>
      <w:b/>
      <w:color w:val="404040" w:themeColor="text1" w:themeTint="BF"/>
      <w:sz w:val="28"/>
      <w:szCs w:val="32"/>
      <w:lang w:val="en-US"/>
    </w:rPr>
  </w:style>
  <w:style w:type="character" w:customStyle="1" w:styleId="Heading2Char">
    <w:name w:val="Heading 2 Char"/>
    <w:basedOn w:val="DefaultParagraphFont"/>
    <w:link w:val="Heading2"/>
    <w:uiPriority w:val="9"/>
    <w:rsid w:val="008E76EC"/>
    <w:rPr>
      <w:rFonts w:ascii="Calibri" w:eastAsiaTheme="majorEastAsia" w:hAnsi="Calibri" w:cs="Calibri"/>
      <w:b/>
      <w:color w:val="404040" w:themeColor="text1" w:themeTint="BF"/>
      <w:sz w:val="24"/>
      <w:szCs w:val="24"/>
    </w:rPr>
  </w:style>
  <w:style w:type="character" w:customStyle="1" w:styleId="Heading3Char">
    <w:name w:val="Heading 3 Char"/>
    <w:basedOn w:val="DefaultParagraphFont"/>
    <w:link w:val="Heading3"/>
    <w:rsid w:val="00D80B0A"/>
    <w:rPr>
      <w:rFonts w:asciiTheme="majorHAnsi" w:eastAsiaTheme="majorEastAsia" w:hAnsiTheme="majorHAnsi" w:cstheme="majorBidi"/>
      <w:b/>
      <w:bCs/>
      <w:color w:val="404040" w:themeColor="text1" w:themeTint="BF"/>
    </w:rPr>
  </w:style>
  <w:style w:type="character" w:customStyle="1" w:styleId="Heading4Char">
    <w:name w:val="Heading 4 Char"/>
    <w:basedOn w:val="DefaultParagraphFont"/>
    <w:link w:val="Heading4"/>
    <w:uiPriority w:val="9"/>
    <w:rsid w:val="00AF6EDB"/>
    <w:rPr>
      <w:rFonts w:asciiTheme="majorHAnsi" w:eastAsiaTheme="majorEastAsia" w:hAnsiTheme="majorHAnsi" w:cstheme="majorBidi"/>
      <w:i/>
      <w:iCs/>
      <w:color w:val="0E71B4"/>
      <w:sz w:val="21"/>
      <w:szCs w:val="20"/>
      <w:lang w:val="en-US"/>
    </w:rPr>
  </w:style>
  <w:style w:type="character" w:customStyle="1" w:styleId="Heading5Char">
    <w:name w:val="Heading 5 Char"/>
    <w:basedOn w:val="DefaultParagraphFont"/>
    <w:link w:val="Heading5"/>
    <w:uiPriority w:val="9"/>
    <w:rsid w:val="00AF6EDB"/>
    <w:rPr>
      <w:rFonts w:asciiTheme="majorHAnsi" w:eastAsiaTheme="majorEastAsia" w:hAnsiTheme="majorHAnsi" w:cstheme="majorBidi"/>
      <w:color w:val="5B8900" w:themeColor="accent1" w:themeShade="BF"/>
      <w:sz w:val="21"/>
      <w:szCs w:val="20"/>
      <w:lang w:val="en-US"/>
    </w:rPr>
  </w:style>
  <w:style w:type="paragraph" w:styleId="TOCHeading">
    <w:name w:val="TOC Heading"/>
    <w:basedOn w:val="Heading1"/>
    <w:next w:val="Normal"/>
    <w:uiPriority w:val="39"/>
    <w:unhideWhenUsed/>
    <w:qFormat/>
    <w:rsid w:val="00AF6EDB"/>
    <w:pPr>
      <w:spacing w:line="259" w:lineRule="auto"/>
      <w:jc w:val="left"/>
      <w:outlineLvl w:val="9"/>
    </w:pPr>
    <w:rPr>
      <w:rFonts w:asciiTheme="majorHAnsi" w:hAnsiTheme="majorHAnsi"/>
      <w:b w:val="0"/>
      <w:color w:val="7AB800" w:themeColor="accent1"/>
      <w:sz w:val="32"/>
      <w14:textFill>
        <w14:solidFill>
          <w14:schemeClr w14:val="accent1">
            <w14:lumMod w14:val="75000"/>
            <w14:lumMod w14:val="75000"/>
            <w14:lumOff w14:val="25000"/>
          </w14:schemeClr>
        </w14:solidFill>
      </w14:textFill>
    </w:rPr>
  </w:style>
  <w:style w:type="paragraph" w:styleId="TOC1">
    <w:name w:val="toc 1"/>
    <w:basedOn w:val="Normal"/>
    <w:next w:val="Normal"/>
    <w:autoRedefine/>
    <w:uiPriority w:val="39"/>
    <w:unhideWhenUsed/>
    <w:rsid w:val="00AA0F22"/>
    <w:pPr>
      <w:tabs>
        <w:tab w:val="right" w:leader="dot" w:pos="9062"/>
      </w:tabs>
      <w:spacing w:after="100"/>
    </w:pPr>
  </w:style>
  <w:style w:type="character" w:styleId="Hyperlink">
    <w:name w:val="Hyperlink"/>
    <w:basedOn w:val="DefaultParagraphFont"/>
    <w:uiPriority w:val="99"/>
    <w:unhideWhenUsed/>
    <w:rsid w:val="00AF6EDB"/>
    <w:rPr>
      <w:color w:val="0C0C0C" w:themeColor="hyperlink"/>
      <w:u w:val="single"/>
    </w:rPr>
  </w:style>
  <w:style w:type="paragraph" w:styleId="ListParagraph">
    <w:name w:val="List Paragraph"/>
    <w:aliases w:val="Lista viñetas,Dot pt,No Spacing1,List Paragraph Char Char Char,Indicator Text,Numbered Para 1,Bullet 1,Bullet Points,MAIN CONTENT,List Paragraph12,F5 List Paragraph,List Paragraph11,Heat Paragraph,OBC Bullet,Colorful List - Accent 11"/>
    <w:basedOn w:val="Normal"/>
    <w:link w:val="ListParagraphChar"/>
    <w:uiPriority w:val="34"/>
    <w:qFormat/>
    <w:rsid w:val="00AF6EDB"/>
    <w:pPr>
      <w:ind w:left="720"/>
      <w:contextualSpacing/>
    </w:pPr>
  </w:style>
  <w:style w:type="character" w:styleId="FootnoteReference">
    <w:name w:val="footnote reference"/>
    <w:basedOn w:val="DefaultParagraphFont"/>
    <w:uiPriority w:val="99"/>
    <w:rsid w:val="004C14E2"/>
    <w:rPr>
      <w:i/>
      <w:sz w:val="18"/>
      <w:vertAlign w:val="superscript"/>
    </w:rPr>
  </w:style>
  <w:style w:type="paragraph" w:styleId="FootnoteText">
    <w:name w:val="footnote text"/>
    <w:basedOn w:val="Normal"/>
    <w:link w:val="FootnoteTextChar"/>
    <w:rsid w:val="004C14E2"/>
    <w:pPr>
      <w:tabs>
        <w:tab w:val="left" w:pos="284"/>
      </w:tabs>
      <w:spacing w:before="80" w:line="200" w:lineRule="exact"/>
      <w:ind w:left="284" w:right="1134" w:hanging="284"/>
    </w:pPr>
    <w:rPr>
      <w:rFonts w:ascii="Times New Roman" w:hAnsi="Times New Roman"/>
      <w:sz w:val="18"/>
      <w:lang w:val="en-GB"/>
    </w:rPr>
  </w:style>
  <w:style w:type="character" w:customStyle="1" w:styleId="FootnoteTextChar">
    <w:name w:val="Footnote Text Char"/>
    <w:basedOn w:val="DefaultParagraphFont"/>
    <w:link w:val="FootnoteText"/>
    <w:rsid w:val="004C14E2"/>
    <w:rPr>
      <w:rFonts w:ascii="Times New Roman" w:eastAsia="Times New Roman" w:hAnsi="Times New Roman" w:cs="Times New Roman"/>
      <w:color w:val="404040" w:themeColor="text1" w:themeTint="BF"/>
      <w:sz w:val="18"/>
      <w:szCs w:val="20"/>
    </w:rPr>
  </w:style>
  <w:style w:type="table" w:styleId="LightList-Accent2">
    <w:name w:val="Light List Accent 2"/>
    <w:basedOn w:val="TableNormal"/>
    <w:uiPriority w:val="61"/>
    <w:rsid w:val="0093640B"/>
    <w:pPr>
      <w:spacing w:after="0" w:line="240" w:lineRule="auto"/>
    </w:pPr>
    <w:rPr>
      <w:rFonts w:ascii="Times New Roman" w:eastAsia="Times New Roman" w:hAnsi="Times New Roman" w:cs="Times New Roman"/>
      <w:color w:val="000000" w:themeColor="text1"/>
      <w:sz w:val="20"/>
      <w:szCs w:val="20"/>
      <w:lang w:val="nl-NL" w:eastAsia="nl-NL"/>
    </w:rPr>
    <w:tblPr>
      <w:tblStyleRowBandSize w:val="1"/>
      <w:tblStyleColBandSize w:val="1"/>
    </w:tblPr>
    <w:tblStylePr w:type="firstRow">
      <w:pPr>
        <w:spacing w:before="0" w:after="0" w:line="240" w:lineRule="auto"/>
      </w:pPr>
      <w:rPr>
        <w:b/>
        <w:bCs/>
        <w:color w:val="FFFFFF" w:themeColor="background1"/>
      </w:rPr>
      <w:tblPr/>
      <w:tcPr>
        <w:shd w:val="clear" w:color="auto" w:fill="ADD466" w:themeFill="accent2"/>
      </w:tcPr>
    </w:tblStylePr>
    <w:tblStylePr w:type="lastRow">
      <w:pPr>
        <w:spacing w:before="0" w:after="0" w:line="240" w:lineRule="auto"/>
      </w:pPr>
      <w:rPr>
        <w:b/>
        <w:bCs/>
      </w:rPr>
      <w:tblPr/>
      <w:tcPr>
        <w:tcBorders>
          <w:top w:val="double" w:sz="6" w:space="0" w:color="ADD466" w:themeColor="accent2"/>
          <w:left w:val="single" w:sz="8" w:space="0" w:color="ADD466" w:themeColor="accent2"/>
          <w:bottom w:val="single" w:sz="8" w:space="0" w:color="ADD466" w:themeColor="accent2"/>
          <w:right w:val="single" w:sz="8" w:space="0" w:color="ADD466" w:themeColor="accent2"/>
        </w:tcBorders>
      </w:tcPr>
    </w:tblStylePr>
    <w:tblStylePr w:type="firstCol">
      <w:rPr>
        <w:b/>
        <w:bCs/>
      </w:rPr>
    </w:tblStylePr>
    <w:tblStylePr w:type="lastCol">
      <w:rPr>
        <w:b/>
        <w:bCs/>
      </w:rPr>
    </w:tblStylePr>
    <w:tblStylePr w:type="band1Vert">
      <w:tblPr/>
      <w:tcPr>
        <w:tcBorders>
          <w:top w:val="single" w:sz="8" w:space="0" w:color="ADD466" w:themeColor="accent2"/>
          <w:left w:val="single" w:sz="8" w:space="0" w:color="ADD466" w:themeColor="accent2"/>
          <w:bottom w:val="single" w:sz="8" w:space="0" w:color="ADD466" w:themeColor="accent2"/>
          <w:right w:val="single" w:sz="8" w:space="0" w:color="ADD466" w:themeColor="accent2"/>
        </w:tcBorders>
      </w:tcPr>
    </w:tblStylePr>
    <w:tblStylePr w:type="band1Horz">
      <w:tblPr/>
      <w:tcPr>
        <w:tcBorders>
          <w:top w:val="single" w:sz="8" w:space="0" w:color="ADD466" w:themeColor="accent2"/>
          <w:left w:val="single" w:sz="8" w:space="0" w:color="ADD466" w:themeColor="accent2"/>
          <w:bottom w:val="single" w:sz="8" w:space="0" w:color="ADD466" w:themeColor="accent2"/>
          <w:right w:val="single" w:sz="8" w:space="0" w:color="ADD466" w:themeColor="accent2"/>
        </w:tcBorders>
      </w:tcPr>
    </w:tblStylePr>
  </w:style>
  <w:style w:type="table" w:styleId="GridTable4-Accent5">
    <w:name w:val="Grid Table 4 Accent 5"/>
    <w:basedOn w:val="TableNormal"/>
    <w:uiPriority w:val="49"/>
    <w:rsid w:val="004C14E2"/>
    <w:pPr>
      <w:spacing w:after="0" w:line="240" w:lineRule="auto"/>
    </w:pPr>
    <w:tblPr>
      <w:tblStyleRowBandSize w:val="1"/>
      <w:tblStyleColBandSize w:val="1"/>
      <w:tblBorders>
        <w:top w:val="single" w:sz="4" w:space="0" w:color="CBE9A2" w:themeColor="accent5" w:themeTint="99"/>
        <w:left w:val="single" w:sz="4" w:space="0" w:color="CBE9A2" w:themeColor="accent5" w:themeTint="99"/>
        <w:bottom w:val="single" w:sz="4" w:space="0" w:color="CBE9A2" w:themeColor="accent5" w:themeTint="99"/>
        <w:right w:val="single" w:sz="4" w:space="0" w:color="CBE9A2" w:themeColor="accent5" w:themeTint="99"/>
        <w:insideH w:val="single" w:sz="4" w:space="0" w:color="CBE9A2" w:themeColor="accent5" w:themeTint="99"/>
        <w:insideV w:val="single" w:sz="4" w:space="0" w:color="CBE9A2" w:themeColor="accent5" w:themeTint="99"/>
      </w:tblBorders>
    </w:tblPr>
    <w:tblStylePr w:type="firstRow">
      <w:rPr>
        <w:b/>
        <w:bCs/>
        <w:color w:val="FFFFFF" w:themeColor="background1"/>
      </w:rPr>
      <w:tblPr/>
      <w:tcPr>
        <w:tcBorders>
          <w:top w:val="single" w:sz="4" w:space="0" w:color="A9DB66" w:themeColor="accent5"/>
          <w:left w:val="single" w:sz="4" w:space="0" w:color="A9DB66" w:themeColor="accent5"/>
          <w:bottom w:val="single" w:sz="4" w:space="0" w:color="A9DB66" w:themeColor="accent5"/>
          <w:right w:val="single" w:sz="4" w:space="0" w:color="A9DB66" w:themeColor="accent5"/>
          <w:insideH w:val="nil"/>
          <w:insideV w:val="nil"/>
        </w:tcBorders>
        <w:shd w:val="clear" w:color="auto" w:fill="A9DB66" w:themeFill="accent5"/>
      </w:tcPr>
    </w:tblStylePr>
    <w:tblStylePr w:type="lastRow">
      <w:rPr>
        <w:b/>
        <w:bCs/>
      </w:rPr>
      <w:tblPr/>
      <w:tcPr>
        <w:tcBorders>
          <w:top w:val="double" w:sz="4" w:space="0" w:color="A9DB66" w:themeColor="accent5"/>
        </w:tcBorders>
      </w:tcPr>
    </w:tblStylePr>
    <w:tblStylePr w:type="firstCol">
      <w:rPr>
        <w:b/>
        <w:bCs/>
      </w:rPr>
    </w:tblStylePr>
    <w:tblStylePr w:type="lastCol">
      <w:rPr>
        <w:b/>
        <w:bCs/>
      </w:rPr>
    </w:tblStylePr>
    <w:tblStylePr w:type="band1Vert">
      <w:tblPr/>
      <w:tcPr>
        <w:shd w:val="clear" w:color="auto" w:fill="EDF7E0" w:themeFill="accent5" w:themeFillTint="33"/>
      </w:tcPr>
    </w:tblStylePr>
    <w:tblStylePr w:type="band1Horz">
      <w:tblPr/>
      <w:tcPr>
        <w:shd w:val="clear" w:color="auto" w:fill="EDF7E0" w:themeFill="accent5" w:themeFillTint="33"/>
      </w:tcPr>
    </w:tblStylePr>
  </w:style>
  <w:style w:type="table" w:styleId="GridTable4-Accent1">
    <w:name w:val="Grid Table 4 Accent 1"/>
    <w:basedOn w:val="TableNormal"/>
    <w:uiPriority w:val="49"/>
    <w:rsid w:val="004C14E2"/>
    <w:pPr>
      <w:spacing w:after="0" w:line="240" w:lineRule="auto"/>
    </w:pPr>
    <w:tblPr>
      <w:tblStyleRowBandSize w:val="1"/>
      <w:tblStyleColBandSize w:val="1"/>
      <w:tblBorders>
        <w:top w:val="single" w:sz="4" w:space="0" w:color="BDFF3B" w:themeColor="accent1" w:themeTint="99"/>
        <w:left w:val="single" w:sz="4" w:space="0" w:color="BDFF3B" w:themeColor="accent1" w:themeTint="99"/>
        <w:bottom w:val="single" w:sz="4" w:space="0" w:color="BDFF3B" w:themeColor="accent1" w:themeTint="99"/>
        <w:right w:val="single" w:sz="4" w:space="0" w:color="BDFF3B" w:themeColor="accent1" w:themeTint="99"/>
        <w:insideH w:val="single" w:sz="4" w:space="0" w:color="BDFF3B" w:themeColor="accent1" w:themeTint="99"/>
        <w:insideV w:val="single" w:sz="4" w:space="0" w:color="BDFF3B" w:themeColor="accent1" w:themeTint="99"/>
      </w:tblBorders>
    </w:tblPr>
    <w:tblStylePr w:type="firstRow">
      <w:rPr>
        <w:b/>
        <w:bCs/>
        <w:color w:val="FFFFFF" w:themeColor="background1"/>
      </w:rPr>
      <w:tblPr/>
      <w:tcPr>
        <w:tcBorders>
          <w:top w:val="single" w:sz="4" w:space="0" w:color="7AB800" w:themeColor="accent1"/>
          <w:left w:val="single" w:sz="4" w:space="0" w:color="7AB800" w:themeColor="accent1"/>
          <w:bottom w:val="single" w:sz="4" w:space="0" w:color="7AB800" w:themeColor="accent1"/>
          <w:right w:val="single" w:sz="4" w:space="0" w:color="7AB800" w:themeColor="accent1"/>
          <w:insideH w:val="nil"/>
          <w:insideV w:val="nil"/>
        </w:tcBorders>
        <w:shd w:val="clear" w:color="auto" w:fill="7AB800" w:themeFill="accent1"/>
      </w:tcPr>
    </w:tblStylePr>
    <w:tblStylePr w:type="lastRow">
      <w:rPr>
        <w:b/>
        <w:bCs/>
      </w:rPr>
      <w:tblPr/>
      <w:tcPr>
        <w:tcBorders>
          <w:top w:val="double" w:sz="4" w:space="0" w:color="7AB800" w:themeColor="accent1"/>
        </w:tcBorders>
      </w:tcPr>
    </w:tblStylePr>
    <w:tblStylePr w:type="firstCol">
      <w:rPr>
        <w:b/>
        <w:bCs/>
      </w:rPr>
    </w:tblStylePr>
    <w:tblStylePr w:type="lastCol">
      <w:rPr>
        <w:b/>
        <w:bCs/>
      </w:rPr>
    </w:tblStylePr>
    <w:tblStylePr w:type="band1Vert">
      <w:tblPr/>
      <w:tcPr>
        <w:shd w:val="clear" w:color="auto" w:fill="E8FFBD" w:themeFill="accent1" w:themeFillTint="33"/>
      </w:tcPr>
    </w:tblStylePr>
    <w:tblStylePr w:type="band1Horz">
      <w:tblPr/>
      <w:tcPr>
        <w:shd w:val="clear" w:color="auto" w:fill="E8FFBD" w:themeFill="accent1" w:themeFillTint="33"/>
      </w:tcPr>
    </w:tblStylePr>
  </w:style>
  <w:style w:type="character" w:customStyle="1" w:styleId="Heading6Char">
    <w:name w:val="Heading 6 Char"/>
    <w:basedOn w:val="DefaultParagraphFont"/>
    <w:link w:val="Heading6"/>
    <w:uiPriority w:val="9"/>
    <w:semiHidden/>
    <w:rsid w:val="00D707AB"/>
    <w:rPr>
      <w:rFonts w:asciiTheme="majorHAnsi" w:eastAsiaTheme="majorEastAsia" w:hAnsiTheme="majorHAnsi" w:cstheme="majorBidi"/>
      <w:color w:val="3C5B00" w:themeColor="accent1" w:themeShade="7F"/>
      <w:sz w:val="21"/>
      <w:szCs w:val="20"/>
      <w:lang w:val="en-US"/>
    </w:rPr>
  </w:style>
  <w:style w:type="character" w:customStyle="1" w:styleId="Heading7Char">
    <w:name w:val="Heading 7 Char"/>
    <w:basedOn w:val="DefaultParagraphFont"/>
    <w:link w:val="Heading7"/>
    <w:uiPriority w:val="9"/>
    <w:semiHidden/>
    <w:rsid w:val="00D707AB"/>
    <w:rPr>
      <w:rFonts w:asciiTheme="majorHAnsi" w:eastAsiaTheme="majorEastAsia" w:hAnsiTheme="majorHAnsi" w:cstheme="majorBidi"/>
      <w:i/>
      <w:iCs/>
      <w:color w:val="3C5B00" w:themeColor="accent1" w:themeShade="7F"/>
      <w:sz w:val="21"/>
      <w:szCs w:val="20"/>
      <w:lang w:val="en-US"/>
    </w:rPr>
  </w:style>
  <w:style w:type="character" w:customStyle="1" w:styleId="Heading8Char">
    <w:name w:val="Heading 8 Char"/>
    <w:basedOn w:val="DefaultParagraphFont"/>
    <w:link w:val="Heading8"/>
    <w:uiPriority w:val="9"/>
    <w:semiHidden/>
    <w:rsid w:val="00D707AB"/>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D707AB"/>
    <w:rPr>
      <w:rFonts w:asciiTheme="majorHAnsi" w:eastAsiaTheme="majorEastAsia" w:hAnsiTheme="majorHAnsi" w:cstheme="majorBidi"/>
      <w:i/>
      <w:iCs/>
      <w:color w:val="272727" w:themeColor="text1" w:themeTint="D8"/>
      <w:sz w:val="21"/>
      <w:szCs w:val="21"/>
      <w:lang w:val="en-US"/>
    </w:rPr>
  </w:style>
  <w:style w:type="paragraph" w:styleId="TOC2">
    <w:name w:val="toc 2"/>
    <w:basedOn w:val="Normal"/>
    <w:next w:val="Normal"/>
    <w:autoRedefine/>
    <w:uiPriority w:val="39"/>
    <w:unhideWhenUsed/>
    <w:rsid w:val="00D707AB"/>
    <w:pPr>
      <w:spacing w:after="100"/>
      <w:ind w:left="210"/>
    </w:pPr>
  </w:style>
  <w:style w:type="paragraph" w:styleId="TOC3">
    <w:name w:val="toc 3"/>
    <w:basedOn w:val="Normal"/>
    <w:next w:val="Normal"/>
    <w:autoRedefine/>
    <w:uiPriority w:val="39"/>
    <w:unhideWhenUsed/>
    <w:rsid w:val="00032649"/>
    <w:pPr>
      <w:spacing w:after="100"/>
      <w:ind w:left="420"/>
    </w:pPr>
  </w:style>
  <w:style w:type="paragraph" w:styleId="TableofFigures">
    <w:name w:val="table of figures"/>
    <w:basedOn w:val="Normal"/>
    <w:next w:val="Normal"/>
    <w:uiPriority w:val="99"/>
    <w:unhideWhenUsed/>
    <w:rsid w:val="00032649"/>
  </w:style>
  <w:style w:type="table" w:styleId="ListTable3-Accent1">
    <w:name w:val="List Table 3 Accent 1"/>
    <w:basedOn w:val="TableNormal"/>
    <w:uiPriority w:val="48"/>
    <w:rsid w:val="00796C7C"/>
    <w:pPr>
      <w:spacing w:after="0" w:line="240" w:lineRule="auto"/>
    </w:pPr>
    <w:tblPr>
      <w:tblStyleRowBandSize w:val="1"/>
      <w:tblStyleColBandSize w:val="1"/>
      <w:tblBorders>
        <w:top w:val="single" w:sz="4" w:space="0" w:color="7AB800" w:themeColor="accent1"/>
        <w:left w:val="single" w:sz="4" w:space="0" w:color="7AB800" w:themeColor="accent1"/>
        <w:bottom w:val="single" w:sz="4" w:space="0" w:color="7AB800" w:themeColor="accent1"/>
        <w:right w:val="single" w:sz="4" w:space="0" w:color="7AB800" w:themeColor="accent1"/>
        <w:insideH w:val="single" w:sz="4" w:space="0" w:color="7AB800" w:themeColor="accent1"/>
        <w:insideV w:val="single" w:sz="4" w:space="0" w:color="7AB800" w:themeColor="accent1"/>
      </w:tblBorders>
    </w:tblPr>
    <w:tblStylePr w:type="firstRow">
      <w:rPr>
        <w:b/>
        <w:bCs/>
        <w:color w:val="FFFFFF" w:themeColor="background1"/>
      </w:rPr>
      <w:tblPr/>
      <w:tcPr>
        <w:shd w:val="clear" w:color="auto" w:fill="7AB800" w:themeFill="accent1"/>
      </w:tcPr>
    </w:tblStylePr>
    <w:tblStylePr w:type="lastRow">
      <w:rPr>
        <w:b/>
        <w:bCs/>
      </w:rPr>
      <w:tblPr/>
      <w:tcPr>
        <w:tcBorders>
          <w:top w:val="double" w:sz="4" w:space="0" w:color="7AB8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B800" w:themeColor="accent1"/>
          <w:right w:val="single" w:sz="4" w:space="0" w:color="7AB800" w:themeColor="accent1"/>
        </w:tcBorders>
      </w:tcPr>
    </w:tblStylePr>
    <w:tblStylePr w:type="band1Horz">
      <w:tblPr/>
      <w:tcPr>
        <w:tcBorders>
          <w:top w:val="single" w:sz="4" w:space="0" w:color="7AB800" w:themeColor="accent1"/>
          <w:bottom w:val="single" w:sz="4" w:space="0" w:color="7AB8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B800" w:themeColor="accent1"/>
          <w:left w:val="nil"/>
        </w:tcBorders>
      </w:tcPr>
    </w:tblStylePr>
    <w:tblStylePr w:type="swCell">
      <w:tblPr/>
      <w:tcPr>
        <w:tcBorders>
          <w:top w:val="double" w:sz="4" w:space="0" w:color="7AB800" w:themeColor="accent1"/>
          <w:right w:val="nil"/>
        </w:tcBorders>
      </w:tcPr>
    </w:tblStylePr>
  </w:style>
  <w:style w:type="paragraph" w:styleId="Caption">
    <w:name w:val="caption"/>
    <w:aliases w:val="cap,TF,Fig &amp; Table Title,Label,label,Beschriftung Char1,Beschriftung Char Char1,Beschriftung Ch...,Beschriftung Char2 Char Char1,Beschriftung Char1 Char Char Char,Beschriftung Char Char Char Char Char,Epígrafe,Figure/table,Labelling"/>
    <w:basedOn w:val="Normal"/>
    <w:next w:val="Normal"/>
    <w:link w:val="CaptionChar"/>
    <w:uiPriority w:val="35"/>
    <w:qFormat/>
    <w:rsid w:val="00017D36"/>
    <w:pPr>
      <w:tabs>
        <w:tab w:val="left" w:pos="851"/>
      </w:tabs>
      <w:spacing w:before="120" w:after="120"/>
    </w:pPr>
    <w:rPr>
      <w:b/>
      <w:color w:val="4C565C"/>
      <w:sz w:val="18"/>
      <w:szCs w:val="22"/>
      <w:lang w:val="en-GB"/>
    </w:rPr>
  </w:style>
  <w:style w:type="character" w:customStyle="1" w:styleId="CaptionChar">
    <w:name w:val="Caption Char"/>
    <w:aliases w:val="cap Char,TF Char,Fig &amp; Table Title Char,Label Char,label Char,Beschriftung Char1 Char,Beschriftung Char Char1 Char,Beschriftung Ch... Char,Beschriftung Char2 Char Char1 Char,Beschriftung Char1 Char Char Char Char,Epígrafe Char"/>
    <w:basedOn w:val="DefaultParagraphFont"/>
    <w:link w:val="Caption"/>
    <w:uiPriority w:val="35"/>
    <w:rsid w:val="00017D36"/>
    <w:rPr>
      <w:rFonts w:ascii="Calibri" w:eastAsia="Times New Roman" w:hAnsi="Calibri" w:cs="Times New Roman"/>
      <w:b/>
      <w:color w:val="4C565C"/>
      <w:sz w:val="18"/>
    </w:rPr>
  </w:style>
  <w:style w:type="character" w:customStyle="1" w:styleId="ListParagraphChar">
    <w:name w:val="List Paragraph Char"/>
    <w:aliases w:val="Lista viñetas Char,Dot pt Char,No Spacing1 Char,List Paragraph Char Char Char Char,Indicator Text Char,Numbered Para 1 Char,Bullet 1 Char,Bullet Points Char,MAIN CONTENT Char,List Paragraph12 Char,F5 List Paragraph Char"/>
    <w:link w:val="ListParagraph"/>
    <w:uiPriority w:val="34"/>
    <w:qFormat/>
    <w:rsid w:val="00017D36"/>
    <w:rPr>
      <w:rFonts w:ascii="Calibri" w:eastAsia="Times New Roman" w:hAnsi="Calibri" w:cs="Times New Roman"/>
      <w:color w:val="404040" w:themeColor="text1" w:themeTint="BF"/>
      <w:sz w:val="21"/>
      <w:szCs w:val="20"/>
      <w:lang w:val="en-US"/>
    </w:rPr>
  </w:style>
  <w:style w:type="table" w:customStyle="1" w:styleId="tabel1">
    <w:name w:val="tabel1"/>
    <w:basedOn w:val="TableNormal"/>
    <w:uiPriority w:val="99"/>
    <w:rsid w:val="00017D36"/>
    <w:pPr>
      <w:keepNext/>
      <w:spacing w:after="0" w:line="240" w:lineRule="auto"/>
    </w:pPr>
    <w:rPr>
      <w:rFonts w:ascii="Times New Roman" w:eastAsia="Times New Roman" w:hAnsi="Times New Roman" w:cs="Times New Roman"/>
      <w:sz w:val="20"/>
      <w:szCs w:val="20"/>
      <w:lang w:val="nl-NL" w:eastAsia="nl-NL"/>
    </w:rPr>
    <w:tblPr>
      <w:tblBorders>
        <w:top w:val="single" w:sz="4" w:space="0" w:color="006487"/>
        <w:left w:val="single" w:sz="4" w:space="0" w:color="006487"/>
        <w:bottom w:val="single" w:sz="4" w:space="0" w:color="006487"/>
        <w:right w:val="single" w:sz="4" w:space="0" w:color="006487"/>
        <w:insideH w:val="single" w:sz="4" w:space="0" w:color="006487"/>
        <w:insideV w:val="single" w:sz="4" w:space="0" w:color="006487"/>
      </w:tblBorders>
    </w:tblPr>
    <w:tcPr>
      <w:shd w:val="clear" w:color="auto" w:fill="E5EFF3"/>
    </w:tcPr>
    <w:tblStylePr w:type="firstRow">
      <w:rPr>
        <w:rFonts w:ascii="Arial" w:hAnsi="Arial"/>
        <w:b/>
        <w:color w:val="FFFFFF"/>
        <w:sz w:val="16"/>
        <w:u w:val="none"/>
      </w:rPr>
      <w:tblPr/>
      <w:tcPr>
        <w:shd w:val="clear" w:color="auto" w:fill="006487"/>
      </w:tcPr>
    </w:tblStylePr>
  </w:style>
  <w:style w:type="table" w:customStyle="1" w:styleId="LightList-Accent121">
    <w:name w:val="Light List - Accent 121"/>
    <w:basedOn w:val="TableNormal"/>
    <w:next w:val="LightList-Accent1"/>
    <w:uiPriority w:val="61"/>
    <w:rsid w:val="00DA1114"/>
    <w:pPr>
      <w:spacing w:after="0" w:line="240" w:lineRule="auto"/>
    </w:pPr>
    <w:rPr>
      <w:lang w:val="es-ES"/>
    </w:rPr>
    <w:tblPr>
      <w:tblStyleRowBandSize w:val="1"/>
      <w:tblStyleColBandSize w:val="1"/>
      <w:tblBorders>
        <w:top w:val="single" w:sz="8" w:space="0" w:color="7AB800" w:themeColor="accent1"/>
        <w:left w:val="single" w:sz="8" w:space="0" w:color="7AB800" w:themeColor="accent1"/>
        <w:bottom w:val="single" w:sz="8" w:space="0" w:color="7AB800" w:themeColor="accent1"/>
        <w:right w:val="single" w:sz="8" w:space="0" w:color="7AB800" w:themeColor="accent1"/>
      </w:tblBorders>
    </w:tblPr>
    <w:tblStylePr w:type="firstRow">
      <w:pPr>
        <w:spacing w:before="0" w:after="0" w:line="240" w:lineRule="auto"/>
      </w:pPr>
      <w:rPr>
        <w:b/>
        <w:bCs/>
        <w:color w:val="FFFFFF" w:themeColor="background1"/>
      </w:rPr>
      <w:tblPr/>
      <w:tcPr>
        <w:shd w:val="clear" w:color="auto" w:fill="7AB800" w:themeFill="accent1"/>
      </w:tcPr>
    </w:tblStylePr>
    <w:tblStylePr w:type="lastRow">
      <w:pPr>
        <w:spacing w:before="0" w:after="0" w:line="240" w:lineRule="auto"/>
      </w:pPr>
      <w:rPr>
        <w:b/>
        <w:bCs/>
      </w:rPr>
      <w:tblPr/>
      <w:tcPr>
        <w:tcBorders>
          <w:top w:val="double" w:sz="6" w:space="0" w:color="7AB800" w:themeColor="accent1"/>
          <w:left w:val="single" w:sz="8" w:space="0" w:color="7AB800" w:themeColor="accent1"/>
          <w:bottom w:val="single" w:sz="8" w:space="0" w:color="7AB800" w:themeColor="accent1"/>
          <w:right w:val="single" w:sz="8" w:space="0" w:color="7AB800" w:themeColor="accent1"/>
        </w:tcBorders>
      </w:tcPr>
    </w:tblStylePr>
    <w:tblStylePr w:type="firstCol">
      <w:rPr>
        <w:b/>
        <w:bCs/>
      </w:rPr>
    </w:tblStylePr>
    <w:tblStylePr w:type="lastCol">
      <w:rPr>
        <w:b/>
        <w:bCs/>
      </w:rPr>
    </w:tblStylePr>
    <w:tblStylePr w:type="band1Vert">
      <w:tblPr/>
      <w:tcPr>
        <w:tcBorders>
          <w:top w:val="single" w:sz="8" w:space="0" w:color="7AB800" w:themeColor="accent1"/>
          <w:left w:val="single" w:sz="8" w:space="0" w:color="7AB800" w:themeColor="accent1"/>
          <w:bottom w:val="single" w:sz="8" w:space="0" w:color="7AB800" w:themeColor="accent1"/>
          <w:right w:val="single" w:sz="8" w:space="0" w:color="7AB800" w:themeColor="accent1"/>
        </w:tcBorders>
      </w:tcPr>
    </w:tblStylePr>
    <w:tblStylePr w:type="band1Horz">
      <w:tblPr/>
      <w:tcPr>
        <w:tcBorders>
          <w:top w:val="single" w:sz="8" w:space="0" w:color="7AB800" w:themeColor="accent1"/>
          <w:left w:val="single" w:sz="8" w:space="0" w:color="7AB800" w:themeColor="accent1"/>
          <w:bottom w:val="single" w:sz="8" w:space="0" w:color="7AB800" w:themeColor="accent1"/>
          <w:right w:val="single" w:sz="8" w:space="0" w:color="7AB800" w:themeColor="accent1"/>
        </w:tcBorders>
      </w:tcPr>
    </w:tblStylePr>
  </w:style>
  <w:style w:type="table" w:styleId="LightList-Accent1">
    <w:name w:val="Light List Accent 1"/>
    <w:basedOn w:val="TableNormal"/>
    <w:uiPriority w:val="61"/>
    <w:semiHidden/>
    <w:unhideWhenUsed/>
    <w:rsid w:val="00DA1114"/>
    <w:pPr>
      <w:spacing w:after="0" w:line="240" w:lineRule="auto"/>
    </w:pPr>
    <w:tblPr>
      <w:tblStyleRowBandSize w:val="1"/>
      <w:tblStyleColBandSize w:val="1"/>
      <w:tblBorders>
        <w:top w:val="single" w:sz="8" w:space="0" w:color="7AB800" w:themeColor="accent1"/>
        <w:left w:val="single" w:sz="8" w:space="0" w:color="7AB800" w:themeColor="accent1"/>
        <w:bottom w:val="single" w:sz="8" w:space="0" w:color="7AB800" w:themeColor="accent1"/>
        <w:right w:val="single" w:sz="8" w:space="0" w:color="7AB800" w:themeColor="accent1"/>
      </w:tblBorders>
    </w:tblPr>
    <w:tblStylePr w:type="firstRow">
      <w:pPr>
        <w:spacing w:before="0" w:after="0" w:line="240" w:lineRule="auto"/>
      </w:pPr>
      <w:rPr>
        <w:b/>
        <w:bCs/>
        <w:color w:val="FFFFFF" w:themeColor="background1"/>
      </w:rPr>
      <w:tblPr/>
      <w:tcPr>
        <w:shd w:val="clear" w:color="auto" w:fill="7AB800" w:themeFill="accent1"/>
      </w:tcPr>
    </w:tblStylePr>
    <w:tblStylePr w:type="lastRow">
      <w:pPr>
        <w:spacing w:before="0" w:after="0" w:line="240" w:lineRule="auto"/>
      </w:pPr>
      <w:rPr>
        <w:b/>
        <w:bCs/>
      </w:rPr>
      <w:tblPr/>
      <w:tcPr>
        <w:tcBorders>
          <w:top w:val="double" w:sz="6" w:space="0" w:color="7AB800" w:themeColor="accent1"/>
          <w:left w:val="single" w:sz="8" w:space="0" w:color="7AB800" w:themeColor="accent1"/>
          <w:bottom w:val="single" w:sz="8" w:space="0" w:color="7AB800" w:themeColor="accent1"/>
          <w:right w:val="single" w:sz="8" w:space="0" w:color="7AB800" w:themeColor="accent1"/>
        </w:tcBorders>
      </w:tcPr>
    </w:tblStylePr>
    <w:tblStylePr w:type="firstCol">
      <w:rPr>
        <w:b/>
        <w:bCs/>
      </w:rPr>
    </w:tblStylePr>
    <w:tblStylePr w:type="lastCol">
      <w:rPr>
        <w:b/>
        <w:bCs/>
      </w:rPr>
    </w:tblStylePr>
    <w:tblStylePr w:type="band1Vert">
      <w:tblPr/>
      <w:tcPr>
        <w:tcBorders>
          <w:top w:val="single" w:sz="8" w:space="0" w:color="7AB800" w:themeColor="accent1"/>
          <w:left w:val="single" w:sz="8" w:space="0" w:color="7AB800" w:themeColor="accent1"/>
          <w:bottom w:val="single" w:sz="8" w:space="0" w:color="7AB800" w:themeColor="accent1"/>
          <w:right w:val="single" w:sz="8" w:space="0" w:color="7AB800" w:themeColor="accent1"/>
        </w:tcBorders>
      </w:tcPr>
    </w:tblStylePr>
    <w:tblStylePr w:type="band1Horz">
      <w:tblPr/>
      <w:tcPr>
        <w:tcBorders>
          <w:top w:val="single" w:sz="8" w:space="0" w:color="7AB800" w:themeColor="accent1"/>
          <w:left w:val="single" w:sz="8" w:space="0" w:color="7AB800" w:themeColor="accent1"/>
          <w:bottom w:val="single" w:sz="8" w:space="0" w:color="7AB800" w:themeColor="accent1"/>
          <w:right w:val="single" w:sz="8" w:space="0" w:color="7AB800" w:themeColor="accent1"/>
        </w:tcBorders>
      </w:tcPr>
    </w:tblStylePr>
  </w:style>
  <w:style w:type="character" w:styleId="FollowedHyperlink">
    <w:name w:val="FollowedHyperlink"/>
    <w:basedOn w:val="DefaultParagraphFont"/>
    <w:uiPriority w:val="99"/>
    <w:semiHidden/>
    <w:unhideWhenUsed/>
    <w:rsid w:val="002B02F7"/>
    <w:rPr>
      <w:color w:val="6C6F70" w:themeColor="followedHyperlink"/>
      <w:u w:val="single"/>
    </w:rPr>
  </w:style>
  <w:style w:type="paragraph" w:styleId="BalloonText">
    <w:name w:val="Balloon Text"/>
    <w:basedOn w:val="Normal"/>
    <w:link w:val="BalloonTextChar"/>
    <w:uiPriority w:val="99"/>
    <w:semiHidden/>
    <w:unhideWhenUsed/>
    <w:rsid w:val="00FA19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9A8"/>
    <w:rPr>
      <w:rFonts w:ascii="Segoe UI" w:eastAsia="Times New Roman" w:hAnsi="Segoe UI" w:cs="Segoe UI"/>
      <w:color w:val="404040" w:themeColor="text1" w:themeTint="BF"/>
      <w:sz w:val="18"/>
      <w:szCs w:val="18"/>
      <w:lang w:val="en-US"/>
    </w:rPr>
  </w:style>
  <w:style w:type="character" w:styleId="CommentReference">
    <w:name w:val="annotation reference"/>
    <w:basedOn w:val="DefaultParagraphFont"/>
    <w:uiPriority w:val="99"/>
    <w:semiHidden/>
    <w:unhideWhenUsed/>
    <w:rsid w:val="000A72A2"/>
    <w:rPr>
      <w:sz w:val="16"/>
      <w:szCs w:val="16"/>
    </w:rPr>
  </w:style>
  <w:style w:type="paragraph" w:styleId="CommentText">
    <w:name w:val="annotation text"/>
    <w:basedOn w:val="Normal"/>
    <w:link w:val="CommentTextChar"/>
    <w:uiPriority w:val="99"/>
    <w:semiHidden/>
    <w:unhideWhenUsed/>
    <w:rsid w:val="000A72A2"/>
    <w:rPr>
      <w:sz w:val="20"/>
    </w:rPr>
  </w:style>
  <w:style w:type="character" w:customStyle="1" w:styleId="CommentTextChar">
    <w:name w:val="Comment Text Char"/>
    <w:basedOn w:val="DefaultParagraphFont"/>
    <w:link w:val="CommentText"/>
    <w:uiPriority w:val="99"/>
    <w:semiHidden/>
    <w:rsid w:val="000A72A2"/>
    <w:rPr>
      <w:rFonts w:ascii="Calibri" w:eastAsia="Times New Roman" w:hAnsi="Calibri" w:cs="Times New Roman"/>
      <w:color w:val="404040" w:themeColor="text1" w:themeTint="BF"/>
      <w:sz w:val="20"/>
      <w:szCs w:val="20"/>
      <w:lang w:val="en-US"/>
    </w:rPr>
  </w:style>
  <w:style w:type="paragraph" w:styleId="CommentSubject">
    <w:name w:val="annotation subject"/>
    <w:basedOn w:val="CommentText"/>
    <w:next w:val="CommentText"/>
    <w:link w:val="CommentSubjectChar"/>
    <w:uiPriority w:val="99"/>
    <w:semiHidden/>
    <w:unhideWhenUsed/>
    <w:rsid w:val="000A72A2"/>
    <w:rPr>
      <w:b/>
      <w:bCs/>
    </w:rPr>
  </w:style>
  <w:style w:type="character" w:customStyle="1" w:styleId="CommentSubjectChar">
    <w:name w:val="Comment Subject Char"/>
    <w:basedOn w:val="CommentTextChar"/>
    <w:link w:val="CommentSubject"/>
    <w:uiPriority w:val="99"/>
    <w:semiHidden/>
    <w:rsid w:val="000A72A2"/>
    <w:rPr>
      <w:rFonts w:ascii="Calibri" w:eastAsia="Times New Roman" w:hAnsi="Calibri" w:cs="Times New Roman"/>
      <w:b/>
      <w:bCs/>
      <w:color w:val="404040" w:themeColor="text1" w:themeTint="BF"/>
      <w:sz w:val="20"/>
      <w:szCs w:val="20"/>
      <w:lang w:val="en-US"/>
    </w:rPr>
  </w:style>
  <w:style w:type="paragraph" w:styleId="Revision">
    <w:name w:val="Revision"/>
    <w:hidden/>
    <w:uiPriority w:val="99"/>
    <w:semiHidden/>
    <w:rsid w:val="00140821"/>
    <w:pPr>
      <w:spacing w:after="0" w:line="240" w:lineRule="auto"/>
    </w:pPr>
    <w:rPr>
      <w:rFonts w:ascii="Calibri" w:eastAsia="Times New Roman" w:hAnsi="Calibri" w:cs="Times New Roman"/>
      <w:color w:val="404040" w:themeColor="text1" w:themeTint="BF"/>
      <w:sz w:val="21"/>
      <w:szCs w:val="20"/>
      <w:lang w:val="en-US"/>
    </w:rPr>
  </w:style>
  <w:style w:type="paragraph" w:styleId="NoSpacing">
    <w:name w:val="No Spacing"/>
    <w:uiPriority w:val="1"/>
    <w:qFormat/>
    <w:rsid w:val="00581868"/>
    <w:pPr>
      <w:spacing w:after="0" w:line="240" w:lineRule="auto"/>
      <w:jc w:val="both"/>
    </w:pPr>
    <w:rPr>
      <w:rFonts w:ascii="Calibri" w:eastAsia="Times New Roman" w:hAnsi="Calibri" w:cs="Times New Roman"/>
      <w:color w:val="404040" w:themeColor="text1" w:themeTint="BF"/>
      <w:sz w:val="21"/>
      <w:szCs w:val="20"/>
      <w:lang w:val="en-US"/>
    </w:rPr>
  </w:style>
  <w:style w:type="table" w:customStyle="1" w:styleId="ListTable3-Accent111">
    <w:name w:val="List Table 3 - Accent 111"/>
    <w:basedOn w:val="TableNormal"/>
    <w:uiPriority w:val="48"/>
    <w:rsid w:val="00710F7F"/>
    <w:pPr>
      <w:spacing w:after="0" w:line="240" w:lineRule="auto"/>
    </w:pPr>
    <w:rPr>
      <w:lang w:val="nl-NL"/>
    </w:rPr>
    <w:tblPr>
      <w:tblStyleRowBandSize w:val="1"/>
      <w:tblStyleColBandSize w:val="1"/>
      <w:tblBorders>
        <w:top w:val="single" w:sz="4" w:space="0" w:color="7AB800" w:themeColor="accent1"/>
        <w:left w:val="single" w:sz="4" w:space="0" w:color="7AB800" w:themeColor="accent1"/>
        <w:bottom w:val="single" w:sz="4" w:space="0" w:color="7AB800" w:themeColor="accent1"/>
        <w:right w:val="single" w:sz="4" w:space="0" w:color="7AB800" w:themeColor="accent1"/>
        <w:insideH w:val="single" w:sz="4" w:space="0" w:color="7AB800" w:themeColor="accent1"/>
        <w:insideV w:val="single" w:sz="4" w:space="0" w:color="7AB800" w:themeColor="accent1"/>
      </w:tblBorders>
    </w:tblPr>
    <w:tcPr>
      <w:shd w:val="clear" w:color="auto" w:fill="auto"/>
    </w:tcPr>
    <w:tblStylePr w:type="firstRow">
      <w:rPr>
        <w:b/>
        <w:bCs/>
        <w:color w:val="FFFFFF" w:themeColor="background1"/>
      </w:rPr>
      <w:tblPr/>
      <w:tcPr>
        <w:shd w:val="clear" w:color="auto" w:fill="7AB800" w:themeFill="accent1"/>
      </w:tcPr>
    </w:tblStylePr>
    <w:tblStylePr w:type="lastRow">
      <w:rPr>
        <w:b/>
        <w:bCs/>
      </w:rPr>
      <w:tblPr/>
      <w:tcPr>
        <w:tcBorders>
          <w:top w:val="double" w:sz="4" w:space="0" w:color="7AB8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B800" w:themeColor="accent1"/>
          <w:right w:val="single" w:sz="4" w:space="0" w:color="7AB800" w:themeColor="accent1"/>
        </w:tcBorders>
      </w:tcPr>
    </w:tblStylePr>
    <w:tblStylePr w:type="band1Horz">
      <w:tblPr/>
      <w:tcPr>
        <w:tcBorders>
          <w:top w:val="single" w:sz="4" w:space="0" w:color="7AB800" w:themeColor="accent1"/>
          <w:bottom w:val="single" w:sz="4" w:space="0" w:color="7AB8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B800" w:themeColor="accent1"/>
          <w:left w:val="nil"/>
        </w:tcBorders>
      </w:tcPr>
    </w:tblStylePr>
    <w:tblStylePr w:type="swCell">
      <w:tblPr/>
      <w:tcPr>
        <w:tcBorders>
          <w:top w:val="double" w:sz="4" w:space="0" w:color="7AB800" w:themeColor="accent1"/>
          <w:right w:val="nil"/>
        </w:tcBorders>
      </w:tcPr>
    </w:tblStylePr>
  </w:style>
  <w:style w:type="table" w:styleId="GridTable1Light">
    <w:name w:val="Grid Table 1 Light"/>
    <w:basedOn w:val="TableNormal"/>
    <w:uiPriority w:val="46"/>
    <w:rsid w:val="002B3D1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Informal1">
    <w:name w:val="Informal1"/>
    <w:basedOn w:val="Normal"/>
    <w:rsid w:val="0062045F"/>
    <w:pPr>
      <w:spacing w:before="60" w:after="60"/>
      <w:jc w:val="left"/>
    </w:pPr>
    <w:rPr>
      <w:rFonts w:asciiTheme="minorHAnsi" w:hAnsiTheme="minorHAnsi"/>
      <w:color w:val="auto"/>
      <w:sz w:val="24"/>
      <w:lang w:val="en-GB"/>
    </w:rPr>
  </w:style>
  <w:style w:type="paragraph" w:customStyle="1" w:styleId="TableParagraph">
    <w:name w:val="Table Paragraph"/>
    <w:basedOn w:val="Normal"/>
    <w:uiPriority w:val="1"/>
    <w:qFormat/>
    <w:rsid w:val="009D783D"/>
    <w:pPr>
      <w:widowControl w:val="0"/>
      <w:autoSpaceDE w:val="0"/>
      <w:autoSpaceDN w:val="0"/>
      <w:jc w:val="left"/>
    </w:pPr>
    <w:rPr>
      <w:rFonts w:ascii="Times New Roman" w:hAnsi="Times New Roman"/>
      <w:color w:val="auto"/>
      <w:sz w:val="22"/>
      <w:szCs w:val="22"/>
    </w:rPr>
  </w:style>
  <w:style w:type="paragraph" w:styleId="BodyText">
    <w:name w:val="Body Text"/>
    <w:basedOn w:val="Normal"/>
    <w:link w:val="BodyTextChar"/>
    <w:uiPriority w:val="1"/>
    <w:qFormat/>
    <w:rsid w:val="00444B4F"/>
    <w:pPr>
      <w:widowControl w:val="0"/>
      <w:autoSpaceDE w:val="0"/>
      <w:autoSpaceDN w:val="0"/>
      <w:jc w:val="left"/>
    </w:pPr>
    <w:rPr>
      <w:rFonts w:eastAsia="Calibri" w:cs="Calibri"/>
      <w:color w:val="auto"/>
      <w:sz w:val="22"/>
      <w:szCs w:val="22"/>
    </w:rPr>
  </w:style>
  <w:style w:type="character" w:customStyle="1" w:styleId="BodyTextChar">
    <w:name w:val="Body Text Char"/>
    <w:basedOn w:val="DefaultParagraphFont"/>
    <w:link w:val="BodyText"/>
    <w:uiPriority w:val="1"/>
    <w:rsid w:val="00444B4F"/>
    <w:rPr>
      <w:rFonts w:ascii="Calibri" w:eastAsia="Calibri" w:hAnsi="Calibri" w:cs="Calibri"/>
      <w:lang w:val="en-US"/>
    </w:rPr>
  </w:style>
  <w:style w:type="table" w:customStyle="1" w:styleId="GridTable1Light1">
    <w:name w:val="Grid Table 1 Light1"/>
    <w:basedOn w:val="TableNormal"/>
    <w:uiPriority w:val="46"/>
    <w:rsid w:val="0087332B"/>
    <w:pPr>
      <w:widowControl w:val="0"/>
      <w:autoSpaceDE w:val="0"/>
      <w:autoSpaceDN w:val="0"/>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Standardtext">
    <w:name w:val="C-Standard_text"/>
    <w:basedOn w:val="Normal"/>
    <w:qFormat/>
    <w:rsid w:val="0087332B"/>
    <w:pPr>
      <w:widowControl w:val="0"/>
      <w:autoSpaceDE w:val="0"/>
      <w:autoSpaceDN w:val="0"/>
      <w:adjustRightInd w:val="0"/>
      <w:spacing w:line="288" w:lineRule="auto"/>
      <w:jc w:val="left"/>
      <w:textAlignment w:val="center"/>
    </w:pPr>
    <w:rPr>
      <w:rFonts w:ascii="Arial" w:eastAsia="MS Mincho" w:hAnsi="Arial" w:cs="Arial-BoldMT"/>
      <w:bCs/>
      <w:color w:val="3C3C3B"/>
      <w:sz w:val="20"/>
      <w:lang w:val="en-GB" w:eastAsia="de-DE"/>
    </w:rPr>
  </w:style>
  <w:style w:type="paragraph" w:customStyle="1" w:styleId="TabelleInput">
    <w:name w:val="Tabelle_Input"/>
    <w:basedOn w:val="Normal"/>
    <w:qFormat/>
    <w:rsid w:val="009D0769"/>
    <w:pPr>
      <w:spacing w:after="120"/>
      <w:jc w:val="center"/>
    </w:pPr>
    <w:rPr>
      <w:rFonts w:ascii="Arial" w:hAnsi="Arial"/>
      <w:snapToGrid w:val="0"/>
      <w:color w:val="3C3C3B"/>
      <w:kern w:val="8"/>
      <w:sz w:val="18"/>
      <w:szCs w:val="18"/>
      <w:lang w:val="en-GB"/>
    </w:rPr>
  </w:style>
  <w:style w:type="paragraph" w:customStyle="1" w:styleId="TabellenHeadings">
    <w:name w:val="Tabellen_Headings"/>
    <w:basedOn w:val="Normal"/>
    <w:autoRedefine/>
    <w:qFormat/>
    <w:rsid w:val="00DF019F"/>
    <w:pPr>
      <w:widowControl w:val="0"/>
      <w:autoSpaceDE w:val="0"/>
      <w:autoSpaceDN w:val="0"/>
      <w:spacing w:after="120"/>
      <w:jc w:val="center"/>
    </w:pPr>
    <w:rPr>
      <w:rFonts w:asciiTheme="minorHAnsi" w:hAnsiTheme="minorHAnsi"/>
      <w:b/>
      <w:noProof/>
      <w:snapToGrid w:val="0"/>
      <w:color w:val="auto"/>
      <w:kern w:val="8"/>
      <w:sz w:val="22"/>
      <w:szCs w:val="22"/>
      <w:lang w:val="en-GB"/>
    </w:rPr>
  </w:style>
  <w:style w:type="paragraph" w:customStyle="1" w:styleId="C-AufzhlungNummer01">
    <w:name w:val="C-Aufzählung_Nummer_01"/>
    <w:autoRedefine/>
    <w:qFormat/>
    <w:rsid w:val="009D0769"/>
    <w:pPr>
      <w:spacing w:after="120" w:line="276" w:lineRule="auto"/>
    </w:pPr>
    <w:rPr>
      <w:rFonts w:ascii="Arial" w:eastAsia="Times New Roman" w:hAnsi="Arial" w:cs="Times New Roman"/>
      <w:noProof/>
      <w:color w:val="3C3C3B"/>
      <w:sz w:val="20"/>
      <w:lang w:val="de-DE" w:eastAsia="de-DE"/>
    </w:rPr>
  </w:style>
  <w:style w:type="paragraph" w:customStyle="1" w:styleId="C-Standardbold01">
    <w:name w:val="C-Standard_bold_01"/>
    <w:basedOn w:val="Normal"/>
    <w:qFormat/>
    <w:rsid w:val="009D0769"/>
    <w:pPr>
      <w:widowControl w:val="0"/>
      <w:numPr>
        <w:ilvl w:val="2"/>
        <w:numId w:val="8"/>
      </w:numPr>
      <w:autoSpaceDE w:val="0"/>
      <w:autoSpaceDN w:val="0"/>
      <w:adjustRightInd w:val="0"/>
      <w:spacing w:line="288" w:lineRule="auto"/>
      <w:jc w:val="left"/>
      <w:textAlignment w:val="center"/>
    </w:pPr>
    <w:rPr>
      <w:rFonts w:ascii="Arial" w:eastAsia="MS Mincho" w:hAnsi="Arial" w:cs="Arial-BoldMT"/>
      <w:b/>
      <w:bCs/>
      <w:color w:val="3C3C3B"/>
      <w:sz w:val="20"/>
      <w:lang w:val="en-GB" w:eastAsia="de-DE"/>
    </w:rPr>
  </w:style>
  <w:style w:type="paragraph" w:customStyle="1" w:styleId="Index01">
    <w:name w:val="Index_01"/>
    <w:next w:val="Index02"/>
    <w:autoRedefine/>
    <w:rsid w:val="009D0769"/>
    <w:pPr>
      <w:numPr>
        <w:numId w:val="8"/>
      </w:numPr>
      <w:tabs>
        <w:tab w:val="left" w:pos="426"/>
      </w:tabs>
      <w:spacing w:after="240" w:line="240" w:lineRule="auto"/>
    </w:pPr>
    <w:rPr>
      <w:rFonts w:ascii="Arial" w:eastAsia="MS Mincho" w:hAnsi="Arial" w:cs="Arial-BoldMT"/>
      <w:b/>
      <w:bCs/>
      <w:color w:val="81C079"/>
      <w:sz w:val="40"/>
      <w:szCs w:val="40"/>
      <w:lang w:val="en-US" w:eastAsia="de-DE"/>
    </w:rPr>
  </w:style>
  <w:style w:type="paragraph" w:customStyle="1" w:styleId="Index02">
    <w:name w:val="Index_02"/>
    <w:rsid w:val="009D0769"/>
    <w:pPr>
      <w:numPr>
        <w:ilvl w:val="1"/>
        <w:numId w:val="8"/>
      </w:numPr>
      <w:spacing w:after="240" w:line="240" w:lineRule="auto"/>
    </w:pPr>
    <w:rPr>
      <w:rFonts w:ascii="Arial" w:eastAsia="MS Mincho" w:hAnsi="Arial" w:cs="Arial-BoldMT"/>
      <w:b/>
      <w:bCs/>
      <w:color w:val="2EAEDA"/>
      <w:sz w:val="28"/>
      <w:szCs w:val="28"/>
      <w:lang w:val="de-DE" w:eastAsia="de-DE"/>
    </w:rPr>
  </w:style>
  <w:style w:type="table" w:customStyle="1" w:styleId="MediumShading1-Accent11">
    <w:name w:val="Medium Shading 1 - Accent 11"/>
    <w:basedOn w:val="TableNormal"/>
    <w:uiPriority w:val="63"/>
    <w:rsid w:val="00F0075C"/>
    <w:pPr>
      <w:spacing w:after="0" w:line="240" w:lineRule="auto"/>
    </w:pPr>
    <w:rPr>
      <w:rFonts w:ascii="Calibri" w:eastAsia="Calibri" w:hAnsi="Calibri" w:cs="Times New Roman"/>
      <w:lang w:val="nl-NL" w:eastAsia="nl-NL"/>
    </w:rPr>
    <w:tblPr>
      <w:tblStyleRowBandSize w:val="1"/>
      <w:tblStyleColBandSize w:val="1"/>
      <w:tblBorders>
        <w:top w:val="single" w:sz="8" w:space="0" w:color="ACFF0A" w:themeColor="accent1" w:themeTint="BF"/>
        <w:left w:val="single" w:sz="8" w:space="0" w:color="ACFF0A" w:themeColor="accent1" w:themeTint="BF"/>
        <w:bottom w:val="single" w:sz="8" w:space="0" w:color="ACFF0A" w:themeColor="accent1" w:themeTint="BF"/>
        <w:right w:val="single" w:sz="8" w:space="0" w:color="ACFF0A" w:themeColor="accent1" w:themeTint="BF"/>
        <w:insideH w:val="single" w:sz="8" w:space="0" w:color="ACFF0A" w:themeColor="accent1" w:themeTint="BF"/>
      </w:tblBorders>
    </w:tblPr>
    <w:tblStylePr w:type="firstRow">
      <w:pPr>
        <w:spacing w:before="0" w:after="0" w:line="240" w:lineRule="auto"/>
      </w:pPr>
      <w:rPr>
        <w:b/>
        <w:bCs/>
        <w:color w:val="FFFFFF" w:themeColor="background1"/>
      </w:rPr>
      <w:tblPr/>
      <w:tcPr>
        <w:tcBorders>
          <w:top w:val="single" w:sz="8" w:space="0" w:color="ACFF0A" w:themeColor="accent1" w:themeTint="BF"/>
          <w:left w:val="single" w:sz="8" w:space="0" w:color="ACFF0A" w:themeColor="accent1" w:themeTint="BF"/>
          <w:bottom w:val="single" w:sz="8" w:space="0" w:color="ACFF0A" w:themeColor="accent1" w:themeTint="BF"/>
          <w:right w:val="single" w:sz="8" w:space="0" w:color="ACFF0A" w:themeColor="accent1" w:themeTint="BF"/>
          <w:insideH w:val="nil"/>
          <w:insideV w:val="nil"/>
        </w:tcBorders>
        <w:shd w:val="clear" w:color="auto" w:fill="7AB800" w:themeFill="accent1"/>
      </w:tcPr>
    </w:tblStylePr>
    <w:tblStylePr w:type="lastRow">
      <w:pPr>
        <w:spacing w:before="0" w:after="0" w:line="240" w:lineRule="auto"/>
      </w:pPr>
      <w:rPr>
        <w:b/>
        <w:bCs/>
      </w:rPr>
      <w:tblPr/>
      <w:tcPr>
        <w:tcBorders>
          <w:top w:val="double" w:sz="6" w:space="0" w:color="ACFF0A" w:themeColor="accent1" w:themeTint="BF"/>
          <w:left w:val="single" w:sz="8" w:space="0" w:color="ACFF0A" w:themeColor="accent1" w:themeTint="BF"/>
          <w:bottom w:val="single" w:sz="8" w:space="0" w:color="ACFF0A" w:themeColor="accent1" w:themeTint="BF"/>
          <w:right w:val="single" w:sz="8" w:space="0" w:color="ACFF0A" w:themeColor="accent1"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1" w:themeFillTint="3F"/>
      </w:tcPr>
    </w:tblStylePr>
    <w:tblStylePr w:type="band1Horz">
      <w:tblPr/>
      <w:tcPr>
        <w:tcBorders>
          <w:insideH w:val="nil"/>
          <w:insideV w:val="nil"/>
        </w:tcBorders>
        <w:shd w:val="clear" w:color="auto" w:fill="E3FFAE" w:themeFill="accent1" w:themeFillTint="3F"/>
      </w:tcPr>
    </w:tblStylePr>
    <w:tblStylePr w:type="band2Horz">
      <w:tblPr/>
      <w:tcPr>
        <w:tcBorders>
          <w:insideH w:val="nil"/>
          <w:insideV w:val="nil"/>
        </w:tcBorders>
      </w:tcPr>
    </w:tblStylePr>
  </w:style>
  <w:style w:type="table" w:customStyle="1" w:styleId="GridTable4-Accent11">
    <w:name w:val="Grid Table 4 - Accent 11"/>
    <w:basedOn w:val="TableNormal"/>
    <w:uiPriority w:val="49"/>
    <w:rsid w:val="00610BF6"/>
    <w:pPr>
      <w:widowControl w:val="0"/>
      <w:spacing w:after="0" w:line="240" w:lineRule="auto"/>
    </w:pPr>
    <w:rPr>
      <w:lang w:val="en-US"/>
    </w:rPr>
    <w:tblPr>
      <w:tblStyleRowBandSize w:val="1"/>
      <w:tblStyleColBandSize w:val="1"/>
      <w:tblBorders>
        <w:top w:val="single" w:sz="4" w:space="0" w:color="BDFF3B" w:themeColor="accent1" w:themeTint="99"/>
        <w:left w:val="single" w:sz="4" w:space="0" w:color="BDFF3B" w:themeColor="accent1" w:themeTint="99"/>
        <w:bottom w:val="single" w:sz="4" w:space="0" w:color="BDFF3B" w:themeColor="accent1" w:themeTint="99"/>
        <w:right w:val="single" w:sz="4" w:space="0" w:color="BDFF3B" w:themeColor="accent1" w:themeTint="99"/>
        <w:insideH w:val="single" w:sz="4" w:space="0" w:color="BDFF3B" w:themeColor="accent1" w:themeTint="99"/>
        <w:insideV w:val="single" w:sz="4" w:space="0" w:color="BDFF3B" w:themeColor="accent1" w:themeTint="99"/>
      </w:tblBorders>
    </w:tblPr>
    <w:tblStylePr w:type="firstRow">
      <w:rPr>
        <w:b/>
        <w:bCs/>
        <w:color w:val="FFFFFF" w:themeColor="background1"/>
      </w:rPr>
      <w:tblPr/>
      <w:tcPr>
        <w:tcBorders>
          <w:top w:val="single" w:sz="4" w:space="0" w:color="7AB800" w:themeColor="accent1"/>
          <w:left w:val="single" w:sz="4" w:space="0" w:color="7AB800" w:themeColor="accent1"/>
          <w:bottom w:val="single" w:sz="4" w:space="0" w:color="7AB800" w:themeColor="accent1"/>
          <w:right w:val="single" w:sz="4" w:space="0" w:color="7AB800" w:themeColor="accent1"/>
          <w:insideH w:val="nil"/>
          <w:insideV w:val="nil"/>
        </w:tcBorders>
        <w:shd w:val="clear" w:color="auto" w:fill="7AB800" w:themeFill="accent1"/>
      </w:tcPr>
    </w:tblStylePr>
    <w:tblStylePr w:type="lastRow">
      <w:rPr>
        <w:b/>
        <w:bCs/>
      </w:rPr>
      <w:tblPr/>
      <w:tcPr>
        <w:tcBorders>
          <w:top w:val="double" w:sz="4" w:space="0" w:color="7AB800" w:themeColor="accent1"/>
        </w:tcBorders>
      </w:tcPr>
    </w:tblStylePr>
    <w:tblStylePr w:type="firstCol">
      <w:rPr>
        <w:b/>
        <w:bCs/>
      </w:rPr>
    </w:tblStylePr>
    <w:tblStylePr w:type="lastCol">
      <w:rPr>
        <w:b/>
        <w:bCs/>
      </w:rPr>
    </w:tblStylePr>
    <w:tblStylePr w:type="band1Vert">
      <w:tblPr/>
      <w:tcPr>
        <w:shd w:val="clear" w:color="auto" w:fill="E8FFBD" w:themeFill="accent1" w:themeFillTint="33"/>
      </w:tcPr>
    </w:tblStylePr>
    <w:tblStylePr w:type="band1Horz">
      <w:tblPr/>
      <w:tcPr>
        <w:shd w:val="clear" w:color="auto" w:fill="E8FFBD"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876749">
      <w:bodyDiv w:val="1"/>
      <w:marLeft w:val="0"/>
      <w:marRight w:val="0"/>
      <w:marTop w:val="0"/>
      <w:marBottom w:val="0"/>
      <w:divBdr>
        <w:top w:val="none" w:sz="0" w:space="0" w:color="auto"/>
        <w:left w:val="none" w:sz="0" w:space="0" w:color="auto"/>
        <w:bottom w:val="none" w:sz="0" w:space="0" w:color="auto"/>
        <w:right w:val="none" w:sz="0" w:space="0" w:color="auto"/>
      </w:divBdr>
    </w:div>
    <w:div w:id="322395070">
      <w:bodyDiv w:val="1"/>
      <w:marLeft w:val="0"/>
      <w:marRight w:val="0"/>
      <w:marTop w:val="0"/>
      <w:marBottom w:val="0"/>
      <w:divBdr>
        <w:top w:val="none" w:sz="0" w:space="0" w:color="auto"/>
        <w:left w:val="none" w:sz="0" w:space="0" w:color="auto"/>
        <w:bottom w:val="none" w:sz="0" w:space="0" w:color="auto"/>
        <w:right w:val="none" w:sz="0" w:space="0" w:color="auto"/>
      </w:divBdr>
    </w:div>
    <w:div w:id="471866497">
      <w:bodyDiv w:val="1"/>
      <w:marLeft w:val="0"/>
      <w:marRight w:val="0"/>
      <w:marTop w:val="0"/>
      <w:marBottom w:val="0"/>
      <w:divBdr>
        <w:top w:val="none" w:sz="0" w:space="0" w:color="auto"/>
        <w:left w:val="none" w:sz="0" w:space="0" w:color="auto"/>
        <w:bottom w:val="none" w:sz="0" w:space="0" w:color="auto"/>
        <w:right w:val="none" w:sz="0" w:space="0" w:color="auto"/>
      </w:divBdr>
    </w:div>
    <w:div w:id="526917996">
      <w:bodyDiv w:val="1"/>
      <w:marLeft w:val="0"/>
      <w:marRight w:val="0"/>
      <w:marTop w:val="0"/>
      <w:marBottom w:val="0"/>
      <w:divBdr>
        <w:top w:val="none" w:sz="0" w:space="0" w:color="auto"/>
        <w:left w:val="none" w:sz="0" w:space="0" w:color="auto"/>
        <w:bottom w:val="none" w:sz="0" w:space="0" w:color="auto"/>
        <w:right w:val="none" w:sz="0" w:space="0" w:color="auto"/>
      </w:divBdr>
    </w:div>
    <w:div w:id="531109486">
      <w:bodyDiv w:val="1"/>
      <w:marLeft w:val="0"/>
      <w:marRight w:val="0"/>
      <w:marTop w:val="0"/>
      <w:marBottom w:val="0"/>
      <w:divBdr>
        <w:top w:val="none" w:sz="0" w:space="0" w:color="auto"/>
        <w:left w:val="none" w:sz="0" w:space="0" w:color="auto"/>
        <w:bottom w:val="none" w:sz="0" w:space="0" w:color="auto"/>
        <w:right w:val="none" w:sz="0" w:space="0" w:color="auto"/>
      </w:divBdr>
    </w:div>
    <w:div w:id="764110657">
      <w:bodyDiv w:val="1"/>
      <w:marLeft w:val="0"/>
      <w:marRight w:val="0"/>
      <w:marTop w:val="0"/>
      <w:marBottom w:val="0"/>
      <w:divBdr>
        <w:top w:val="none" w:sz="0" w:space="0" w:color="auto"/>
        <w:left w:val="none" w:sz="0" w:space="0" w:color="auto"/>
        <w:bottom w:val="none" w:sz="0" w:space="0" w:color="auto"/>
        <w:right w:val="none" w:sz="0" w:space="0" w:color="auto"/>
      </w:divBdr>
    </w:div>
    <w:div w:id="933246863">
      <w:bodyDiv w:val="1"/>
      <w:marLeft w:val="0"/>
      <w:marRight w:val="0"/>
      <w:marTop w:val="0"/>
      <w:marBottom w:val="0"/>
      <w:divBdr>
        <w:top w:val="none" w:sz="0" w:space="0" w:color="auto"/>
        <w:left w:val="none" w:sz="0" w:space="0" w:color="auto"/>
        <w:bottom w:val="none" w:sz="0" w:space="0" w:color="auto"/>
        <w:right w:val="none" w:sz="0" w:space="0" w:color="auto"/>
      </w:divBdr>
    </w:div>
    <w:div w:id="1014529338">
      <w:bodyDiv w:val="1"/>
      <w:marLeft w:val="0"/>
      <w:marRight w:val="0"/>
      <w:marTop w:val="0"/>
      <w:marBottom w:val="0"/>
      <w:divBdr>
        <w:top w:val="none" w:sz="0" w:space="0" w:color="auto"/>
        <w:left w:val="none" w:sz="0" w:space="0" w:color="auto"/>
        <w:bottom w:val="none" w:sz="0" w:space="0" w:color="auto"/>
        <w:right w:val="none" w:sz="0" w:space="0" w:color="auto"/>
      </w:divBdr>
    </w:div>
    <w:div w:id="1140347081">
      <w:bodyDiv w:val="1"/>
      <w:marLeft w:val="0"/>
      <w:marRight w:val="0"/>
      <w:marTop w:val="0"/>
      <w:marBottom w:val="0"/>
      <w:divBdr>
        <w:top w:val="none" w:sz="0" w:space="0" w:color="auto"/>
        <w:left w:val="none" w:sz="0" w:space="0" w:color="auto"/>
        <w:bottom w:val="none" w:sz="0" w:space="0" w:color="auto"/>
        <w:right w:val="none" w:sz="0" w:space="0" w:color="auto"/>
      </w:divBdr>
    </w:div>
    <w:div w:id="1218974648">
      <w:bodyDiv w:val="1"/>
      <w:marLeft w:val="0"/>
      <w:marRight w:val="0"/>
      <w:marTop w:val="0"/>
      <w:marBottom w:val="0"/>
      <w:divBdr>
        <w:top w:val="none" w:sz="0" w:space="0" w:color="auto"/>
        <w:left w:val="none" w:sz="0" w:space="0" w:color="auto"/>
        <w:bottom w:val="none" w:sz="0" w:space="0" w:color="auto"/>
        <w:right w:val="none" w:sz="0" w:space="0" w:color="auto"/>
      </w:divBdr>
    </w:div>
    <w:div w:id="1351182005">
      <w:bodyDiv w:val="1"/>
      <w:marLeft w:val="0"/>
      <w:marRight w:val="0"/>
      <w:marTop w:val="0"/>
      <w:marBottom w:val="0"/>
      <w:divBdr>
        <w:top w:val="none" w:sz="0" w:space="0" w:color="auto"/>
        <w:left w:val="none" w:sz="0" w:space="0" w:color="auto"/>
        <w:bottom w:val="none" w:sz="0" w:space="0" w:color="auto"/>
        <w:right w:val="none" w:sz="0" w:space="0" w:color="auto"/>
      </w:divBdr>
    </w:div>
    <w:div w:id="1490515569">
      <w:bodyDiv w:val="1"/>
      <w:marLeft w:val="0"/>
      <w:marRight w:val="0"/>
      <w:marTop w:val="0"/>
      <w:marBottom w:val="0"/>
      <w:divBdr>
        <w:top w:val="none" w:sz="0" w:space="0" w:color="auto"/>
        <w:left w:val="none" w:sz="0" w:space="0" w:color="auto"/>
        <w:bottom w:val="none" w:sz="0" w:space="0" w:color="auto"/>
        <w:right w:val="none" w:sz="0" w:space="0" w:color="auto"/>
      </w:divBdr>
    </w:div>
    <w:div w:id="1534150372">
      <w:bodyDiv w:val="1"/>
      <w:marLeft w:val="0"/>
      <w:marRight w:val="0"/>
      <w:marTop w:val="0"/>
      <w:marBottom w:val="0"/>
      <w:divBdr>
        <w:top w:val="none" w:sz="0" w:space="0" w:color="auto"/>
        <w:left w:val="none" w:sz="0" w:space="0" w:color="auto"/>
        <w:bottom w:val="none" w:sz="0" w:space="0" w:color="auto"/>
        <w:right w:val="none" w:sz="0" w:space="0" w:color="auto"/>
      </w:divBdr>
    </w:div>
    <w:div w:id="1714650828">
      <w:bodyDiv w:val="1"/>
      <w:marLeft w:val="0"/>
      <w:marRight w:val="0"/>
      <w:marTop w:val="0"/>
      <w:marBottom w:val="0"/>
      <w:divBdr>
        <w:top w:val="none" w:sz="0" w:space="0" w:color="auto"/>
        <w:left w:val="none" w:sz="0" w:space="0" w:color="auto"/>
        <w:bottom w:val="none" w:sz="0" w:space="0" w:color="auto"/>
        <w:right w:val="none" w:sz="0" w:space="0" w:color="auto"/>
      </w:divBdr>
    </w:div>
    <w:div w:id="1920289643">
      <w:bodyDiv w:val="1"/>
      <w:marLeft w:val="0"/>
      <w:marRight w:val="0"/>
      <w:marTop w:val="0"/>
      <w:marBottom w:val="0"/>
      <w:divBdr>
        <w:top w:val="none" w:sz="0" w:space="0" w:color="auto"/>
        <w:left w:val="none" w:sz="0" w:space="0" w:color="auto"/>
        <w:bottom w:val="none" w:sz="0" w:space="0" w:color="auto"/>
        <w:right w:val="none" w:sz="0" w:space="0" w:color="auto"/>
      </w:divBdr>
    </w:div>
    <w:div w:id="2011907448">
      <w:bodyDiv w:val="1"/>
      <w:marLeft w:val="0"/>
      <w:marRight w:val="0"/>
      <w:marTop w:val="0"/>
      <w:marBottom w:val="0"/>
      <w:divBdr>
        <w:top w:val="none" w:sz="0" w:space="0" w:color="auto"/>
        <w:left w:val="none" w:sz="0" w:space="0" w:color="auto"/>
        <w:bottom w:val="none" w:sz="0" w:space="0" w:color="auto"/>
        <w:right w:val="none" w:sz="0" w:space="0" w:color="auto"/>
      </w:divBdr>
    </w:div>
    <w:div w:id="204035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uniresearch.mett.nl/h2020+projects/safelimove/default.aspx" TargetMode="External"/><Relationship Id="rId10" Type="http://schemas.microsoft.com/office/2011/relationships/commentsExtended" Target="commentsExtended.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 Id="rId22" Type="http://schemas.openxmlformats.org/officeDocument/2006/relationships/image" Target="media/image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6C6F70"/>
      </a:dk2>
      <a:lt2>
        <a:srgbClr val="E3DED1"/>
      </a:lt2>
      <a:accent1>
        <a:srgbClr val="7AB800"/>
      </a:accent1>
      <a:accent2>
        <a:srgbClr val="ADD466"/>
      </a:accent2>
      <a:accent3>
        <a:srgbClr val="50771B"/>
      </a:accent3>
      <a:accent4>
        <a:srgbClr val="6B9F25"/>
      </a:accent4>
      <a:accent5>
        <a:srgbClr val="A9DB66"/>
      </a:accent5>
      <a:accent6>
        <a:srgbClr val="7AB800"/>
      </a:accent6>
      <a:hlink>
        <a:srgbClr val="0C0C0C"/>
      </a:hlink>
      <a:folHlink>
        <a:srgbClr val="6C6F7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C36FA-6C04-45C2-A006-FAA8AA559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28</Pages>
  <Words>6754</Words>
  <Characters>38499</Characters>
  <Application>Microsoft Office Word</Application>
  <DocSecurity>0</DocSecurity>
  <Lines>320</Lines>
  <Paragraphs>90</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45163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Mahieu</dc:creator>
  <cp:keywords/>
  <dc:description/>
  <cp:lastModifiedBy>Eva Bogelund</cp:lastModifiedBy>
  <cp:revision>15</cp:revision>
  <cp:lastPrinted>2020-01-10T15:36:00Z</cp:lastPrinted>
  <dcterms:created xsi:type="dcterms:W3CDTF">2020-05-13T11:05:00Z</dcterms:created>
  <dcterms:modified xsi:type="dcterms:W3CDTF">2020-05-26T09:42:00Z</dcterms:modified>
</cp:coreProperties>
</file>